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na qualidade de emissora e </w:t>
      </w:r>
      <w:proofErr w:type="spellStart"/>
      <w:r w:rsidRPr="004E39D9">
        <w:rPr>
          <w:rFonts w:ascii="Ebrima" w:hAnsi="Ebrima"/>
          <w:color w:val="000000" w:themeColor="text1"/>
          <w:sz w:val="22"/>
          <w:szCs w:val="22"/>
        </w:rPr>
        <w:t>securitizadora</w:t>
      </w:r>
      <w:proofErr w:type="spellEnd"/>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xml:space="preserve">, 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r w:rsidR="003E2B33" w:rsidRPr="004E39D9">
        <w:rPr>
          <w:rFonts w:ascii="Ebrima" w:hAnsi="Ebrima"/>
          <w:color w:val="000000" w:themeColor="text1"/>
          <w:sz w:val="22"/>
          <w:szCs w:val="22"/>
          <w:u w:val="single"/>
        </w:rPr>
        <w:t>Securitizadora</w:t>
      </w:r>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na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75BB0D32"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ins w:id="3" w:author="Matheus Gomes Faria" w:date="2021-04-12T16:26:00Z">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ins>
      <w:del w:id="4" w:author="Matheus Gomes Faria" w:date="2021-04-12T16:26:00Z">
        <w:r w:rsidRPr="004E39D9" w:rsidDel="001A4441">
          <w:rPr>
            <w:rFonts w:ascii="Ebrima" w:hAnsi="Ebrima"/>
            <w:color w:val="000000" w:themeColor="text1"/>
            <w:sz w:val="22"/>
            <w:szCs w:val="22"/>
          </w:rPr>
          <w:delText>com sede na cidade do Rio de Janeiro Estado do Rio de Janeiro, na Rua Sete de Setembro, 99, Sala 2401, Centro,</w:delText>
        </w:r>
        <w:r w:rsidRPr="004E39D9" w:rsidDel="001A4441">
          <w:rPr>
            <w:rFonts w:ascii="Ebrima" w:hAnsi="Ebrima" w:cs="Arial"/>
            <w:bCs/>
            <w:color w:val="000000" w:themeColor="text1"/>
            <w:sz w:val="22"/>
            <w:szCs w:val="22"/>
          </w:rPr>
          <w:delText xml:space="preserve"> CEP 20.050-005, inscrita no CNPJ/ME sob o nº</w:delText>
        </w:r>
        <w:r w:rsidRPr="004E39D9" w:rsidDel="001A4441">
          <w:rPr>
            <w:rFonts w:ascii="Ebrima" w:hAnsi="Ebrima" w:cs="Tahoma"/>
            <w:color w:val="000000" w:themeColor="text1"/>
            <w:sz w:val="22"/>
            <w:szCs w:val="22"/>
          </w:rPr>
          <w:delText> </w:delText>
        </w:r>
        <w:r w:rsidRPr="004E39D9" w:rsidDel="001A4441">
          <w:rPr>
            <w:rFonts w:ascii="Ebrima" w:hAnsi="Ebrima"/>
            <w:color w:val="000000" w:themeColor="text1"/>
            <w:sz w:val="22"/>
            <w:szCs w:val="22"/>
          </w:rPr>
          <w:delText xml:space="preserve">15.227.994/0001-50, neste ato representada na forma de seu </w:delText>
        </w:r>
        <w:r w:rsidR="00032110" w:rsidRPr="004E39D9" w:rsidDel="001A4441">
          <w:rPr>
            <w:rFonts w:ascii="Ebrima" w:hAnsi="Ebrima"/>
            <w:color w:val="000000" w:themeColor="text1"/>
            <w:sz w:val="22"/>
            <w:szCs w:val="22"/>
          </w:rPr>
          <w:delText xml:space="preserve">Contrato </w:delText>
        </w:r>
        <w:r w:rsidRPr="004E39D9" w:rsidDel="001A4441">
          <w:rPr>
            <w:rFonts w:ascii="Ebrima" w:hAnsi="Ebrima"/>
            <w:color w:val="000000" w:themeColor="text1"/>
            <w:sz w:val="22"/>
            <w:szCs w:val="22"/>
          </w:rPr>
          <w:delText>Social</w:delText>
        </w:r>
      </w:del>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528158882"/>
      <w:r w:rsidRPr="004E39D9">
        <w:rPr>
          <w:rFonts w:ascii="Ebrima" w:hAnsi="Ebrima" w:cstheme="minorHAnsi"/>
          <w:color w:val="000000" w:themeColor="text1"/>
          <w:sz w:val="22"/>
          <w:szCs w:val="22"/>
        </w:rPr>
        <w:t>CLÁUSULA I – DEFINIÇÕES</w:t>
      </w:r>
      <w:bookmarkEnd w:id="5"/>
      <w:bookmarkEnd w:id="6"/>
      <w:bookmarkEnd w:id="7"/>
      <w:bookmarkEnd w:id="8"/>
      <w:bookmarkEnd w:id="9"/>
      <w:r w:rsidRPr="004E39D9">
        <w:rPr>
          <w:rFonts w:ascii="Ebrima" w:hAnsi="Ebrima" w:cstheme="minorHAnsi"/>
          <w:color w:val="000000" w:themeColor="text1"/>
          <w:sz w:val="22"/>
          <w:szCs w:val="22"/>
        </w:rPr>
        <w:t>, PRAZO E AUTORIZAÇÃO</w:t>
      </w:r>
      <w:bookmarkEnd w:id="10"/>
      <w:bookmarkEnd w:id="11"/>
      <w:bookmarkEnd w:id="12"/>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rsidDel="004B7F3E" w14:paraId="5C90B145" w14:textId="64BE3240" w:rsidTr="004B7B73">
        <w:trPr>
          <w:del w:id="13" w:author="Autor" w:date="2021-04-19T13:31:00Z"/>
        </w:trPr>
        <w:tc>
          <w:tcPr>
            <w:tcW w:w="3611" w:type="dxa"/>
          </w:tcPr>
          <w:p w14:paraId="72CA0916" w14:textId="745E919D" w:rsidR="00922F86" w:rsidRPr="004E39D9" w:rsidDel="004B7F3E" w:rsidRDefault="00922F86" w:rsidP="004E39D9">
            <w:pPr>
              <w:spacing w:line="276" w:lineRule="auto"/>
              <w:jc w:val="both"/>
              <w:rPr>
                <w:del w:id="14" w:author="Autor" w:date="2021-04-19T13:31:00Z"/>
                <w:rFonts w:ascii="Ebrima" w:hAnsi="Ebrima"/>
                <w:color w:val="000000" w:themeColor="text1"/>
                <w:sz w:val="22"/>
                <w:szCs w:val="22"/>
              </w:rPr>
            </w:pPr>
            <w:del w:id="15" w:author="Autor" w:date="2021-04-19T13:31:00Z">
              <w:r w:rsidRPr="004E39D9" w:rsidDel="004B7F3E">
                <w:rPr>
                  <w:rFonts w:ascii="Ebrima" w:hAnsi="Ebrima" w:cstheme="minorHAnsi"/>
                  <w:color w:val="000000" w:themeColor="text1"/>
                  <w:sz w:val="22"/>
                  <w:szCs w:val="22"/>
                </w:rPr>
                <w:delText>“</w:delText>
              </w:r>
              <w:r w:rsidRPr="004E39D9" w:rsidDel="004B7F3E">
                <w:rPr>
                  <w:rFonts w:ascii="Ebrima" w:hAnsi="Ebrima"/>
                  <w:color w:val="000000" w:themeColor="text1"/>
                  <w:sz w:val="22"/>
                  <w:szCs w:val="22"/>
                  <w:u w:val="single"/>
                </w:rPr>
                <w:delText>Agência de Rating</w:delText>
              </w:r>
              <w:r w:rsidRPr="004E39D9" w:rsidDel="004B7F3E">
                <w:rPr>
                  <w:rFonts w:ascii="Ebrima" w:hAnsi="Ebrima" w:cstheme="minorHAnsi"/>
                  <w:color w:val="000000" w:themeColor="text1"/>
                  <w:sz w:val="22"/>
                  <w:szCs w:val="22"/>
                </w:rPr>
                <w:delText>”:</w:delText>
              </w:r>
            </w:del>
          </w:p>
        </w:tc>
        <w:tc>
          <w:tcPr>
            <w:tcW w:w="5887" w:type="dxa"/>
          </w:tcPr>
          <w:p w14:paraId="7AA05571" w14:textId="7C918BF9" w:rsidR="00922F86" w:rsidRPr="004E39D9" w:rsidDel="004B7F3E" w:rsidRDefault="00922F86" w:rsidP="004E39D9">
            <w:pPr>
              <w:widowControl w:val="0"/>
              <w:tabs>
                <w:tab w:val="num" w:pos="0"/>
                <w:tab w:val="left" w:pos="360"/>
              </w:tabs>
              <w:autoSpaceDE w:val="0"/>
              <w:autoSpaceDN w:val="0"/>
              <w:adjustRightInd w:val="0"/>
              <w:spacing w:line="276" w:lineRule="auto"/>
              <w:jc w:val="both"/>
              <w:rPr>
                <w:del w:id="16" w:author="Autor" w:date="2021-04-19T13:31:00Z"/>
                <w:rFonts w:ascii="Ebrima" w:hAnsi="Ebrima"/>
                <w:color w:val="000000" w:themeColor="text1"/>
                <w:sz w:val="22"/>
                <w:szCs w:val="22"/>
              </w:rPr>
            </w:pPr>
            <w:del w:id="17" w:author="Autor" w:date="2021-04-19T13:31:00Z">
              <w:r w:rsidRPr="004E39D9" w:rsidDel="004B7F3E">
                <w:rPr>
                  <w:rFonts w:ascii="Ebrima" w:hAnsi="Ebrima" w:cstheme="minorHAnsi"/>
                  <w:iCs/>
                  <w:color w:val="000000" w:themeColor="text1"/>
                  <w:sz w:val="22"/>
                  <w:szCs w:val="22"/>
                </w:rPr>
                <w:delText>A</w:delText>
              </w:r>
              <w:r w:rsidRPr="004E39D9" w:rsidDel="004B7F3E">
                <w:rPr>
                  <w:rFonts w:ascii="Ebrima" w:hAnsi="Ebrima" w:cstheme="minorHAnsi"/>
                  <w:b/>
                  <w:bCs/>
                  <w:iCs/>
                  <w:color w:val="000000" w:themeColor="text1"/>
                  <w:sz w:val="22"/>
                  <w:szCs w:val="22"/>
                </w:rPr>
                <w:delText xml:space="preserve"> [</w:delText>
              </w:r>
              <w:r w:rsidRPr="004E39D9" w:rsidDel="004B7F3E">
                <w:rPr>
                  <w:rFonts w:ascii="Ebrima" w:hAnsi="Ebrima" w:cstheme="minorHAnsi"/>
                  <w:b/>
                  <w:bCs/>
                  <w:iCs/>
                  <w:color w:val="000000" w:themeColor="text1"/>
                  <w:sz w:val="22"/>
                  <w:szCs w:val="22"/>
                  <w:highlight w:val="yellow"/>
                </w:rPr>
                <w:delText>•</w:delText>
              </w:r>
              <w:r w:rsidRPr="004E39D9" w:rsidDel="004B7F3E">
                <w:rPr>
                  <w:rFonts w:ascii="Ebrima" w:hAnsi="Ebrima" w:cstheme="minorHAnsi"/>
                  <w:b/>
                  <w:bCs/>
                  <w:iCs/>
                  <w:color w:val="000000" w:themeColor="text1"/>
                  <w:sz w:val="22"/>
                  <w:szCs w:val="22"/>
                </w:rPr>
                <w:delText>]</w:delText>
              </w:r>
              <w:r w:rsidRPr="004E39D9" w:rsidDel="004B7F3E">
                <w:rPr>
                  <w:rFonts w:ascii="Ebrima" w:hAnsi="Ebrima" w:cstheme="minorHAnsi"/>
                  <w:iCs/>
                  <w:color w:val="000000" w:themeColor="text1"/>
                  <w:sz w:val="22"/>
                  <w:szCs w:val="22"/>
                </w:rPr>
                <w:delText>,</w:delText>
              </w:r>
              <w:r w:rsidR="0027726E" w:rsidRPr="004E39D9" w:rsidDel="004B7F3E">
                <w:rPr>
                  <w:rFonts w:ascii="Ebrima" w:hAnsi="Ebrima" w:cstheme="minorHAnsi"/>
                  <w:iCs/>
                  <w:color w:val="000000" w:themeColor="text1"/>
                  <w:sz w:val="22"/>
                  <w:szCs w:val="22"/>
                </w:rPr>
                <w:delText xml:space="preserve"> </w:delText>
              </w:r>
              <w:r w:rsidRPr="004E39D9" w:rsidDel="004B7F3E">
                <w:rPr>
                  <w:rFonts w:ascii="Ebrima" w:hAnsi="Ebrima" w:cstheme="minorHAnsi"/>
                  <w:iCs/>
                  <w:color w:val="000000" w:themeColor="text1"/>
                  <w:sz w:val="22"/>
                  <w:szCs w:val="22"/>
                </w:rPr>
                <w:delText>[</w:delText>
              </w:r>
              <w:r w:rsidRPr="004E39D9" w:rsidDel="004B7F3E">
                <w:rPr>
                  <w:rFonts w:ascii="Ebrima" w:hAnsi="Ebrima" w:cstheme="minorHAnsi"/>
                  <w:iCs/>
                  <w:color w:val="000000" w:themeColor="text1"/>
                  <w:sz w:val="22"/>
                  <w:szCs w:val="22"/>
                  <w:highlight w:val="yellow"/>
                </w:rPr>
                <w:delText>qualificação</w:delText>
              </w:r>
              <w:r w:rsidRPr="004E39D9" w:rsidDel="004B7F3E">
                <w:rPr>
                  <w:rFonts w:ascii="Ebrima" w:hAnsi="Ebrima" w:cstheme="minorHAnsi"/>
                  <w:iCs/>
                  <w:color w:val="000000" w:themeColor="text1"/>
                  <w:sz w:val="22"/>
                  <w:szCs w:val="22"/>
                </w:rPr>
                <w:delText>],</w:delText>
              </w:r>
              <w:r w:rsidRPr="004E39D9" w:rsidDel="004B7F3E">
                <w:rPr>
                  <w:rFonts w:ascii="Ebrima" w:hAnsi="Ebrima" w:cstheme="minorHAnsi"/>
                  <w:color w:val="000000" w:themeColor="text1"/>
                  <w:sz w:val="22"/>
                  <w:szCs w:val="22"/>
                </w:rPr>
                <w:delText xml:space="preserve"> agência</w:delText>
              </w:r>
              <w:r w:rsidRPr="004E39D9" w:rsidDel="004B7F3E">
                <w:rPr>
                  <w:rFonts w:ascii="Ebrima" w:hAnsi="Ebrima"/>
                  <w:color w:val="000000" w:themeColor="text1"/>
                  <w:sz w:val="22"/>
                  <w:szCs w:val="22"/>
                </w:rPr>
                <w:delText xml:space="preserve"> responsável pela elaboração da classificação de risco, bem como suas atualizações posteriores.</w:delText>
              </w:r>
            </w:del>
          </w:p>
          <w:p w14:paraId="5AD440B7" w14:textId="76B3BE33" w:rsidR="00922F86" w:rsidRPr="004E39D9" w:rsidDel="004B7F3E" w:rsidRDefault="00922F86" w:rsidP="004E39D9">
            <w:pPr>
              <w:widowControl w:val="0"/>
              <w:tabs>
                <w:tab w:val="num" w:pos="0"/>
                <w:tab w:val="left" w:pos="360"/>
              </w:tabs>
              <w:autoSpaceDE w:val="0"/>
              <w:autoSpaceDN w:val="0"/>
              <w:adjustRightInd w:val="0"/>
              <w:spacing w:line="276" w:lineRule="auto"/>
              <w:jc w:val="both"/>
              <w:rPr>
                <w:del w:id="18" w:author="Autor" w:date="2021-04-19T13:31:00Z"/>
                <w:rFonts w:ascii="Ebrima" w:hAnsi="Ebrima"/>
                <w:color w:val="000000" w:themeColor="text1"/>
                <w:sz w:val="22"/>
                <w:szCs w:val="22"/>
              </w:rPr>
            </w:pPr>
          </w:p>
          <w:p w14:paraId="45998893" w14:textId="59BEE8F7" w:rsidR="00922F86" w:rsidRPr="004E39D9" w:rsidDel="004B7F3E" w:rsidRDefault="00922F86" w:rsidP="004E39D9">
            <w:pPr>
              <w:widowControl w:val="0"/>
              <w:tabs>
                <w:tab w:val="num" w:pos="0"/>
                <w:tab w:val="left" w:pos="360"/>
              </w:tabs>
              <w:autoSpaceDE w:val="0"/>
              <w:autoSpaceDN w:val="0"/>
              <w:adjustRightInd w:val="0"/>
              <w:spacing w:line="276" w:lineRule="auto"/>
              <w:jc w:val="both"/>
              <w:rPr>
                <w:del w:id="19" w:author="Autor" w:date="2021-04-19T13:31:00Z"/>
                <w:rFonts w:ascii="Ebrima" w:hAnsi="Ebrima" w:cs="Tahoma"/>
                <w:color w:val="000000" w:themeColor="text1"/>
                <w:sz w:val="22"/>
                <w:szCs w:val="22"/>
              </w:rPr>
            </w:pPr>
            <w:del w:id="20" w:author="Autor" w:date="2021-04-19T13:31:00Z">
              <w:r w:rsidRPr="004E39D9" w:rsidDel="004B7F3E">
                <w:rPr>
                  <w:rFonts w:ascii="Ebrima" w:hAnsi="Ebrima" w:cs="Tahoma"/>
                  <w:color w:val="000000" w:themeColor="text1"/>
                  <w:sz w:val="22"/>
                  <w:szCs w:val="22"/>
                </w:rPr>
                <w:delText>[</w:delText>
              </w:r>
              <w:r w:rsidRPr="004E39D9" w:rsidDel="004B7F3E">
                <w:rPr>
                  <w:rFonts w:ascii="Ebrima" w:hAnsi="Ebrima" w:cs="Tahoma"/>
                  <w:color w:val="000000" w:themeColor="text1"/>
                  <w:sz w:val="22"/>
                  <w:szCs w:val="22"/>
                  <w:highlight w:val="yellow"/>
                </w:rPr>
                <w:delText xml:space="preserve">iBS: Favor indicar a </w:delText>
              </w:r>
              <w:r w:rsidR="00F53225" w:rsidRPr="004E39D9" w:rsidDel="004B7F3E">
                <w:rPr>
                  <w:rFonts w:ascii="Ebrima" w:hAnsi="Ebrima" w:cs="Tahoma"/>
                  <w:color w:val="000000" w:themeColor="text1"/>
                  <w:sz w:val="22"/>
                  <w:szCs w:val="22"/>
                  <w:highlight w:val="yellow"/>
                </w:rPr>
                <w:delText>A</w:delText>
              </w:r>
              <w:r w:rsidRPr="004E39D9" w:rsidDel="004B7F3E">
                <w:rPr>
                  <w:rFonts w:ascii="Ebrima" w:hAnsi="Ebrima" w:cs="Tahoma"/>
                  <w:color w:val="000000" w:themeColor="text1"/>
                  <w:sz w:val="22"/>
                  <w:szCs w:val="22"/>
                  <w:highlight w:val="yellow"/>
                </w:rPr>
                <w:delText xml:space="preserve">gência de </w:delText>
              </w:r>
              <w:r w:rsidR="00F53225" w:rsidRPr="004E39D9" w:rsidDel="004B7F3E">
                <w:rPr>
                  <w:rFonts w:ascii="Ebrima" w:hAnsi="Ebrima" w:cs="Tahoma"/>
                  <w:color w:val="000000" w:themeColor="text1"/>
                  <w:sz w:val="22"/>
                  <w:szCs w:val="22"/>
                  <w:highlight w:val="yellow"/>
                </w:rPr>
                <w:delText>R</w:delText>
              </w:r>
              <w:r w:rsidRPr="004E39D9" w:rsidDel="004B7F3E">
                <w:rPr>
                  <w:rFonts w:ascii="Ebrima" w:hAnsi="Ebrima" w:cs="Tahoma"/>
                  <w:color w:val="000000" w:themeColor="text1"/>
                  <w:sz w:val="22"/>
                  <w:szCs w:val="22"/>
                  <w:highlight w:val="yellow"/>
                </w:rPr>
                <w:delText>ating</w:delText>
              </w:r>
              <w:r w:rsidRPr="004E39D9" w:rsidDel="004B7F3E">
                <w:rPr>
                  <w:rFonts w:ascii="Ebrima" w:hAnsi="Ebrima" w:cs="Tahoma"/>
                  <w:color w:val="000000" w:themeColor="text1"/>
                  <w:sz w:val="22"/>
                  <w:szCs w:val="22"/>
                </w:rPr>
                <w:delText>.]</w:delText>
              </w:r>
            </w:del>
          </w:p>
          <w:p w14:paraId="4BCB97F0" w14:textId="0BFC2FB0" w:rsidR="00922F86" w:rsidRPr="004E39D9" w:rsidDel="004B7F3E" w:rsidRDefault="00922F86" w:rsidP="004E39D9">
            <w:pPr>
              <w:widowControl w:val="0"/>
              <w:tabs>
                <w:tab w:val="num" w:pos="0"/>
                <w:tab w:val="left" w:pos="360"/>
              </w:tabs>
              <w:autoSpaceDE w:val="0"/>
              <w:autoSpaceDN w:val="0"/>
              <w:adjustRightInd w:val="0"/>
              <w:spacing w:line="276" w:lineRule="auto"/>
              <w:jc w:val="both"/>
              <w:rPr>
                <w:del w:id="21" w:author="Autor" w:date="2021-04-19T13:31:00Z"/>
                <w:rFonts w:ascii="Ebrima" w:hAnsi="Ebrima" w:cstheme="minorHAnsi"/>
                <w:b/>
                <w:bCs/>
                <w:iCs/>
                <w:color w:val="000000" w:themeColor="text1"/>
                <w:sz w:val="22"/>
                <w:szCs w:val="22"/>
              </w:rPr>
            </w:pPr>
          </w:p>
        </w:tc>
      </w:tr>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22"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22"/>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w:t>
            </w:r>
            <w:proofErr w:type="spellStart"/>
            <w:r w:rsidR="008942B9" w:rsidRPr="004E39D9">
              <w:rPr>
                <w:rFonts w:ascii="Ebrima" w:hAnsi="Ebrima"/>
                <w:color w:val="000000" w:themeColor="text1"/>
                <w:sz w:val="22"/>
                <w:szCs w:val="22"/>
              </w:rPr>
              <w:t>Ernandez</w:t>
            </w:r>
            <w:proofErr w:type="spellEnd"/>
            <w:r w:rsidR="008942B9" w:rsidRPr="004E39D9">
              <w:rPr>
                <w:rFonts w:ascii="Ebrima" w:hAnsi="Ebrima"/>
                <w:color w:val="000000" w:themeColor="text1"/>
                <w:sz w:val="22"/>
                <w:szCs w:val="22"/>
              </w:rPr>
              <w:t xml:space="preserve"> Pereira, a Precal</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226128FD"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del w:id="23" w:author="Autor" w:date="2021-04-19T13:36:00Z">
              <w:r w:rsidRPr="004E39D9" w:rsidDel="004B7F3E">
                <w:rPr>
                  <w:rFonts w:ascii="Ebrima" w:hAnsi="Ebrima"/>
                  <w:color w:val="000000" w:themeColor="text1"/>
                  <w:sz w:val="22"/>
                  <w:szCs w:val="22"/>
                </w:rPr>
                <w:delText>Condomínio Campo Belo</w:delText>
              </w:r>
            </w:del>
            <w:ins w:id="24" w:author="Autor" w:date="2021-04-19T13:36:00Z">
              <w:r w:rsidR="004B7F3E" w:rsidRPr="004E39D9">
                <w:rPr>
                  <w:rFonts w:ascii="Ebrima" w:hAnsi="Ebrima"/>
                  <w:color w:val="000000" w:themeColor="text1"/>
                  <w:sz w:val="22"/>
                  <w:szCs w:val="22"/>
                </w:rPr>
                <w:t>Servic</w:t>
              </w:r>
            </w:ins>
            <w:r w:rsidRPr="004E39D9">
              <w:rPr>
                <w:rFonts w:ascii="Ebrima" w:hAnsi="Ebrima"/>
                <w:color w:val="000000" w:themeColor="text1"/>
                <w:sz w:val="22"/>
                <w:szCs w:val="22"/>
              </w:rPr>
              <w:t>;</w:t>
            </w:r>
            <w:ins w:id="25" w:author="Autor" w:date="2021-04-19T13:36:00Z">
              <w:r w:rsidR="004B7F3E" w:rsidRPr="004E39D9">
                <w:rPr>
                  <w:rFonts w:ascii="Ebrima" w:hAnsi="Ebrima"/>
                  <w:color w:val="000000" w:themeColor="text1"/>
                  <w:sz w:val="22"/>
                  <w:szCs w:val="22"/>
                </w:rPr>
                <w:t xml:space="preserve"> e</w:t>
              </w:r>
            </w:ins>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del w:id="26" w:author="Autor" w:date="2021-04-19T13:36:00Z">
              <w:r w:rsidRPr="004E39D9" w:rsidDel="004B7F3E">
                <w:rPr>
                  <w:rFonts w:ascii="Ebrima" w:hAnsi="Ebrima"/>
                  <w:color w:val="000000" w:themeColor="text1"/>
                  <w:sz w:val="22"/>
                  <w:szCs w:val="22"/>
                </w:rPr>
                <w:delText xml:space="preserve">Condomínio Vitória Régia; e </w:delText>
              </w:r>
              <w:r w:rsidRPr="004E39D9" w:rsidDel="004B7F3E">
                <w:rPr>
                  <w:rFonts w:ascii="Ebrima" w:hAnsi="Ebrima"/>
                  <w:b/>
                  <w:bCs/>
                  <w:color w:val="000000" w:themeColor="text1"/>
                  <w:sz w:val="22"/>
                  <w:szCs w:val="22"/>
                </w:rPr>
                <w:delText>(iii)</w:delText>
              </w:r>
              <w:r w:rsidRPr="004E39D9" w:rsidDel="004B7F3E">
                <w:rPr>
                  <w:rFonts w:ascii="Ebrima" w:hAnsi="Ebrima"/>
                  <w:color w:val="000000" w:themeColor="text1"/>
                  <w:sz w:val="22"/>
                  <w:szCs w:val="22"/>
                </w:rPr>
                <w:delText xml:space="preserve"> a Alienação Fiduciária de Imóveis </w:delText>
              </w:r>
            </w:del>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42F637D5"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del w:id="27" w:author="Autor" w:date="2021-04-19T13:36:00Z">
              <w:r w:rsidRPr="004E39D9" w:rsidDel="004B7F3E">
                <w:rPr>
                  <w:rFonts w:ascii="Ebrima" w:hAnsi="Ebrima"/>
                  <w:color w:val="000000" w:themeColor="text1"/>
                  <w:sz w:val="22"/>
                  <w:szCs w:val="22"/>
                  <w:u w:val="single"/>
                </w:rPr>
                <w:delText>Condomínio Campo Belo</w:delText>
              </w:r>
            </w:del>
            <w:ins w:id="28" w:author="Autor" w:date="2021-04-19T13:36:00Z">
              <w:r w:rsidR="004B7F3E" w:rsidRPr="004E39D9">
                <w:rPr>
                  <w:rFonts w:ascii="Ebrima" w:hAnsi="Ebrima"/>
                  <w:color w:val="000000" w:themeColor="text1"/>
                  <w:sz w:val="22"/>
                  <w:szCs w:val="22"/>
                  <w:u w:val="single"/>
                </w:rPr>
                <w:t>Servic</w:t>
              </w:r>
            </w:ins>
            <w:r w:rsidRPr="004E39D9">
              <w:rPr>
                <w:rFonts w:ascii="Ebrima" w:hAnsi="Ebrima"/>
                <w:color w:val="000000" w:themeColor="text1"/>
                <w:sz w:val="22"/>
                <w:szCs w:val="22"/>
              </w:rPr>
              <w:t>”:</w:t>
            </w:r>
          </w:p>
        </w:tc>
        <w:tc>
          <w:tcPr>
            <w:tcW w:w="5887" w:type="dxa"/>
          </w:tcPr>
          <w:p w14:paraId="2A480445" w14:textId="0EB5B8B7"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del w:id="29" w:author="Autor" w:date="2021-04-20T14:53:00Z">
              <w:r w:rsidRPr="004E39D9" w:rsidDel="00661575">
                <w:rPr>
                  <w:rFonts w:ascii="Ebrima" w:hAnsi="Ebrima" w:cs="Tahoma"/>
                  <w:color w:val="000000" w:themeColor="text1"/>
                  <w:sz w:val="22"/>
                  <w:szCs w:val="22"/>
                </w:rPr>
                <w:delText>Campo Belo</w:delText>
              </w:r>
            </w:del>
            <w:ins w:id="30" w:author="Autor" w:date="2021-04-20T14:53:00Z">
              <w:r w:rsidR="00661575" w:rsidRPr="004E39D9">
                <w:rPr>
                  <w:rFonts w:ascii="Ebrima" w:hAnsi="Ebrima" w:cs="Tahoma"/>
                  <w:color w:val="000000" w:themeColor="text1"/>
                  <w:sz w:val="22"/>
                  <w:szCs w:val="22"/>
                </w:rPr>
                <w:t>Servic</w:t>
              </w:r>
            </w:ins>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ins w:id="31" w:author="Autor" w:date="2021-04-19T13:36:00Z">
              <w:r w:rsidR="004B7F3E" w:rsidRPr="004E39D9">
                <w:rPr>
                  <w:rFonts w:ascii="Ebrima" w:hAnsi="Ebrima"/>
                  <w:color w:val="000000" w:themeColor="text1"/>
                  <w:sz w:val="22"/>
                  <w:szCs w:val="22"/>
                </w:rPr>
                <w:t>nesta data</w:t>
              </w:r>
            </w:ins>
            <w:del w:id="32" w:author="Autor" w:date="2021-04-19T13:36:00Z">
              <w:r w:rsidRPr="004E39D9" w:rsidDel="004B7F3E">
                <w:rPr>
                  <w:rFonts w:ascii="Ebrima" w:hAnsi="Ebrima"/>
                  <w:color w:val="000000" w:themeColor="text1"/>
                  <w:sz w:val="22"/>
                  <w:szCs w:val="22"/>
                </w:rPr>
                <w:delText>em [</w:delText>
              </w:r>
              <w:r w:rsidRPr="004E39D9" w:rsidDel="004B7F3E">
                <w:rPr>
                  <w:rFonts w:ascii="Ebrima" w:hAnsi="Ebrima"/>
                  <w:color w:val="000000" w:themeColor="text1"/>
                  <w:sz w:val="22"/>
                  <w:szCs w:val="22"/>
                  <w:highlight w:val="yellow"/>
                </w:rPr>
                <w:delText>•</w:delText>
              </w:r>
              <w:r w:rsidRPr="004E39D9" w:rsidDel="004B7F3E">
                <w:rPr>
                  <w:rFonts w:ascii="Ebrima" w:hAnsi="Ebrima"/>
                  <w:color w:val="000000" w:themeColor="text1"/>
                  <w:sz w:val="22"/>
                  <w:szCs w:val="22"/>
                </w:rPr>
                <w:delText>] de [</w:delText>
              </w:r>
              <w:r w:rsidRPr="004E39D9" w:rsidDel="004B7F3E">
                <w:rPr>
                  <w:rFonts w:ascii="Ebrima" w:hAnsi="Ebrima"/>
                  <w:color w:val="000000" w:themeColor="text1"/>
                  <w:sz w:val="22"/>
                  <w:szCs w:val="22"/>
                  <w:highlight w:val="yellow"/>
                </w:rPr>
                <w:delText>•</w:delText>
              </w:r>
              <w:r w:rsidRPr="004E39D9" w:rsidDel="004B7F3E">
                <w:rPr>
                  <w:rFonts w:ascii="Ebrima" w:hAnsi="Ebrima"/>
                  <w:color w:val="000000" w:themeColor="text1"/>
                  <w:sz w:val="22"/>
                  <w:szCs w:val="22"/>
                </w:rPr>
                <w:delText>] de 2021</w:delText>
              </w:r>
            </w:del>
            <w:r w:rsidRPr="004E39D9">
              <w:rPr>
                <w:rFonts w:ascii="Ebrima" w:hAnsi="Ebrima"/>
                <w:color w:val="000000" w:themeColor="text1"/>
                <w:sz w:val="22"/>
                <w:szCs w:val="22"/>
              </w:rPr>
              <w:t xml:space="preserve">, entre a </w:t>
            </w:r>
            <w:del w:id="33" w:author="Autor" w:date="2021-04-19T13:36:00Z">
              <w:r w:rsidRPr="004E39D9" w:rsidDel="004B7F3E">
                <w:rPr>
                  <w:rFonts w:ascii="Ebrima" w:hAnsi="Ebrima"/>
                  <w:color w:val="000000" w:themeColor="text1"/>
                  <w:sz w:val="22"/>
                  <w:szCs w:val="22"/>
                </w:rPr>
                <w:delText>[</w:delText>
              </w:r>
            </w:del>
            <w:r w:rsidR="00963AB9" w:rsidRPr="004E39D9">
              <w:rPr>
                <w:rFonts w:ascii="Ebrima" w:hAnsi="Ebrima"/>
                <w:color w:val="000000" w:themeColor="text1"/>
                <w:sz w:val="22"/>
                <w:szCs w:val="22"/>
                <w:rPrChange w:id="34" w:author="Autor" w:date="2021-04-19T13:36:00Z">
                  <w:rPr>
                    <w:rFonts w:ascii="Ebrima" w:hAnsi="Ebrima"/>
                    <w:color w:val="000000" w:themeColor="text1"/>
                    <w:sz w:val="22"/>
                    <w:szCs w:val="22"/>
                    <w:highlight w:val="yellow"/>
                  </w:rPr>
                </w:rPrChange>
              </w:rPr>
              <w:t>Servic</w:t>
            </w:r>
            <w:del w:id="35" w:author="Autor" w:date="2021-04-19T13:36:00Z">
              <w:r w:rsidRPr="004E39D9" w:rsidDel="004B7F3E">
                <w:rPr>
                  <w:rFonts w:ascii="Ebrima" w:hAnsi="Ebrima"/>
                  <w:color w:val="000000" w:themeColor="text1"/>
                  <w:sz w:val="22"/>
                  <w:szCs w:val="22"/>
                </w:rPr>
                <w:delText>]</w:delText>
              </w:r>
            </w:del>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rsidDel="004B7F3E" w14:paraId="2BF5CB58" w14:textId="44586472" w:rsidTr="004B7B73">
        <w:trPr>
          <w:del w:id="36" w:author="Autor" w:date="2021-04-19T13:36:00Z"/>
        </w:trPr>
        <w:tc>
          <w:tcPr>
            <w:tcW w:w="3611" w:type="dxa"/>
          </w:tcPr>
          <w:p w14:paraId="2D6E7C89" w14:textId="38FA7ED1" w:rsidR="006817F0" w:rsidRPr="004E39D9" w:rsidDel="004B7F3E" w:rsidRDefault="006817F0" w:rsidP="004E39D9">
            <w:pPr>
              <w:spacing w:line="276" w:lineRule="auto"/>
              <w:jc w:val="both"/>
              <w:rPr>
                <w:del w:id="37" w:author="Autor" w:date="2021-04-19T13:36:00Z"/>
                <w:rFonts w:ascii="Ebrima" w:hAnsi="Ebrima"/>
                <w:color w:val="000000" w:themeColor="text1"/>
                <w:sz w:val="22"/>
                <w:szCs w:val="22"/>
              </w:rPr>
            </w:pPr>
            <w:del w:id="38" w:author="Autor" w:date="2021-04-19T13:36:00Z">
              <w:r w:rsidRPr="004E39D9" w:rsidDel="004B7F3E">
                <w:rPr>
                  <w:rFonts w:ascii="Ebrima" w:hAnsi="Ebrima"/>
                  <w:color w:val="000000" w:themeColor="text1"/>
                  <w:sz w:val="22"/>
                  <w:szCs w:val="22"/>
                </w:rPr>
                <w:delText>“</w:delText>
              </w:r>
              <w:r w:rsidRPr="004E39D9" w:rsidDel="004B7F3E">
                <w:rPr>
                  <w:rFonts w:ascii="Ebrima" w:hAnsi="Ebrima"/>
                  <w:color w:val="000000" w:themeColor="text1"/>
                  <w:sz w:val="22"/>
                  <w:szCs w:val="22"/>
                  <w:u w:val="single"/>
                </w:rPr>
                <w:delText>Alienação Fiduciária de Imóveis Condomínio Vitória Régia</w:delText>
              </w:r>
              <w:r w:rsidRPr="004E39D9" w:rsidDel="004B7F3E">
                <w:rPr>
                  <w:rFonts w:ascii="Ebrima" w:hAnsi="Ebrima"/>
                  <w:color w:val="000000" w:themeColor="text1"/>
                  <w:sz w:val="22"/>
                  <w:szCs w:val="22"/>
                </w:rPr>
                <w:delText>”:</w:delText>
              </w:r>
            </w:del>
          </w:p>
        </w:tc>
        <w:tc>
          <w:tcPr>
            <w:tcW w:w="5887" w:type="dxa"/>
          </w:tcPr>
          <w:p w14:paraId="63E199C1" w14:textId="54C2F4F0" w:rsidR="006817F0" w:rsidRPr="004E39D9" w:rsidDel="004B7F3E" w:rsidRDefault="006817F0" w:rsidP="004E39D9">
            <w:pPr>
              <w:widowControl w:val="0"/>
              <w:tabs>
                <w:tab w:val="num" w:pos="0"/>
                <w:tab w:val="left" w:pos="360"/>
              </w:tabs>
              <w:autoSpaceDE w:val="0"/>
              <w:autoSpaceDN w:val="0"/>
              <w:adjustRightInd w:val="0"/>
              <w:spacing w:line="276" w:lineRule="auto"/>
              <w:jc w:val="both"/>
              <w:rPr>
                <w:del w:id="39" w:author="Autor" w:date="2021-04-19T13:36:00Z"/>
                <w:rFonts w:ascii="Ebrima" w:hAnsi="Ebrima"/>
                <w:color w:val="000000" w:themeColor="text1"/>
                <w:sz w:val="22"/>
                <w:szCs w:val="22"/>
                <w:highlight w:val="magenta"/>
              </w:rPr>
            </w:pPr>
            <w:del w:id="40" w:author="Autor" w:date="2021-04-19T13:36:00Z">
              <w:r w:rsidRPr="004E39D9" w:rsidDel="004B7F3E">
                <w:rPr>
                  <w:rFonts w:ascii="Ebrima" w:hAnsi="Ebrima" w:cs="Tahoma"/>
                  <w:color w:val="000000" w:themeColor="text1"/>
                  <w:sz w:val="22"/>
                  <w:szCs w:val="22"/>
                </w:rPr>
                <w:delText>A alienação fiduciária d</w:delText>
              </w:r>
              <w:r w:rsidR="00601CA3" w:rsidRPr="004E39D9" w:rsidDel="004B7F3E">
                <w:rPr>
                  <w:rFonts w:ascii="Ebrima" w:hAnsi="Ebrima" w:cs="Tahoma"/>
                  <w:color w:val="000000" w:themeColor="text1"/>
                  <w:sz w:val="22"/>
                  <w:szCs w:val="22"/>
                </w:rPr>
                <w:delText>os</w:delText>
              </w:r>
              <w:r w:rsidRPr="004E39D9" w:rsidDel="004B7F3E">
                <w:rPr>
                  <w:rFonts w:ascii="Ebrima" w:hAnsi="Ebrima" w:cs="Tahoma"/>
                  <w:color w:val="000000" w:themeColor="text1"/>
                  <w:sz w:val="22"/>
                  <w:szCs w:val="22"/>
                </w:rPr>
                <w:delText xml:space="preserve"> Imóveis Condomínio Vitória Régia, nos termos do </w:delText>
              </w:r>
              <w:r w:rsidRPr="004E39D9" w:rsidDel="004B7F3E">
                <w:rPr>
                  <w:rFonts w:ascii="Ebrima" w:hAnsi="Ebrima"/>
                  <w:color w:val="000000" w:themeColor="text1"/>
                  <w:sz w:val="22"/>
                  <w:szCs w:val="22"/>
                </w:rPr>
                <w:delText>“</w:delText>
              </w:r>
              <w:r w:rsidRPr="004E39D9" w:rsidDel="004B7F3E">
                <w:rPr>
                  <w:rFonts w:ascii="Ebrima" w:hAnsi="Ebrima"/>
                  <w:i/>
                  <w:color w:val="000000" w:themeColor="text1"/>
                  <w:sz w:val="22"/>
                  <w:szCs w:val="22"/>
                </w:rPr>
                <w:delText>Instrumento Particular de Alienação Fiduciária de Imóveis em Garantia e Outras Avenças</w:delText>
              </w:r>
              <w:r w:rsidRPr="004E39D9" w:rsidDel="004B7F3E">
                <w:rPr>
                  <w:rFonts w:ascii="Ebrima" w:hAnsi="Ebrima"/>
                  <w:color w:val="000000" w:themeColor="text1"/>
                  <w:sz w:val="22"/>
                  <w:szCs w:val="22"/>
                </w:rPr>
                <w:delText>”, firmado nesta data, entre a [</w:delText>
              </w:r>
              <w:r w:rsidR="00963AB9" w:rsidRPr="004E39D9" w:rsidDel="004B7F3E">
                <w:rPr>
                  <w:rFonts w:ascii="Ebrima" w:hAnsi="Ebrima"/>
                  <w:color w:val="000000" w:themeColor="text1"/>
                  <w:sz w:val="22"/>
                  <w:szCs w:val="22"/>
                  <w:highlight w:val="yellow"/>
                </w:rPr>
                <w:delText>Servic</w:delText>
              </w:r>
              <w:r w:rsidRPr="004E39D9" w:rsidDel="004B7F3E">
                <w:rPr>
                  <w:rFonts w:ascii="Ebrima" w:hAnsi="Ebrima"/>
                  <w:color w:val="000000" w:themeColor="text1"/>
                  <w:sz w:val="22"/>
                  <w:szCs w:val="22"/>
                </w:rPr>
                <w:delText xml:space="preserve">] e a </w:delText>
              </w:r>
              <w:r w:rsidR="004B5A5B" w:rsidRPr="004E39D9" w:rsidDel="004B7F3E">
                <w:rPr>
                  <w:rFonts w:ascii="Ebrima" w:hAnsi="Ebrima"/>
                  <w:color w:val="000000" w:themeColor="text1"/>
                  <w:sz w:val="22"/>
                  <w:szCs w:val="22"/>
                </w:rPr>
                <w:delText>Securitizadora</w:delText>
              </w:r>
              <w:r w:rsidRPr="004E39D9" w:rsidDel="004B7F3E">
                <w:rPr>
                  <w:rFonts w:ascii="Ebrima" w:hAnsi="Ebrima"/>
                  <w:color w:val="000000" w:themeColor="text1"/>
                  <w:sz w:val="22"/>
                  <w:szCs w:val="22"/>
                </w:rPr>
                <w:delText>.</w:delText>
              </w:r>
            </w:del>
          </w:p>
          <w:p w14:paraId="02AC6D9D" w14:textId="563B8489" w:rsidR="008E1D76" w:rsidRPr="004E39D9" w:rsidDel="004B7F3E" w:rsidRDefault="008E1D76" w:rsidP="004E39D9">
            <w:pPr>
              <w:widowControl w:val="0"/>
              <w:tabs>
                <w:tab w:val="num" w:pos="0"/>
                <w:tab w:val="left" w:pos="360"/>
              </w:tabs>
              <w:autoSpaceDE w:val="0"/>
              <w:autoSpaceDN w:val="0"/>
              <w:adjustRightInd w:val="0"/>
              <w:spacing w:line="276" w:lineRule="auto"/>
              <w:jc w:val="both"/>
              <w:rPr>
                <w:del w:id="41" w:author="Autor" w:date="2021-04-19T13:36:00Z"/>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42"/>
            <w:commentRangeStart w:id="43"/>
            <w:r w:rsidRPr="004E39D9">
              <w:rPr>
                <w:rFonts w:ascii="Ebrima" w:hAnsi="Ebrima"/>
                <w:color w:val="000000" w:themeColor="text1"/>
                <w:sz w:val="22"/>
                <w:szCs w:val="22"/>
                <w:u w:val="single"/>
              </w:rPr>
              <w:t>Alienação Fiduciária de Imóveis Áreas Adicionais</w:t>
            </w:r>
            <w:commentRangeEnd w:id="42"/>
            <w:r w:rsidR="001643F5" w:rsidRPr="004E39D9">
              <w:rPr>
                <w:rStyle w:val="Refdecomentrio"/>
                <w:rFonts w:ascii="Ebrima" w:hAnsi="Ebrima"/>
                <w:sz w:val="22"/>
                <w:szCs w:val="22"/>
              </w:rPr>
              <w:commentReference w:id="42"/>
            </w:r>
            <w:commentRangeEnd w:id="43"/>
            <w:r w:rsidR="00222BB8" w:rsidRPr="004E39D9">
              <w:rPr>
                <w:rStyle w:val="Refdecomentrio"/>
                <w:rFonts w:ascii="Ebrima" w:hAnsi="Ebrima"/>
                <w:sz w:val="22"/>
                <w:szCs w:val="22"/>
              </w:rPr>
              <w:commentReference w:id="43"/>
            </w:r>
            <w:r w:rsidRPr="004E39D9">
              <w:rPr>
                <w:rFonts w:ascii="Ebrima" w:hAnsi="Ebrima"/>
                <w:color w:val="000000" w:themeColor="text1"/>
                <w:sz w:val="22"/>
                <w:szCs w:val="22"/>
              </w:rPr>
              <w:t>”</w:t>
            </w:r>
          </w:p>
        </w:tc>
        <w:tc>
          <w:tcPr>
            <w:tcW w:w="5887" w:type="dxa"/>
          </w:tcPr>
          <w:p w14:paraId="50EDEF11" w14:textId="4F146EDC"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ins w:id="44" w:author="Autor" w:date="2021-04-19T14:08:00Z">
              <w:r w:rsidR="00222BB8" w:rsidRPr="004E39D9">
                <w:rPr>
                  <w:rFonts w:ascii="Ebrima" w:hAnsi="Ebrima"/>
                  <w:color w:val="000000" w:themeColor="text1"/>
                  <w:sz w:val="22"/>
                  <w:szCs w:val="22"/>
                </w:rPr>
                <w:t>o Sr. Eduardo, o Sr. Ricardo</w:t>
              </w:r>
            </w:ins>
            <w:del w:id="45" w:author="Autor" w:date="2021-04-19T14:08:00Z">
              <w:r w:rsidRPr="004E39D9" w:rsidDel="00222BB8">
                <w:rPr>
                  <w:rFonts w:ascii="Ebrima" w:hAnsi="Ebrima"/>
                  <w:color w:val="000000" w:themeColor="text1"/>
                  <w:sz w:val="22"/>
                  <w:szCs w:val="22"/>
                </w:rPr>
                <w:delText>a [</w:delText>
              </w:r>
              <w:r w:rsidR="00963AB9" w:rsidRPr="004E39D9" w:rsidDel="00222BB8">
                <w:rPr>
                  <w:rFonts w:ascii="Ebrima" w:hAnsi="Ebrima"/>
                  <w:color w:val="000000" w:themeColor="text1"/>
                  <w:sz w:val="22"/>
                  <w:szCs w:val="22"/>
                  <w:highlight w:val="yellow"/>
                </w:rPr>
                <w:delText>Servic</w:delText>
              </w:r>
              <w:r w:rsidRPr="004E39D9" w:rsidDel="00222BB8">
                <w:rPr>
                  <w:rFonts w:ascii="Ebrima" w:hAnsi="Ebrima"/>
                  <w:color w:val="000000" w:themeColor="text1"/>
                  <w:sz w:val="22"/>
                  <w:szCs w:val="22"/>
                </w:rPr>
                <w:delText>]</w:delText>
              </w:r>
            </w:del>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086905FC" w14:textId="145D2BA9" w:rsidR="006817F0" w:rsidRPr="004E39D9" w:rsidDel="00222BB8" w:rsidRDefault="006817F0" w:rsidP="004E39D9">
            <w:pPr>
              <w:widowControl w:val="0"/>
              <w:tabs>
                <w:tab w:val="num" w:pos="0"/>
                <w:tab w:val="left" w:pos="360"/>
              </w:tabs>
              <w:autoSpaceDE w:val="0"/>
              <w:autoSpaceDN w:val="0"/>
              <w:adjustRightInd w:val="0"/>
              <w:spacing w:line="276" w:lineRule="auto"/>
              <w:jc w:val="both"/>
              <w:rPr>
                <w:del w:id="46" w:author="Autor" w:date="2021-04-19T14:08:00Z"/>
                <w:rFonts w:ascii="Ebrima" w:hAnsi="Ebrima"/>
                <w:b/>
                <w:bCs/>
                <w:color w:val="000000" w:themeColor="text1"/>
                <w:sz w:val="22"/>
                <w:szCs w:val="22"/>
                <w:lang w:eastAsia="en-US"/>
              </w:rPr>
            </w:pPr>
          </w:p>
          <w:p w14:paraId="5A5DA6E4" w14:textId="3135007B" w:rsidR="00601CA3" w:rsidRPr="004E39D9" w:rsidDel="00222BB8" w:rsidRDefault="00601CA3" w:rsidP="004E39D9">
            <w:pPr>
              <w:widowControl w:val="0"/>
              <w:tabs>
                <w:tab w:val="num" w:pos="0"/>
                <w:tab w:val="left" w:pos="360"/>
              </w:tabs>
              <w:autoSpaceDE w:val="0"/>
              <w:autoSpaceDN w:val="0"/>
              <w:adjustRightInd w:val="0"/>
              <w:spacing w:line="276" w:lineRule="auto"/>
              <w:jc w:val="both"/>
              <w:rPr>
                <w:del w:id="47" w:author="Autor" w:date="2021-04-19T14:08:00Z"/>
                <w:rFonts w:ascii="Ebrima" w:hAnsi="Ebrima"/>
                <w:color w:val="000000" w:themeColor="text1"/>
                <w:sz w:val="22"/>
                <w:szCs w:val="22"/>
                <w:highlight w:val="magenta"/>
              </w:rPr>
            </w:pPr>
            <w:del w:id="48" w:author="Autor" w:date="2021-04-19T14:08:00Z">
              <w:r w:rsidRPr="004E39D9" w:rsidDel="00222BB8">
                <w:rPr>
                  <w:rFonts w:ascii="Ebrima" w:hAnsi="Ebrima"/>
                  <w:color w:val="000000" w:themeColor="text1"/>
                  <w:sz w:val="22"/>
                  <w:szCs w:val="22"/>
                </w:rPr>
                <w:delText>[</w:delText>
              </w:r>
              <w:r w:rsidRPr="004E39D9" w:rsidDel="00222BB8">
                <w:rPr>
                  <w:rFonts w:ascii="Ebrima" w:hAnsi="Ebrima"/>
                  <w:color w:val="000000" w:themeColor="text1"/>
                  <w:sz w:val="22"/>
                  <w:szCs w:val="22"/>
                  <w:highlight w:val="yellow"/>
                </w:rPr>
                <w:delText>iBS: Favor encaminhar relação de imóveis que farão da presente Garantia.</w:delText>
              </w:r>
              <w:r w:rsidRPr="004E39D9" w:rsidDel="00222BB8">
                <w:rPr>
                  <w:rFonts w:ascii="Ebrima" w:hAnsi="Ebrima"/>
                  <w:color w:val="000000" w:themeColor="text1"/>
                  <w:sz w:val="22"/>
                  <w:szCs w:val="22"/>
                </w:rPr>
                <w:delText>]</w:delText>
              </w:r>
            </w:del>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49"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49"/>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16F3058F"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ser </w:t>
            </w:r>
            <w:commentRangeStart w:id="50"/>
            <w:r w:rsidRPr="004E39D9">
              <w:rPr>
                <w:rFonts w:ascii="Ebrima" w:hAnsi="Ebrima" w:cs="Tahoma"/>
                <w:color w:val="000000" w:themeColor="text1"/>
                <w:sz w:val="22"/>
                <w:szCs w:val="22"/>
              </w:rPr>
              <w:t>desconsiderada</w:t>
            </w:r>
            <w:commentRangeEnd w:id="50"/>
            <w:r w:rsidR="007B01DF" w:rsidRPr="004E39D9">
              <w:rPr>
                <w:rStyle w:val="Refdecomentrio"/>
                <w:rFonts w:ascii="Ebrima" w:hAnsi="Ebrima"/>
                <w:sz w:val="22"/>
                <w:szCs w:val="22"/>
              </w:rPr>
              <w:commentReference w:id="50"/>
            </w:r>
            <w:r w:rsidRPr="004E39D9">
              <w:rPr>
                <w:rFonts w:ascii="Ebrima" w:hAnsi="Ebrima" w:cs="Tahoma"/>
                <w:color w:val="000000" w:themeColor="text1"/>
                <w:sz w:val="22"/>
                <w:szCs w:val="22"/>
              </w:rPr>
              <w:t>.</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4818BE" w:rsidRPr="004E39D9" w:rsidDel="007B01DF" w14:paraId="0EAACE11" w14:textId="0B58ADBD" w:rsidTr="004818BE">
        <w:trPr>
          <w:ins w:id="51" w:author="Matheus Gomes Faria" w:date="2021-04-14T18:19:00Z"/>
          <w:del w:id="52" w:author="Autor" w:date="2021-04-17T14:08:00Z"/>
        </w:trPr>
        <w:tc>
          <w:tcPr>
            <w:tcW w:w="3611" w:type="dxa"/>
          </w:tcPr>
          <w:p w14:paraId="3AFC2C4C" w14:textId="65D7F1D4" w:rsidR="004818BE" w:rsidRPr="004E39D9" w:rsidDel="007B01DF" w:rsidRDefault="004818BE" w:rsidP="004E39D9">
            <w:pPr>
              <w:spacing w:line="276" w:lineRule="auto"/>
              <w:jc w:val="both"/>
              <w:rPr>
                <w:ins w:id="53" w:author="Matheus Gomes Faria" w:date="2021-04-14T18:19:00Z"/>
                <w:del w:id="54" w:author="Autor" w:date="2021-04-17T14:08:00Z"/>
                <w:rFonts w:ascii="Ebrima" w:hAnsi="Ebrima"/>
                <w:color w:val="000000" w:themeColor="text1"/>
                <w:sz w:val="22"/>
                <w:szCs w:val="22"/>
              </w:rPr>
            </w:pPr>
            <w:ins w:id="55" w:author="Matheus Gomes Faria" w:date="2021-04-14T18:19:00Z">
              <w:del w:id="56" w:author="Autor" w:date="2021-04-17T14:08:00Z">
                <w:r w:rsidRPr="004E39D9" w:rsidDel="007B01DF">
                  <w:rPr>
                    <w:rFonts w:ascii="Ebrima" w:hAnsi="Ebrima"/>
                    <w:color w:val="000000" w:themeColor="text1"/>
                    <w:sz w:val="22"/>
                    <w:szCs w:val="22"/>
                  </w:rPr>
                  <w:delText>“</w:delText>
                </w:r>
                <w:r w:rsidRPr="004E39D9" w:rsidDel="007B01DF">
                  <w:rPr>
                    <w:rFonts w:ascii="Ebrima" w:hAnsi="Ebrima"/>
                    <w:color w:val="000000" w:themeColor="text1"/>
                    <w:sz w:val="22"/>
                    <w:szCs w:val="22"/>
                    <w:u w:val="single"/>
                  </w:rPr>
                  <w:delText>Aval</w:delText>
                </w:r>
                <w:r w:rsidRPr="004E39D9" w:rsidDel="007B01DF">
                  <w:rPr>
                    <w:rFonts w:ascii="Ebrima" w:hAnsi="Ebrima"/>
                    <w:color w:val="000000" w:themeColor="text1"/>
                    <w:sz w:val="22"/>
                    <w:szCs w:val="22"/>
                  </w:rPr>
                  <w:delText>”:</w:delText>
                </w:r>
              </w:del>
            </w:ins>
          </w:p>
        </w:tc>
        <w:tc>
          <w:tcPr>
            <w:tcW w:w="5887" w:type="dxa"/>
          </w:tcPr>
          <w:p w14:paraId="773C2703" w14:textId="3F4040C2" w:rsidR="004818BE" w:rsidRPr="004E39D9" w:rsidDel="007B01DF" w:rsidRDefault="004818BE" w:rsidP="004E39D9">
            <w:pPr>
              <w:widowControl w:val="0"/>
              <w:tabs>
                <w:tab w:val="left" w:pos="360"/>
                <w:tab w:val="left" w:pos="540"/>
              </w:tabs>
              <w:autoSpaceDE w:val="0"/>
              <w:autoSpaceDN w:val="0"/>
              <w:adjustRightInd w:val="0"/>
              <w:spacing w:line="276" w:lineRule="auto"/>
              <w:jc w:val="both"/>
              <w:rPr>
                <w:ins w:id="57" w:author="Matheus Gomes Faria" w:date="2021-04-14T18:19:00Z"/>
                <w:del w:id="58" w:author="Autor" w:date="2021-04-17T14:08:00Z"/>
                <w:rFonts w:ascii="Ebrima" w:hAnsi="Ebrima" w:cs="Tahoma"/>
                <w:color w:val="000000" w:themeColor="text1"/>
                <w:sz w:val="22"/>
                <w:szCs w:val="22"/>
              </w:rPr>
            </w:pPr>
            <w:ins w:id="59" w:author="Matheus Gomes Faria" w:date="2021-04-14T18:19:00Z">
              <w:del w:id="60" w:author="Autor" w:date="2021-04-17T14:08:00Z">
                <w:r w:rsidRPr="004E39D9" w:rsidDel="007B01DF">
                  <w:rPr>
                    <w:rFonts w:ascii="Ebrima" w:hAnsi="Ebrima" w:cs="Tahoma"/>
                    <w:color w:val="000000" w:themeColor="text1"/>
                    <w:sz w:val="22"/>
                    <w:szCs w:val="22"/>
                  </w:rPr>
                  <w:delText>[</w:delText>
                </w:r>
                <w:r w:rsidRPr="004E39D9" w:rsidDel="007B01DF">
                  <w:rPr>
                    <w:rFonts w:ascii="Ebrima" w:hAnsi="Ebrima" w:cs="Tahoma"/>
                    <w:color w:val="000000" w:themeColor="text1"/>
                    <w:sz w:val="22"/>
                    <w:szCs w:val="22"/>
                    <w:highlight w:val="yellow"/>
                    <w:rPrChange w:id="61" w:author="Matheus Gomes Faria" w:date="2021-04-14T18:19:00Z">
                      <w:rPr>
                        <w:rFonts w:ascii="Ebrima" w:hAnsi="Ebrima" w:cs="Tahoma"/>
                        <w:color w:val="000000" w:themeColor="text1"/>
                        <w:sz w:val="22"/>
                        <w:szCs w:val="22"/>
                      </w:rPr>
                    </w:rPrChange>
                  </w:rPr>
                  <w:delText>Favor inserir</w:delText>
                </w:r>
                <w:r w:rsidRPr="004E39D9" w:rsidDel="007B01DF">
                  <w:rPr>
                    <w:rFonts w:ascii="Ebrima" w:hAnsi="Ebrima" w:cs="Tahoma"/>
                    <w:color w:val="000000" w:themeColor="text1"/>
                    <w:sz w:val="22"/>
                    <w:szCs w:val="22"/>
                  </w:rPr>
                  <w:delText>]</w:delText>
                </w:r>
              </w:del>
            </w:ins>
          </w:p>
          <w:p w14:paraId="59B1A243" w14:textId="1F012E44" w:rsidR="004818BE" w:rsidRPr="004E39D9" w:rsidDel="007B01DF" w:rsidRDefault="004818BE" w:rsidP="004E39D9">
            <w:pPr>
              <w:widowControl w:val="0"/>
              <w:tabs>
                <w:tab w:val="left" w:pos="360"/>
                <w:tab w:val="left" w:pos="540"/>
              </w:tabs>
              <w:suppressAutoHyphens/>
              <w:autoSpaceDE w:val="0"/>
              <w:autoSpaceDN w:val="0"/>
              <w:adjustRightInd w:val="0"/>
              <w:spacing w:line="276" w:lineRule="auto"/>
              <w:jc w:val="both"/>
              <w:rPr>
                <w:ins w:id="62" w:author="Matheus Gomes Faria" w:date="2021-04-14T18:19:00Z"/>
                <w:del w:id="63" w:author="Autor" w:date="2021-04-17T14:08:00Z"/>
                <w:rFonts w:ascii="Ebrima" w:hAnsi="Ebri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0719A4FD"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del w:id="64" w:author="Autor" w:date="2021-04-19T14:10:00Z">
              <w:r w:rsidRPr="004E39D9" w:rsidDel="00222BB8">
                <w:rPr>
                  <w:rFonts w:ascii="Ebrima" w:hAnsi="Ebrima" w:cstheme="minorHAnsi"/>
                  <w:color w:val="000000" w:themeColor="text1"/>
                  <w:sz w:val="22"/>
                  <w:szCs w:val="22"/>
                  <w:u w:val="single"/>
                </w:rPr>
                <w:delText xml:space="preserve"> – Segmento CETIP UTVM</w:delText>
              </w:r>
            </w:del>
            <w:r w:rsidRPr="004E39D9">
              <w:rPr>
                <w:rFonts w:ascii="Ebrima" w:hAnsi="Ebrima" w:cstheme="minorHAnsi"/>
                <w:color w:val="000000" w:themeColor="text1"/>
                <w:sz w:val="22"/>
                <w:szCs w:val="22"/>
              </w:rPr>
              <w:t>”:</w:t>
            </w:r>
          </w:p>
        </w:tc>
        <w:tc>
          <w:tcPr>
            <w:tcW w:w="5887" w:type="dxa"/>
          </w:tcPr>
          <w:p w14:paraId="42C09191" w14:textId="16354C4C"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 xml:space="preserve">inscrita no CNPJ/ME sob o n.º 09.346.601/0001-25, </w:t>
            </w:r>
            <w:del w:id="65" w:author="Autor" w:date="2021-04-19T14:10:00Z">
              <w:r w:rsidRPr="004E39D9" w:rsidDel="00222BB8">
                <w:rPr>
                  <w:rFonts w:ascii="Ebrima" w:hAnsi="Ebrima" w:cstheme="minorHAnsi"/>
                  <w:color w:val="000000" w:themeColor="text1"/>
                  <w:sz w:val="22"/>
                  <w:szCs w:val="22"/>
                </w:rPr>
                <w:delText xml:space="preserve">segmento CETIP UTVM, </w:delText>
              </w:r>
            </w:del>
            <w:r w:rsidRPr="004E39D9">
              <w:rPr>
                <w:rFonts w:ascii="Ebrima" w:hAnsi="Ebrima" w:cstheme="minorHAnsi"/>
                <w:color w:val="000000" w:themeColor="text1"/>
                <w:sz w:val="22"/>
                <w:szCs w:val="22"/>
              </w:rPr>
              <w:t>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 xml:space="preserve">instituição financeira, com sede na Cidade de São Paulo, Estado de São Paulo, na Praça Alfredo </w:t>
            </w:r>
            <w:r w:rsidR="00963AB9" w:rsidRPr="004E39D9">
              <w:rPr>
                <w:rFonts w:ascii="Ebrima" w:hAnsi="Ebrima" w:cstheme="minorHAnsi"/>
                <w:iCs/>
                <w:color w:val="000000" w:themeColor="text1"/>
                <w:sz w:val="22"/>
                <w:szCs w:val="22"/>
              </w:rPr>
              <w:lastRenderedPageBreak/>
              <w:t>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538E390D"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del w:id="66" w:author="Autor" w:date="2021-04-19T14:20:00Z">
              <w:r w:rsidRPr="004E39D9" w:rsidDel="002726FD">
                <w:rPr>
                  <w:rFonts w:ascii="Ebrima" w:hAnsi="Ebrima"/>
                  <w:color w:val="000000" w:themeColor="text1"/>
                  <w:sz w:val="22"/>
                  <w:szCs w:val="22"/>
                </w:rPr>
                <w:delText>as sedes</w:delText>
              </w:r>
            </w:del>
            <w:ins w:id="67" w:author="Autor" w:date="2021-04-19T14:20:00Z">
              <w:r w:rsidR="002726FD" w:rsidRPr="004E39D9">
                <w:rPr>
                  <w:rFonts w:ascii="Ebrima" w:hAnsi="Ebrima"/>
                  <w:color w:val="000000" w:themeColor="text1"/>
                  <w:sz w:val="22"/>
                  <w:szCs w:val="22"/>
                </w:rPr>
                <w:t>os domicílios</w:t>
              </w:r>
            </w:ins>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rsidDel="00222BB8" w14:paraId="1E1EEB36" w14:textId="3FA6EF45" w:rsidTr="004B7B73">
        <w:trPr>
          <w:del w:id="68" w:author="Autor" w:date="2021-04-19T14:10:00Z"/>
        </w:trPr>
        <w:tc>
          <w:tcPr>
            <w:tcW w:w="3611" w:type="dxa"/>
          </w:tcPr>
          <w:p w14:paraId="2DBDE072" w14:textId="3870F859" w:rsidR="00EB040B" w:rsidRPr="004E39D9" w:rsidDel="00222BB8" w:rsidRDefault="00EB040B" w:rsidP="004E39D9">
            <w:pPr>
              <w:widowControl w:val="0"/>
              <w:tabs>
                <w:tab w:val="left" w:pos="360"/>
              </w:tabs>
              <w:autoSpaceDE w:val="0"/>
              <w:autoSpaceDN w:val="0"/>
              <w:adjustRightInd w:val="0"/>
              <w:spacing w:line="276" w:lineRule="auto"/>
              <w:jc w:val="both"/>
              <w:rPr>
                <w:del w:id="69" w:author="Autor" w:date="2021-04-19T14:10:00Z"/>
                <w:rFonts w:ascii="Ebrima" w:hAnsi="Ebrima" w:cs="Tahoma"/>
                <w:color w:val="000000" w:themeColor="text1"/>
                <w:sz w:val="22"/>
                <w:szCs w:val="22"/>
              </w:rPr>
            </w:pPr>
            <w:del w:id="70" w:author="Autor" w:date="2021-04-19T14:10:00Z">
              <w:r w:rsidRPr="004E39D9" w:rsidDel="00222BB8">
                <w:rPr>
                  <w:rFonts w:ascii="Ebrima" w:hAnsi="Ebrima" w:cs="Tahoma"/>
                  <w:color w:val="000000" w:themeColor="text1"/>
                  <w:sz w:val="22"/>
                  <w:szCs w:val="22"/>
                </w:rPr>
                <w:delText>“</w:delText>
              </w:r>
              <w:commentRangeStart w:id="71"/>
              <w:commentRangeStart w:id="72"/>
              <w:r w:rsidRPr="004E39D9" w:rsidDel="00222BB8">
                <w:rPr>
                  <w:rFonts w:ascii="Ebrima" w:hAnsi="Ebrima" w:cs="Tahoma"/>
                  <w:color w:val="000000" w:themeColor="text1"/>
                  <w:sz w:val="22"/>
                  <w:szCs w:val="22"/>
                  <w:u w:val="single"/>
                </w:rPr>
                <w:delText>CCB Antiga</w:delText>
              </w:r>
              <w:commentRangeEnd w:id="71"/>
              <w:r w:rsidR="00CF01EB" w:rsidRPr="004E39D9" w:rsidDel="00222BB8">
                <w:rPr>
                  <w:rStyle w:val="Refdecomentrio"/>
                  <w:rFonts w:ascii="Ebrima" w:hAnsi="Ebrima"/>
                  <w:sz w:val="22"/>
                  <w:szCs w:val="22"/>
                </w:rPr>
                <w:commentReference w:id="71"/>
              </w:r>
              <w:commentRangeEnd w:id="72"/>
              <w:r w:rsidR="007B01DF" w:rsidRPr="004E39D9" w:rsidDel="00222BB8">
                <w:rPr>
                  <w:rStyle w:val="Refdecomentrio"/>
                  <w:rFonts w:ascii="Ebrima" w:hAnsi="Ebrima"/>
                  <w:sz w:val="22"/>
                  <w:szCs w:val="22"/>
                </w:rPr>
                <w:commentReference w:id="72"/>
              </w:r>
              <w:r w:rsidRPr="004E39D9" w:rsidDel="00222BB8">
                <w:rPr>
                  <w:rFonts w:ascii="Ebrima" w:hAnsi="Ebrima" w:cs="Tahoma"/>
                  <w:color w:val="000000" w:themeColor="text1"/>
                  <w:sz w:val="22"/>
                  <w:szCs w:val="22"/>
                </w:rPr>
                <w:delText>”:</w:delText>
              </w:r>
            </w:del>
          </w:p>
        </w:tc>
        <w:tc>
          <w:tcPr>
            <w:tcW w:w="5887" w:type="dxa"/>
          </w:tcPr>
          <w:p w14:paraId="391A2B54" w14:textId="05D8ECB7" w:rsidR="00EB040B" w:rsidRPr="004E39D9" w:rsidDel="00222BB8" w:rsidRDefault="00EB040B" w:rsidP="004E39D9">
            <w:pPr>
              <w:snapToGrid w:val="0"/>
              <w:spacing w:line="276" w:lineRule="auto"/>
              <w:jc w:val="both"/>
              <w:rPr>
                <w:del w:id="73" w:author="Autor" w:date="2021-04-19T14:10:00Z"/>
                <w:rFonts w:ascii="Ebrima" w:hAnsi="Ebrima"/>
                <w:color w:val="000000" w:themeColor="text1"/>
                <w:sz w:val="22"/>
                <w:szCs w:val="22"/>
              </w:rPr>
            </w:pPr>
            <w:del w:id="74" w:author="Autor" w:date="2021-04-19T14:10:00Z">
              <w:r w:rsidRPr="004E39D9" w:rsidDel="00222BB8">
                <w:rPr>
                  <w:rFonts w:ascii="Ebrima" w:hAnsi="Ebrima" w:cs="Tahoma"/>
                  <w:color w:val="000000" w:themeColor="text1"/>
                  <w:sz w:val="22"/>
                  <w:szCs w:val="22"/>
                </w:rPr>
                <w:delText>É a Cédula de Crédito Bancário nº 040, emitida pela Servic,</w:delText>
              </w:r>
              <w:r w:rsidRPr="004E39D9" w:rsidDel="00222BB8">
                <w:rPr>
                  <w:rFonts w:ascii="Ebrima" w:hAnsi="Ebrima"/>
                  <w:b/>
                  <w:bCs/>
                  <w:color w:val="000000" w:themeColor="text1"/>
                  <w:sz w:val="22"/>
                  <w:szCs w:val="22"/>
                </w:rPr>
                <w:delText xml:space="preserve"> </w:delText>
              </w:r>
              <w:r w:rsidRPr="004E39D9" w:rsidDel="00222BB8">
                <w:rPr>
                  <w:rFonts w:ascii="Ebrima" w:hAnsi="Ebrima"/>
                  <w:color w:val="000000" w:themeColor="text1"/>
                  <w:sz w:val="22"/>
                  <w:szCs w:val="22"/>
                </w:rPr>
                <w:delText>no montante total de R$ 10.400.000,00 (dez milhões e quatrocentos mil reais), celebrada em 19 de setembro de 2017,</w:delText>
              </w:r>
              <w:r w:rsidRPr="004E39D9" w:rsidDel="00222BB8">
                <w:rPr>
                  <w:rFonts w:ascii="Ebrima" w:hAnsi="Ebrima"/>
                  <w:b/>
                  <w:bCs/>
                  <w:color w:val="000000" w:themeColor="text1"/>
                  <w:sz w:val="22"/>
                  <w:szCs w:val="22"/>
                </w:rPr>
                <w:delText xml:space="preserve"> </w:delText>
              </w:r>
              <w:r w:rsidRPr="004E39D9" w:rsidDel="00222BB8">
                <w:rPr>
                  <w:rFonts w:ascii="Ebrima" w:hAnsi="Ebrima" w:cs="Tahoma"/>
                  <w:color w:val="000000" w:themeColor="text1"/>
                  <w:sz w:val="22"/>
                  <w:szCs w:val="22"/>
                </w:rPr>
                <w:delText xml:space="preserve">em favor da </w:delText>
              </w:r>
              <w:r w:rsidRPr="004E39D9" w:rsidDel="00222BB8">
                <w:rPr>
                  <w:rFonts w:ascii="Ebrima" w:hAnsi="Ebrima"/>
                  <w:b/>
                  <w:bCs/>
                  <w:color w:val="000000" w:themeColor="text1"/>
                  <w:sz w:val="22"/>
                  <w:szCs w:val="22"/>
                </w:rPr>
                <w:delText>DOMUS COMPANHIA HIPOTECÁRIA</w:delText>
              </w:r>
              <w:r w:rsidRPr="004E39D9" w:rsidDel="00222BB8">
                <w:rPr>
                  <w:rFonts w:ascii="Ebrima" w:hAnsi="Ebrima"/>
                  <w:color w:val="000000" w:themeColor="text1"/>
                  <w:sz w:val="22"/>
                  <w:szCs w:val="22"/>
                </w:rPr>
                <w:delText>, inscrita no CNPJ/ME sob o nº 10.372.647/0002-89, por meio do qual, concedeu o Financiamento às Emitentes para o desenvolvimento das obras dos Loteamentos.</w:delText>
              </w:r>
            </w:del>
          </w:p>
          <w:p w14:paraId="68584A15" w14:textId="6DFDE0D3" w:rsidR="00EB040B" w:rsidRPr="004E39D9" w:rsidDel="00222BB8" w:rsidRDefault="00EB040B" w:rsidP="004E39D9">
            <w:pPr>
              <w:snapToGrid w:val="0"/>
              <w:spacing w:line="276" w:lineRule="auto"/>
              <w:jc w:val="both"/>
              <w:rPr>
                <w:del w:id="75" w:author="Autor" w:date="2021-04-19T14:10:00Z"/>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CCB Servic</w:t>
            </w:r>
            <w:r w:rsidRPr="004E39D9">
              <w:rPr>
                <w:rFonts w:ascii="Ebrima" w:hAnsi="Ebrima" w:cs="Tahoma"/>
                <w:color w:val="000000" w:themeColor="text1"/>
                <w:sz w:val="22"/>
                <w:szCs w:val="22"/>
              </w:rPr>
              <w:t>”:</w:t>
            </w:r>
          </w:p>
        </w:tc>
        <w:tc>
          <w:tcPr>
            <w:tcW w:w="5887" w:type="dxa"/>
          </w:tcPr>
          <w:p w14:paraId="089E1483" w14:textId="2F4A2033"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del w:id="76" w:author="Autor" w:date="2021-04-19T14:20:00Z">
              <w:r w:rsidRPr="004E39D9" w:rsidDel="002726FD">
                <w:rPr>
                  <w:rFonts w:ascii="Ebrima" w:hAnsi="Ebrima"/>
                  <w:color w:val="000000" w:themeColor="text1"/>
                  <w:sz w:val="22"/>
                  <w:szCs w:val="22"/>
                </w:rPr>
                <w:delText>[</w:delText>
              </w:r>
              <w:r w:rsidRPr="004E39D9" w:rsidDel="002726FD">
                <w:rPr>
                  <w:rFonts w:ascii="Ebrima" w:hAnsi="Ebrima"/>
                  <w:color w:val="000000" w:themeColor="text1"/>
                  <w:sz w:val="22"/>
                  <w:szCs w:val="22"/>
                  <w:highlight w:val="yellow"/>
                </w:rPr>
                <w:delText>•</w:delText>
              </w:r>
              <w:r w:rsidRPr="004E39D9" w:rsidDel="002726FD">
                <w:rPr>
                  <w:rFonts w:ascii="Ebrima" w:hAnsi="Ebrima"/>
                  <w:color w:val="000000" w:themeColor="text1"/>
                  <w:sz w:val="22"/>
                  <w:szCs w:val="22"/>
                </w:rPr>
                <w:delText>]</w:delText>
              </w:r>
              <w:r w:rsidRPr="004E39D9" w:rsidDel="002726FD">
                <w:rPr>
                  <w:rFonts w:ascii="Ebrima" w:hAnsi="Ebrima" w:cs="Tahoma"/>
                  <w:color w:val="000000" w:themeColor="text1"/>
                  <w:sz w:val="22"/>
                  <w:szCs w:val="22"/>
                </w:rPr>
                <w:delText xml:space="preserve">, </w:delText>
              </w:r>
            </w:del>
            <w:ins w:id="77" w:author="Autor" w:date="2021-04-19T14:20:00Z">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emitida pela Servic em </w:t>
            </w:r>
            <w:ins w:id="78" w:author="Autor" w:date="2021-04-20T14:42:00Z">
              <w:r w:rsidR="00E264A7" w:rsidRPr="004E39D9">
                <w:rPr>
                  <w:rFonts w:ascii="Ebrima" w:hAnsi="Ebrima" w:cs="Tahoma"/>
                  <w:color w:val="000000" w:themeColor="text1"/>
                  <w:sz w:val="22"/>
                  <w:szCs w:val="22"/>
                </w:rPr>
                <w:t>31</w:t>
              </w:r>
            </w:ins>
            <w:del w:id="79" w:author="Autor" w:date="2021-04-20T14:42:00Z">
              <w:r w:rsidRPr="004E39D9" w:rsidDel="00E264A7">
                <w:rPr>
                  <w:rFonts w:ascii="Ebrima" w:hAnsi="Ebrima" w:cs="Tahoma"/>
                  <w:color w:val="000000" w:themeColor="text1"/>
                  <w:sz w:val="22"/>
                  <w:szCs w:val="22"/>
                </w:rPr>
                <w:delText>[</w:delText>
              </w:r>
              <w:r w:rsidRPr="004E39D9" w:rsidDel="00E264A7">
                <w:rPr>
                  <w:rFonts w:ascii="Ebrima" w:hAnsi="Ebrima" w:cs="Tahoma"/>
                  <w:color w:val="000000" w:themeColor="text1"/>
                  <w:sz w:val="22"/>
                  <w:szCs w:val="22"/>
                  <w:highlight w:val="yellow"/>
                </w:rPr>
                <w:delText>•</w:delText>
              </w:r>
              <w:r w:rsidRPr="004E39D9" w:rsidDel="00E264A7">
                <w:rPr>
                  <w:rFonts w:ascii="Ebrima" w:hAnsi="Ebrima" w:cs="Tahoma"/>
                  <w:color w:val="000000" w:themeColor="text1"/>
                  <w:sz w:val="22"/>
                  <w:szCs w:val="22"/>
                </w:rPr>
                <w:delText>]</w:delText>
              </w:r>
            </w:del>
            <w:r w:rsidRPr="004E39D9">
              <w:rPr>
                <w:rFonts w:ascii="Ebrima" w:hAnsi="Ebrima" w:cs="Tahoma"/>
                <w:color w:val="000000" w:themeColor="text1"/>
                <w:sz w:val="22"/>
                <w:szCs w:val="22"/>
              </w:rPr>
              <w:t xml:space="preserve"> de </w:t>
            </w:r>
            <w:del w:id="80" w:author="Autor" w:date="2021-04-20T14:42:00Z">
              <w:r w:rsidR="00D66FA5" w:rsidRPr="004E39D9" w:rsidDel="00E264A7">
                <w:rPr>
                  <w:rFonts w:ascii="Ebrima" w:hAnsi="Ebrima" w:cs="Tahoma"/>
                  <w:color w:val="000000" w:themeColor="text1"/>
                  <w:sz w:val="22"/>
                  <w:szCs w:val="22"/>
                </w:rPr>
                <w:delText xml:space="preserve">abril </w:delText>
              </w:r>
            </w:del>
            <w:ins w:id="81" w:author="Autor" w:date="2021-04-20T14:42:00Z">
              <w:r w:rsidR="00E264A7" w:rsidRPr="004E39D9">
                <w:rPr>
                  <w:rFonts w:ascii="Ebrima" w:hAnsi="Ebrima" w:cs="Tahoma"/>
                  <w:color w:val="000000" w:themeColor="text1"/>
                  <w:sz w:val="22"/>
                  <w:szCs w:val="22"/>
                </w:rPr>
                <w:t xml:space="preserve">março </w:t>
              </w:r>
            </w:ins>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Servic,</w:t>
            </w:r>
            <w:del w:id="82" w:author="Autor" w:date="2021-04-19T14:12:00Z">
              <w:r w:rsidRPr="004E39D9" w:rsidDel="00222BB8">
                <w:rPr>
                  <w:rFonts w:ascii="Ebrima" w:hAnsi="Ebrima" w:cs="Tahoma"/>
                  <w:color w:val="000000" w:themeColor="text1"/>
                  <w:sz w:val="22"/>
                  <w:szCs w:val="22"/>
                </w:rPr>
                <w:delText xml:space="preserve"> </w:delText>
              </w:r>
              <w:commentRangeStart w:id="83"/>
              <w:commentRangeStart w:id="84"/>
              <w:r w:rsidRPr="004E39D9" w:rsidDel="00222BB8">
                <w:rPr>
                  <w:rFonts w:ascii="Ebrima" w:hAnsi="Ebrima" w:cs="Tahoma"/>
                  <w:color w:val="000000" w:themeColor="text1"/>
                  <w:sz w:val="22"/>
                  <w:szCs w:val="22"/>
                </w:rPr>
                <w:delText>para</w:delText>
              </w:r>
            </w:del>
            <w:del w:id="85" w:author="Autor" w:date="2021-04-19T14:11:00Z">
              <w:r w:rsidRPr="004E39D9" w:rsidDel="00222BB8">
                <w:rPr>
                  <w:rFonts w:ascii="Ebrima" w:hAnsi="Ebrima" w:cs="Tahoma"/>
                  <w:color w:val="000000" w:themeColor="text1"/>
                  <w:sz w:val="22"/>
                  <w:szCs w:val="22"/>
                </w:rPr>
                <w:delText xml:space="preserve"> </w:delText>
              </w:r>
            </w:del>
            <w:del w:id="86" w:author="Autor" w:date="2021-04-19T14:12:00Z">
              <w:r w:rsidRPr="004E39D9" w:rsidDel="00222BB8">
                <w:rPr>
                  <w:rFonts w:ascii="Ebrima" w:hAnsi="Ebrima" w:cs="Tahoma"/>
                  <w:b/>
                  <w:bCs/>
                  <w:color w:val="000000" w:themeColor="text1"/>
                  <w:sz w:val="22"/>
                  <w:szCs w:val="22"/>
                </w:rPr>
                <w:delText>(i)</w:delText>
              </w:r>
              <w:r w:rsidRPr="004E39D9" w:rsidDel="00222BB8">
                <w:rPr>
                  <w:rFonts w:ascii="Ebrima" w:hAnsi="Ebrima" w:cs="Tahoma"/>
                  <w:color w:val="000000" w:themeColor="text1"/>
                  <w:sz w:val="22"/>
                  <w:szCs w:val="22"/>
                </w:rPr>
                <w:delText xml:space="preserve"> realizar o </w:delText>
              </w:r>
              <w:r w:rsidRPr="004E39D9" w:rsidDel="00222BB8">
                <w:rPr>
                  <w:rFonts w:ascii="Ebrima" w:hAnsi="Ebrima"/>
                  <w:color w:val="000000" w:themeColor="text1"/>
                  <w:sz w:val="22"/>
                  <w:szCs w:val="22"/>
                </w:rPr>
                <w:delText xml:space="preserve">pré-pagamento da CCB Antiga, de modo a gerar disponibilidade de caixa, suficiente para fazer frente à finalização </w:delText>
              </w:r>
              <w:r w:rsidRPr="004E39D9" w:rsidDel="00222BB8">
                <w:rPr>
                  <w:rFonts w:ascii="Ebrima" w:hAnsi="Ebrima" w:cs="Tahoma"/>
                  <w:color w:val="000000" w:themeColor="text1"/>
                  <w:sz w:val="22"/>
                  <w:szCs w:val="22"/>
                </w:rPr>
                <w:delText>das obras dos Loteamentos, bem como, para o</w:delText>
              </w:r>
              <w:r w:rsidRPr="004E39D9" w:rsidDel="00222BB8">
                <w:rPr>
                  <w:rFonts w:ascii="Ebrima" w:hAnsi="Ebrima" w:cs="Tahoma"/>
                  <w:b/>
                  <w:bCs/>
                  <w:color w:val="000000" w:themeColor="text1"/>
                  <w:sz w:val="22"/>
                  <w:szCs w:val="22"/>
                </w:rPr>
                <w:delText xml:space="preserve"> (ii)</w:delText>
              </w:r>
              <w:r w:rsidRPr="004E39D9" w:rsidDel="00222BB8">
                <w:rPr>
                  <w:rFonts w:ascii="Ebrima" w:hAnsi="Ebrima" w:cs="Tahoma"/>
                  <w:color w:val="000000" w:themeColor="text1"/>
                  <w:sz w:val="22"/>
                  <w:szCs w:val="22"/>
                </w:rPr>
                <w:delText xml:space="preserve"> </w:delText>
              </w:r>
              <w:commentRangeEnd w:id="83"/>
              <w:r w:rsidR="00CF01EB" w:rsidRPr="004E39D9" w:rsidDel="00222BB8">
                <w:rPr>
                  <w:rStyle w:val="Refdecomentrio"/>
                  <w:rFonts w:ascii="Ebrima" w:hAnsi="Ebrima"/>
                  <w:sz w:val="22"/>
                  <w:szCs w:val="22"/>
                </w:rPr>
                <w:commentReference w:id="83"/>
              </w:r>
              <w:commentRangeEnd w:id="84"/>
              <w:r w:rsidR="007B01DF" w:rsidRPr="004E39D9" w:rsidDel="00222BB8">
                <w:rPr>
                  <w:rStyle w:val="Refdecomentrio"/>
                  <w:rFonts w:ascii="Ebrima" w:hAnsi="Ebrima"/>
                  <w:sz w:val="22"/>
                  <w:szCs w:val="22"/>
                </w:rPr>
                <w:commentReference w:id="84"/>
              </w:r>
              <w:r w:rsidRPr="004E39D9" w:rsidDel="00222BB8">
                <w:rPr>
                  <w:rFonts w:ascii="Ebrima" w:hAnsi="Ebrima" w:cs="Tahoma"/>
                  <w:color w:val="000000" w:themeColor="text1"/>
                  <w:sz w:val="22"/>
                  <w:szCs w:val="22"/>
                </w:rPr>
                <w:delText>efetivo desenvolvimento das obras dos Empreendimentos.</w:delText>
              </w:r>
            </w:del>
            <w:ins w:id="87" w:author="Autor" w:date="2021-04-19T14:13:00Z">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(ii)</w:t>
              </w:r>
              <w:r w:rsidR="00222BB8" w:rsidRPr="004E39D9">
                <w:rPr>
                  <w:rFonts w:ascii="Ebrima" w:hAnsi="Ebrima" w:cs="Tahoma"/>
                  <w:color w:val="000000" w:themeColor="text1"/>
                  <w:sz w:val="22"/>
                  <w:szCs w:val="22"/>
                </w:rPr>
                <w:t xml:space="preserve"> o efetivo desenvolvimento das obras dos Empreendimentos.</w:t>
              </w:r>
            </w:ins>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CCB Precal</w:t>
            </w:r>
            <w:r w:rsidRPr="004E39D9">
              <w:rPr>
                <w:rFonts w:ascii="Ebrima" w:hAnsi="Ebrima" w:cs="Tahoma"/>
                <w:color w:val="000000" w:themeColor="text1"/>
                <w:sz w:val="22"/>
                <w:szCs w:val="22"/>
              </w:rPr>
              <w:t>”:</w:t>
            </w:r>
          </w:p>
        </w:tc>
        <w:tc>
          <w:tcPr>
            <w:tcW w:w="5887" w:type="dxa"/>
          </w:tcPr>
          <w:p w14:paraId="58329C02" w14:textId="76C417A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del w:id="88" w:author="Autor" w:date="2021-04-19T14:21:00Z">
              <w:r w:rsidRPr="004E39D9" w:rsidDel="002726FD">
                <w:rPr>
                  <w:rFonts w:ascii="Ebrima" w:hAnsi="Ebrima"/>
                  <w:color w:val="000000" w:themeColor="text1"/>
                  <w:sz w:val="22"/>
                  <w:szCs w:val="22"/>
                </w:rPr>
                <w:delText>[</w:delText>
              </w:r>
              <w:r w:rsidRPr="004E39D9" w:rsidDel="002726FD">
                <w:rPr>
                  <w:rFonts w:ascii="Ebrima" w:hAnsi="Ebrima"/>
                  <w:color w:val="000000" w:themeColor="text1"/>
                  <w:sz w:val="22"/>
                  <w:szCs w:val="22"/>
                  <w:highlight w:val="yellow"/>
                </w:rPr>
                <w:delText>•</w:delText>
              </w:r>
              <w:r w:rsidRPr="004E39D9" w:rsidDel="002726FD">
                <w:rPr>
                  <w:rFonts w:ascii="Ebrima" w:hAnsi="Ebrima"/>
                  <w:color w:val="000000" w:themeColor="text1"/>
                  <w:sz w:val="22"/>
                  <w:szCs w:val="22"/>
                </w:rPr>
                <w:delText>]</w:delText>
              </w:r>
              <w:r w:rsidRPr="004E39D9" w:rsidDel="002726FD">
                <w:rPr>
                  <w:rFonts w:ascii="Ebrima" w:hAnsi="Ebrima" w:cs="Tahoma"/>
                  <w:color w:val="000000" w:themeColor="text1"/>
                  <w:sz w:val="22"/>
                  <w:szCs w:val="22"/>
                </w:rPr>
                <w:delText xml:space="preserve">, </w:delText>
              </w:r>
            </w:del>
            <w:ins w:id="89" w:author="Autor" w:date="2021-04-19T14:21:00Z">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ins>
            <w:r w:rsidRPr="004E39D9">
              <w:rPr>
                <w:rFonts w:ascii="Ebrima" w:hAnsi="Ebrima" w:cs="Tahoma"/>
                <w:color w:val="000000" w:themeColor="text1"/>
                <w:sz w:val="22"/>
                <w:szCs w:val="22"/>
              </w:rPr>
              <w:t xml:space="preserve">emitida pela Precal em </w:t>
            </w:r>
            <w:del w:id="90" w:author="Autor" w:date="2021-04-20T14:42:00Z">
              <w:r w:rsidRPr="004E39D9" w:rsidDel="00E264A7">
                <w:rPr>
                  <w:rFonts w:ascii="Ebrima" w:hAnsi="Ebrima" w:cs="Tahoma"/>
                  <w:color w:val="000000" w:themeColor="text1"/>
                  <w:sz w:val="22"/>
                  <w:szCs w:val="22"/>
                </w:rPr>
                <w:delText>[</w:delText>
              </w:r>
              <w:r w:rsidRPr="004E39D9" w:rsidDel="00E264A7">
                <w:rPr>
                  <w:rFonts w:ascii="Ebrima" w:hAnsi="Ebrima" w:cs="Tahoma"/>
                  <w:color w:val="000000" w:themeColor="text1"/>
                  <w:sz w:val="22"/>
                  <w:szCs w:val="22"/>
                  <w:highlight w:val="yellow"/>
                </w:rPr>
                <w:delText>•</w:delText>
              </w:r>
              <w:r w:rsidRPr="004E39D9" w:rsidDel="00E264A7">
                <w:rPr>
                  <w:rFonts w:ascii="Ebrima" w:hAnsi="Ebrima" w:cs="Tahoma"/>
                  <w:color w:val="000000" w:themeColor="text1"/>
                  <w:sz w:val="22"/>
                  <w:szCs w:val="22"/>
                </w:rPr>
                <w:delText xml:space="preserve">] </w:delText>
              </w:r>
            </w:del>
            <w:ins w:id="91" w:author="Autor" w:date="2021-04-20T14:42:00Z">
              <w:r w:rsidR="00E264A7" w:rsidRPr="004E39D9">
                <w:rPr>
                  <w:rFonts w:ascii="Ebrima" w:hAnsi="Ebrima" w:cs="Tahoma"/>
                  <w:color w:val="000000" w:themeColor="text1"/>
                  <w:sz w:val="22"/>
                  <w:szCs w:val="22"/>
                </w:rPr>
                <w:t xml:space="preserve">31 </w:t>
              </w:r>
            </w:ins>
            <w:r w:rsidRPr="004E39D9">
              <w:rPr>
                <w:rFonts w:ascii="Ebrima" w:hAnsi="Ebrima" w:cs="Tahoma"/>
                <w:color w:val="000000" w:themeColor="text1"/>
                <w:sz w:val="22"/>
                <w:szCs w:val="22"/>
              </w:rPr>
              <w:t xml:space="preserve">de </w:t>
            </w:r>
            <w:del w:id="92" w:author="Autor" w:date="2021-04-20T14:42:00Z">
              <w:r w:rsidR="00D66FA5" w:rsidRPr="004E39D9" w:rsidDel="00E264A7">
                <w:rPr>
                  <w:rFonts w:ascii="Ebrima" w:hAnsi="Ebrima" w:cs="Tahoma"/>
                  <w:color w:val="000000" w:themeColor="text1"/>
                  <w:sz w:val="22"/>
                  <w:szCs w:val="22"/>
                </w:rPr>
                <w:delText xml:space="preserve">abril </w:delText>
              </w:r>
            </w:del>
            <w:ins w:id="93" w:author="Autor" w:date="2021-04-20T14:42:00Z">
              <w:r w:rsidR="00E264A7" w:rsidRPr="004E39D9">
                <w:rPr>
                  <w:rFonts w:ascii="Ebrima" w:hAnsi="Ebrima" w:cs="Tahoma"/>
                  <w:color w:val="000000" w:themeColor="text1"/>
                  <w:sz w:val="22"/>
                  <w:szCs w:val="22"/>
                </w:rPr>
                <w:t xml:space="preserve">março </w:t>
              </w:r>
            </w:ins>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Precal, para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reembolso de despesas incorridas pela Precal no desenvolvimento das obras</w:t>
            </w:r>
            <w:r w:rsidRPr="004E39D9">
              <w:rPr>
                <w:rFonts w:ascii="Ebrima" w:hAnsi="Ebrima" w:cs="Tahoma"/>
                <w:color w:val="000000" w:themeColor="text1"/>
                <w:sz w:val="22"/>
                <w:szCs w:val="22"/>
              </w:rPr>
              <w:t xml:space="preserve"> dos Loteamentos; para </w:t>
            </w:r>
            <w:r w:rsidRPr="004E39D9">
              <w:rPr>
                <w:rFonts w:ascii="Ebrima" w:hAnsi="Ebrima" w:cs="Tahoma"/>
                <w:b/>
                <w:bCs/>
                <w:color w:val="000000" w:themeColor="text1"/>
                <w:sz w:val="22"/>
                <w:szCs w:val="22"/>
              </w:rPr>
              <w:t xml:space="preserve">(ii)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ins w:id="94" w:author="Autor" w:date="2021-04-19T14:13:00Z">
              <w:r w:rsidR="00222BB8" w:rsidRPr="004E39D9">
                <w:rPr>
                  <w:rFonts w:ascii="Ebrima" w:hAnsi="Ebrima" w:cs="Tahoma"/>
                  <w:b/>
                  <w:bCs/>
                  <w:color w:val="000000" w:themeColor="text1"/>
                  <w:sz w:val="22"/>
                  <w:szCs w:val="22"/>
                </w:rPr>
                <w:t>i</w:t>
              </w:r>
            </w:ins>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pela Cedente à Securitizadora</w:t>
            </w:r>
            <w:r w:rsidRPr="004E39D9">
              <w:rPr>
                <w:rFonts w:ascii="Ebrima" w:hAnsi="Ebrima"/>
                <w:color w:val="000000" w:themeColor="text1"/>
                <w:sz w:val="22"/>
                <w:szCs w:val="22"/>
              </w:rPr>
              <w:t>, dos Créditos Imobiliários vinculados à CCB Servic e à CCB Precal.</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95"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95"/>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5AA7DF52"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del w:id="96" w:author="Autor" w:date="2021-04-19T14:32:00Z">
              <w:r w:rsidRPr="004E39D9" w:rsidDel="00A14B70">
                <w:rPr>
                  <w:rFonts w:ascii="Ebrima" w:hAnsi="Ebrima" w:cstheme="minorHAnsi"/>
                  <w:color w:val="000000" w:themeColor="text1"/>
                  <w:sz w:val="22"/>
                  <w:szCs w:val="22"/>
                </w:rPr>
                <w:delText xml:space="preserve"> – Se</w:delText>
              </w:r>
            </w:del>
            <w:del w:id="97" w:author="Autor" w:date="2021-04-19T14:33:00Z">
              <w:r w:rsidRPr="004E39D9" w:rsidDel="00A14B70">
                <w:rPr>
                  <w:rFonts w:ascii="Ebrima" w:hAnsi="Ebrima" w:cstheme="minorHAnsi"/>
                  <w:color w:val="000000" w:themeColor="text1"/>
                  <w:sz w:val="22"/>
                  <w:szCs w:val="22"/>
                </w:rPr>
                <w:delText xml:space="preserve">gmento </w:delText>
              </w:r>
              <w:r w:rsidRPr="004E39D9" w:rsidDel="00A14B70">
                <w:rPr>
                  <w:rFonts w:ascii="Ebrima" w:hAnsi="Ebrima"/>
                  <w:color w:val="000000" w:themeColor="text1"/>
                  <w:sz w:val="22"/>
                  <w:szCs w:val="22"/>
                </w:rPr>
                <w:delText>CETIP</w:delText>
              </w:r>
              <w:r w:rsidRPr="004E39D9" w:rsidDel="00A14B70">
                <w:rPr>
                  <w:rFonts w:ascii="Ebrima" w:hAnsi="Ebrima" w:cstheme="minorHAnsi"/>
                  <w:color w:val="000000" w:themeColor="text1"/>
                  <w:sz w:val="22"/>
                  <w:szCs w:val="22"/>
                </w:rPr>
                <w:delText xml:space="preserve"> UTVM</w:delText>
              </w:r>
              <w:r w:rsidRPr="004E39D9" w:rsidDel="00A14B70">
                <w:rPr>
                  <w:rFonts w:ascii="Ebrima" w:hAnsi="Ebrima"/>
                  <w:color w:val="000000" w:themeColor="text1"/>
                  <w:sz w:val="22"/>
                  <w:szCs w:val="22"/>
                </w:rPr>
                <w:delText>.</w:delText>
              </w:r>
            </w:del>
            <w:ins w:id="98" w:author="Autor" w:date="2021-04-19T14:33:00Z">
              <w:r w:rsidR="00A14B70" w:rsidRPr="004E39D9">
                <w:rPr>
                  <w:rFonts w:ascii="Ebrima" w:hAnsi="Ebrima"/>
                  <w:color w:val="000000" w:themeColor="text1"/>
                  <w:sz w:val="22"/>
                  <w:szCs w:val="22"/>
                </w:rPr>
                <w:t>.</w:t>
              </w:r>
            </w:ins>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Código </w:t>
            </w:r>
            <w:proofErr w:type="spellStart"/>
            <w:r w:rsidRPr="004E39D9">
              <w:rPr>
                <w:rFonts w:ascii="Ebrima" w:hAnsi="Ebrima"/>
                <w:color w:val="000000" w:themeColor="text1"/>
                <w:sz w:val="22"/>
                <w:szCs w:val="22"/>
                <w:u w:val="single"/>
              </w:rPr>
              <w:t>Anbima</w:t>
            </w:r>
            <w:proofErr w:type="spellEnd"/>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Código </w:t>
            </w:r>
            <w:proofErr w:type="spellStart"/>
            <w:r w:rsidRPr="004E39D9">
              <w:rPr>
                <w:rFonts w:ascii="Ebrima" w:hAnsi="Ebrima"/>
                <w:color w:val="000000" w:themeColor="text1"/>
                <w:sz w:val="22"/>
                <w:szCs w:val="22"/>
              </w:rPr>
              <w:t>Anbima</w:t>
            </w:r>
            <w:proofErr w:type="spellEnd"/>
            <w:r w:rsidRPr="004E39D9">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222BB8" w14:paraId="3244BF5B" w14:textId="73CFE791" w:rsidTr="004B7B73">
        <w:trPr>
          <w:del w:id="99" w:author="Autor" w:date="2021-04-19T14:13:00Z"/>
        </w:trPr>
        <w:tc>
          <w:tcPr>
            <w:tcW w:w="3611" w:type="dxa"/>
          </w:tcPr>
          <w:p w14:paraId="4501F1A1" w14:textId="52EFCA78" w:rsidR="00EB040B" w:rsidRPr="004E39D9" w:rsidDel="00222BB8" w:rsidRDefault="00EB040B" w:rsidP="004E39D9">
            <w:pPr>
              <w:widowControl w:val="0"/>
              <w:tabs>
                <w:tab w:val="left" w:pos="360"/>
              </w:tabs>
              <w:autoSpaceDE w:val="0"/>
              <w:autoSpaceDN w:val="0"/>
              <w:adjustRightInd w:val="0"/>
              <w:spacing w:line="276" w:lineRule="auto"/>
              <w:jc w:val="both"/>
              <w:rPr>
                <w:del w:id="100" w:author="Autor" w:date="2021-04-19T14:13:00Z"/>
                <w:rFonts w:ascii="Ebrima" w:hAnsi="Ebrima"/>
                <w:color w:val="000000" w:themeColor="text1"/>
                <w:sz w:val="22"/>
                <w:szCs w:val="22"/>
              </w:rPr>
            </w:pPr>
            <w:del w:id="101" w:author="Autor" w:date="2021-04-19T14:13:00Z">
              <w:r w:rsidRPr="004E39D9" w:rsidDel="00222BB8">
                <w:rPr>
                  <w:rFonts w:ascii="Ebrima" w:hAnsi="Ebrima"/>
                  <w:color w:val="000000" w:themeColor="text1"/>
                  <w:sz w:val="22"/>
                  <w:szCs w:val="22"/>
                </w:rPr>
                <w:delText>“</w:delText>
              </w:r>
              <w:r w:rsidRPr="004E39D9" w:rsidDel="00222BB8">
                <w:rPr>
                  <w:rFonts w:ascii="Ebrima" w:hAnsi="Ebrima"/>
                  <w:color w:val="000000" w:themeColor="text1"/>
                  <w:sz w:val="22"/>
                  <w:szCs w:val="22"/>
                  <w:u w:val="single"/>
                </w:rPr>
                <w:delText>Código de Processo Civil</w:delText>
              </w:r>
              <w:r w:rsidRPr="004E39D9" w:rsidDel="00222BB8">
                <w:rPr>
                  <w:rFonts w:ascii="Ebrima" w:hAnsi="Ebrima"/>
                  <w:color w:val="000000" w:themeColor="text1"/>
                  <w:sz w:val="22"/>
                  <w:szCs w:val="22"/>
                </w:rPr>
                <w:delText>”:</w:delText>
              </w:r>
            </w:del>
          </w:p>
        </w:tc>
        <w:tc>
          <w:tcPr>
            <w:tcW w:w="5887" w:type="dxa"/>
          </w:tcPr>
          <w:p w14:paraId="30023E2D" w14:textId="6628458E" w:rsidR="00EB040B" w:rsidRPr="004E39D9" w:rsidDel="00222BB8" w:rsidRDefault="00EB040B" w:rsidP="004E39D9">
            <w:pPr>
              <w:spacing w:line="276" w:lineRule="auto"/>
              <w:jc w:val="both"/>
              <w:rPr>
                <w:del w:id="102" w:author="Autor" w:date="2021-04-19T14:13:00Z"/>
                <w:rFonts w:ascii="Ebrima" w:hAnsi="Ebrima"/>
                <w:color w:val="000000" w:themeColor="text1"/>
                <w:sz w:val="22"/>
                <w:szCs w:val="22"/>
              </w:rPr>
            </w:pPr>
            <w:del w:id="103" w:author="Autor" w:date="2021-04-19T14:13:00Z">
              <w:r w:rsidRPr="004E39D9" w:rsidDel="00222BB8">
                <w:rPr>
                  <w:rFonts w:ascii="Ebrima" w:hAnsi="Ebrima"/>
                  <w:color w:val="000000" w:themeColor="text1"/>
                  <w:sz w:val="22"/>
                  <w:szCs w:val="22"/>
                </w:rPr>
                <w:delText>Lei nº 13.105, de 16 de março de 2015, conforme alterada.</w:delText>
              </w:r>
            </w:del>
          </w:p>
          <w:p w14:paraId="615C7015" w14:textId="3201380C" w:rsidR="00EB040B" w:rsidRPr="004E39D9" w:rsidDel="00222BB8" w:rsidRDefault="00EB040B" w:rsidP="004E39D9">
            <w:pPr>
              <w:spacing w:line="276" w:lineRule="auto"/>
              <w:jc w:val="both"/>
              <w:rPr>
                <w:del w:id="104" w:author="Autor" w:date="2021-04-19T14:13:00Z"/>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rsidDel="002726FD" w14:paraId="3198FAFE" w14:textId="374F16B7" w:rsidTr="004B7B73">
        <w:trPr>
          <w:del w:id="105" w:author="Autor" w:date="2021-04-19T14:23:00Z"/>
        </w:trPr>
        <w:tc>
          <w:tcPr>
            <w:tcW w:w="3611" w:type="dxa"/>
          </w:tcPr>
          <w:p w14:paraId="0558BB7D" w14:textId="5BBD2014" w:rsidR="00EB040B" w:rsidRPr="004E39D9" w:rsidDel="002726FD" w:rsidRDefault="00EB040B" w:rsidP="004E39D9">
            <w:pPr>
              <w:widowControl w:val="0"/>
              <w:tabs>
                <w:tab w:val="left" w:pos="360"/>
              </w:tabs>
              <w:autoSpaceDE w:val="0"/>
              <w:autoSpaceDN w:val="0"/>
              <w:adjustRightInd w:val="0"/>
              <w:spacing w:line="276" w:lineRule="auto"/>
              <w:jc w:val="both"/>
              <w:rPr>
                <w:del w:id="106" w:author="Autor" w:date="2021-04-19T14:23:00Z"/>
                <w:rFonts w:ascii="Ebrima" w:hAnsi="Ebrima" w:cstheme="minorHAnsi"/>
                <w:bCs/>
                <w:color w:val="000000" w:themeColor="text1"/>
                <w:sz w:val="22"/>
                <w:szCs w:val="22"/>
              </w:rPr>
            </w:pPr>
            <w:del w:id="107" w:author="Autor" w:date="2021-04-19T14:23:00Z">
              <w:r w:rsidRPr="004E39D9" w:rsidDel="002726FD">
                <w:rPr>
                  <w:rFonts w:ascii="Ebrima" w:hAnsi="Ebrima" w:cstheme="minorHAnsi"/>
                  <w:color w:val="000000" w:themeColor="text1"/>
                  <w:sz w:val="22"/>
                  <w:szCs w:val="22"/>
                </w:rPr>
                <w:delText>“</w:delText>
              </w:r>
              <w:r w:rsidRPr="004E39D9" w:rsidDel="002726FD">
                <w:rPr>
                  <w:rFonts w:ascii="Ebrima" w:hAnsi="Ebrima" w:cstheme="minorHAnsi"/>
                  <w:color w:val="000000" w:themeColor="text1"/>
                  <w:sz w:val="22"/>
                  <w:szCs w:val="22"/>
                  <w:u w:val="single"/>
                </w:rPr>
                <w:delText xml:space="preserve">Condições </w:delText>
              </w:r>
              <w:r w:rsidR="00A54818" w:rsidRPr="004E39D9" w:rsidDel="002726FD">
                <w:rPr>
                  <w:rFonts w:ascii="Ebrima" w:hAnsi="Ebrima" w:cstheme="minorHAnsi"/>
                  <w:color w:val="000000" w:themeColor="text1"/>
                  <w:sz w:val="22"/>
                  <w:szCs w:val="22"/>
                  <w:u w:val="single"/>
                </w:rPr>
                <w:delText>para Liberação dos Recursos</w:delText>
              </w:r>
              <w:r w:rsidRPr="004E39D9" w:rsidDel="002726FD">
                <w:rPr>
                  <w:rFonts w:ascii="Ebrima" w:hAnsi="Ebrima" w:cstheme="minorHAnsi"/>
                  <w:color w:val="000000" w:themeColor="text1"/>
                  <w:sz w:val="22"/>
                  <w:szCs w:val="22"/>
                </w:rPr>
                <w:delText>”:</w:delText>
              </w:r>
            </w:del>
          </w:p>
        </w:tc>
        <w:tc>
          <w:tcPr>
            <w:tcW w:w="5887" w:type="dxa"/>
          </w:tcPr>
          <w:p w14:paraId="381D702B" w14:textId="1073BACE" w:rsidR="00EB040B" w:rsidRPr="004E39D9" w:rsidDel="002726FD" w:rsidRDefault="00EB040B" w:rsidP="004E39D9">
            <w:pPr>
              <w:autoSpaceDE w:val="0"/>
              <w:autoSpaceDN w:val="0"/>
              <w:adjustRightInd w:val="0"/>
              <w:spacing w:line="276" w:lineRule="auto"/>
              <w:contextualSpacing/>
              <w:jc w:val="both"/>
              <w:rPr>
                <w:del w:id="108" w:author="Autor" w:date="2021-04-19T14:23:00Z"/>
                <w:rFonts w:ascii="Ebrima" w:hAnsi="Ebrima"/>
                <w:bCs/>
                <w:color w:val="000000" w:themeColor="text1"/>
                <w:sz w:val="22"/>
                <w:szCs w:val="22"/>
              </w:rPr>
            </w:pPr>
            <w:del w:id="109" w:author="Autor" w:date="2021-04-19T14:23:00Z">
              <w:r w:rsidRPr="004E39D9" w:rsidDel="002726FD">
                <w:rPr>
                  <w:rFonts w:ascii="Ebrima" w:hAnsi="Ebrima"/>
                  <w:color w:val="000000" w:themeColor="text1"/>
                  <w:sz w:val="22"/>
                  <w:szCs w:val="22"/>
                </w:rPr>
                <w:delText>A integralização dos CRI, pelos investidores dos CRI</w:delText>
              </w:r>
              <w:r w:rsidRPr="004E39D9" w:rsidDel="002726FD">
                <w:rPr>
                  <w:rFonts w:ascii="Ebrima" w:hAnsi="Ebrima"/>
                  <w:bCs/>
                  <w:color w:val="000000" w:themeColor="text1"/>
                  <w:sz w:val="22"/>
                  <w:szCs w:val="22"/>
                </w:rPr>
                <w:delText xml:space="preserve">, </w:delText>
              </w:r>
              <w:r w:rsidRPr="004E39D9" w:rsidDel="002726FD">
                <w:rPr>
                  <w:rFonts w:ascii="Ebrima" w:hAnsi="Ebrima" w:cs="Arial"/>
                  <w:color w:val="000000" w:themeColor="text1"/>
                  <w:sz w:val="22"/>
                  <w:szCs w:val="22"/>
                </w:rPr>
                <w:delText xml:space="preserve">e a consequente liberação do Preço de Cessão, ocorrerá após o integral e cumulativo cumprimento das seguintes </w:delText>
              </w:r>
              <w:r w:rsidRPr="004E39D9" w:rsidDel="002726FD">
                <w:rPr>
                  <w:rFonts w:ascii="Ebrima" w:hAnsi="Ebrima"/>
                  <w:bCs/>
                  <w:color w:val="000000" w:themeColor="text1"/>
                  <w:sz w:val="22"/>
                  <w:szCs w:val="22"/>
                </w:rPr>
                <w:delText>condições:</w:delText>
              </w:r>
            </w:del>
          </w:p>
          <w:p w14:paraId="60765E90" w14:textId="42D22E21" w:rsidR="00EB040B" w:rsidRPr="004E39D9" w:rsidDel="002726FD" w:rsidRDefault="00EB040B" w:rsidP="004E39D9">
            <w:pPr>
              <w:tabs>
                <w:tab w:val="left" w:pos="709"/>
                <w:tab w:val="left" w:pos="1620"/>
              </w:tabs>
              <w:spacing w:line="276" w:lineRule="auto"/>
              <w:jc w:val="both"/>
              <w:rPr>
                <w:del w:id="110" w:author="Autor" w:date="2021-04-19T14:23:00Z"/>
                <w:rFonts w:ascii="Ebrima" w:hAnsi="Ebrima" w:cs="Arial"/>
                <w:bCs/>
                <w:color w:val="000000" w:themeColor="text1"/>
                <w:sz w:val="22"/>
                <w:szCs w:val="22"/>
              </w:rPr>
            </w:pPr>
          </w:p>
          <w:p w14:paraId="32A4A8D8" w14:textId="50CE5959" w:rsidR="00EB040B" w:rsidRPr="004E39D9" w:rsidDel="002726FD" w:rsidRDefault="00EB040B" w:rsidP="004E39D9">
            <w:pPr>
              <w:pStyle w:val="BodyText21"/>
              <w:numPr>
                <w:ilvl w:val="0"/>
                <w:numId w:val="50"/>
              </w:numPr>
              <w:spacing w:line="276" w:lineRule="auto"/>
              <w:ind w:left="0" w:firstLine="0"/>
              <w:rPr>
                <w:del w:id="111" w:author="Autor" w:date="2021-04-19T14:23:00Z"/>
                <w:rFonts w:ascii="Ebrima" w:hAnsi="Ebrima"/>
                <w:color w:val="000000" w:themeColor="text1"/>
                <w:sz w:val="22"/>
                <w:szCs w:val="22"/>
              </w:rPr>
            </w:pPr>
            <w:del w:id="112" w:author="Autor" w:date="2021-04-19T14:23:00Z">
              <w:r w:rsidRPr="004E39D9" w:rsidDel="002726FD">
                <w:rPr>
                  <w:rFonts w:ascii="Ebrima" w:hAnsi="Ebrima"/>
                  <w:color w:val="000000" w:themeColor="text1"/>
                  <w:sz w:val="22"/>
                  <w:szCs w:val="22"/>
                </w:rPr>
                <w:delText xml:space="preserve">A </w:delText>
              </w:r>
              <w:r w:rsidR="00A54818" w:rsidRPr="004E39D9" w:rsidDel="002726FD">
                <w:rPr>
                  <w:rFonts w:ascii="Ebrima" w:hAnsi="Ebrima"/>
                  <w:color w:val="000000" w:themeColor="text1"/>
                  <w:sz w:val="22"/>
                  <w:szCs w:val="22"/>
                </w:rPr>
                <w:delText xml:space="preserve">assinatura pelos respectivos representantes legais </w:delText>
              </w:r>
              <w:r w:rsidRPr="004E39D9" w:rsidDel="002726FD">
                <w:rPr>
                  <w:rFonts w:ascii="Ebrima" w:hAnsi="Ebrima"/>
                  <w:color w:val="000000" w:themeColor="text1"/>
                  <w:sz w:val="22"/>
                  <w:szCs w:val="22"/>
                </w:rPr>
                <w:delText>da CCB Servic, da CCB Precal e dos demais Documentos da Operação;</w:delText>
              </w:r>
            </w:del>
          </w:p>
          <w:p w14:paraId="71EE2E66" w14:textId="17468FD0" w:rsidR="00EB040B" w:rsidRPr="004E39D9" w:rsidDel="002726FD" w:rsidRDefault="00EB040B" w:rsidP="004E39D9">
            <w:pPr>
              <w:pStyle w:val="BodyText21"/>
              <w:spacing w:line="276" w:lineRule="auto"/>
              <w:rPr>
                <w:del w:id="113" w:author="Autor" w:date="2021-04-19T14:23:00Z"/>
                <w:rFonts w:ascii="Ebrima" w:hAnsi="Ebrima"/>
                <w:color w:val="000000" w:themeColor="text1"/>
                <w:sz w:val="22"/>
                <w:szCs w:val="22"/>
              </w:rPr>
            </w:pPr>
          </w:p>
          <w:p w14:paraId="69E1AAD0" w14:textId="53BA31C3" w:rsidR="00A54818" w:rsidRPr="004E39D9" w:rsidDel="002726FD" w:rsidRDefault="00EB040B" w:rsidP="004E39D9">
            <w:pPr>
              <w:pStyle w:val="BodyText21"/>
              <w:numPr>
                <w:ilvl w:val="0"/>
                <w:numId w:val="50"/>
              </w:numPr>
              <w:spacing w:line="276" w:lineRule="auto"/>
              <w:ind w:left="0" w:firstLine="0"/>
              <w:rPr>
                <w:del w:id="114" w:author="Autor" w:date="2021-04-19T14:23:00Z"/>
                <w:rFonts w:ascii="Ebrima" w:hAnsi="Ebrima"/>
                <w:color w:val="000000" w:themeColor="text1"/>
                <w:sz w:val="22"/>
                <w:szCs w:val="22"/>
              </w:rPr>
            </w:pPr>
            <w:del w:id="115" w:author="Autor" w:date="2021-04-19T14:23:00Z">
              <w:r w:rsidRPr="004E39D9" w:rsidDel="002726FD">
                <w:rPr>
                  <w:rFonts w:ascii="Ebrima" w:hAnsi="Ebrima"/>
                  <w:color w:val="000000" w:themeColor="text1"/>
                  <w:sz w:val="22"/>
                  <w:szCs w:val="22"/>
                </w:rPr>
                <w:delText xml:space="preserve">A conclusão satisfatória, ao exclusivo critério da </w:delText>
              </w:r>
              <w:r w:rsidRPr="004E39D9" w:rsidDel="002726FD">
                <w:rPr>
                  <w:rFonts w:ascii="Ebrima" w:hAnsi="Ebrima"/>
                  <w:bCs/>
                  <w:color w:val="000000" w:themeColor="text1"/>
                  <w:sz w:val="22"/>
                  <w:szCs w:val="22"/>
                </w:rPr>
                <w:delText>Securitizadora,</w:delText>
              </w:r>
              <w:r w:rsidRPr="004E39D9" w:rsidDel="002726FD">
                <w:rPr>
                  <w:rFonts w:ascii="Ebrima" w:hAnsi="Ebrima"/>
                  <w:color w:val="000000" w:themeColor="text1"/>
                  <w:sz w:val="22"/>
                  <w:szCs w:val="22"/>
                </w:rPr>
                <w:delText xml:space="preserve"> da auditoria jurídica das </w:delText>
              </w:r>
              <w:r w:rsidRPr="004E39D9" w:rsidDel="002726FD">
                <w:rPr>
                  <w:rFonts w:ascii="Ebrima" w:hAnsi="Ebrima"/>
                  <w:bCs/>
                  <w:color w:val="000000" w:themeColor="text1"/>
                  <w:sz w:val="22"/>
                  <w:szCs w:val="22"/>
                </w:rPr>
                <w:delText>Emitentes</w:delText>
              </w:r>
              <w:r w:rsidRPr="004E39D9" w:rsidDel="002726FD">
                <w:rPr>
                  <w:rFonts w:ascii="Ebrima" w:hAnsi="Ebrima"/>
                  <w:color w:val="000000" w:themeColor="text1"/>
                  <w:sz w:val="22"/>
                  <w:szCs w:val="22"/>
                </w:rPr>
                <w:delText xml:space="preserve">, dos </w:delText>
              </w:r>
              <w:r w:rsidR="006835DB" w:rsidRPr="004E39D9" w:rsidDel="002726FD">
                <w:rPr>
                  <w:rFonts w:ascii="Ebrima" w:hAnsi="Ebrima"/>
                  <w:bCs/>
                  <w:color w:val="000000" w:themeColor="text1"/>
                  <w:sz w:val="22"/>
                  <w:szCs w:val="22"/>
                </w:rPr>
                <w:delText>Fiadores</w:delText>
              </w:r>
              <w:r w:rsidR="006835DB" w:rsidRPr="004E39D9" w:rsidDel="002726FD">
                <w:rPr>
                  <w:rFonts w:ascii="Ebrima" w:hAnsi="Ebrima"/>
                  <w:color w:val="000000" w:themeColor="text1"/>
                  <w:sz w:val="22"/>
                  <w:szCs w:val="22"/>
                </w:rPr>
                <w:delText xml:space="preserve"> </w:delText>
              </w:r>
              <w:r w:rsidRPr="004E39D9" w:rsidDel="002726FD">
                <w:rPr>
                  <w:rFonts w:ascii="Ebrima" w:hAnsi="Ebrima"/>
                  <w:color w:val="000000" w:themeColor="text1"/>
                  <w:sz w:val="22"/>
                  <w:szCs w:val="22"/>
                </w:rPr>
                <w:delText>e dos Loteamentos;</w:delText>
              </w:r>
            </w:del>
          </w:p>
          <w:p w14:paraId="1162EC7F" w14:textId="2913E407" w:rsidR="00A54818" w:rsidRPr="004E39D9" w:rsidDel="002726FD" w:rsidRDefault="00A54818" w:rsidP="004E39D9">
            <w:pPr>
              <w:pStyle w:val="PargrafodaLista"/>
              <w:spacing w:line="276" w:lineRule="auto"/>
              <w:rPr>
                <w:del w:id="116" w:author="Autor" w:date="2021-04-19T14:23:00Z"/>
                <w:rFonts w:ascii="Ebrima" w:hAnsi="Ebrima"/>
                <w:sz w:val="22"/>
                <w:szCs w:val="22"/>
              </w:rPr>
            </w:pPr>
          </w:p>
          <w:p w14:paraId="224A8A6B" w14:textId="7453115E" w:rsidR="00A54818" w:rsidRPr="004E39D9" w:rsidDel="002726FD" w:rsidRDefault="00A54818" w:rsidP="004E39D9">
            <w:pPr>
              <w:pStyle w:val="BodyText21"/>
              <w:numPr>
                <w:ilvl w:val="0"/>
                <w:numId w:val="50"/>
              </w:numPr>
              <w:spacing w:line="276" w:lineRule="auto"/>
              <w:ind w:left="0" w:firstLine="0"/>
              <w:rPr>
                <w:del w:id="117" w:author="Autor" w:date="2021-04-19T14:23:00Z"/>
                <w:rFonts w:ascii="Ebrima" w:hAnsi="Ebrima"/>
                <w:color w:val="000000" w:themeColor="text1"/>
                <w:sz w:val="22"/>
                <w:szCs w:val="22"/>
              </w:rPr>
            </w:pPr>
            <w:del w:id="118" w:author="Autor" w:date="2021-04-19T14:23:00Z">
              <w:r w:rsidRPr="004E39D9" w:rsidDel="002726FD">
                <w:rPr>
                  <w:rFonts w:ascii="Ebrima" w:hAnsi="Ebrima"/>
                  <w:sz w:val="22"/>
                  <w:szCs w:val="22"/>
                </w:rPr>
                <w:delText>A conclusão satisfatória, ao exclusivo critério da Securitizadora, da auditoria jurídica e financeira dos Contratos Imobiliários, mediante entrega de</w:delText>
              </w:r>
              <w:r w:rsidR="009750DA" w:rsidRPr="004E39D9" w:rsidDel="002726FD">
                <w:rPr>
                  <w:rFonts w:ascii="Ebrima" w:hAnsi="Ebrima"/>
                  <w:sz w:val="22"/>
                  <w:szCs w:val="22"/>
                </w:rPr>
                <w:delText xml:space="preserve"> </w:delText>
              </w:r>
              <w:r w:rsidR="009750DA" w:rsidRPr="004E39D9" w:rsidDel="002726FD">
                <w:rPr>
                  <w:rFonts w:ascii="Ebrima" w:hAnsi="Ebrima"/>
                  <w:sz w:val="22"/>
                  <w:szCs w:val="22"/>
                  <w:u w:val="single"/>
                </w:rPr>
                <w:delText>r</w:delText>
              </w:r>
              <w:r w:rsidRPr="004E39D9" w:rsidDel="002726FD">
                <w:rPr>
                  <w:rFonts w:ascii="Ebrima" w:hAnsi="Ebrima"/>
                  <w:sz w:val="22"/>
                  <w:szCs w:val="22"/>
                  <w:u w:val="single"/>
                </w:rPr>
                <w:delText>elatório do Servicer</w:delText>
              </w:r>
              <w:r w:rsidRPr="004E39D9" w:rsidDel="002726FD">
                <w:rPr>
                  <w:rFonts w:ascii="Ebrima" w:hAnsi="Ebrima"/>
                  <w:sz w:val="22"/>
                  <w:szCs w:val="22"/>
                </w:rPr>
                <w:delText>;</w:delText>
              </w:r>
              <w:r w:rsidR="008B45F8" w:rsidRPr="004E39D9" w:rsidDel="002726FD">
                <w:rPr>
                  <w:rFonts w:ascii="Ebrima" w:hAnsi="Ebrima"/>
                  <w:sz w:val="22"/>
                  <w:szCs w:val="22"/>
                </w:rPr>
                <w:delText xml:space="preserve"> e</w:delText>
              </w:r>
            </w:del>
          </w:p>
          <w:p w14:paraId="4193821C" w14:textId="31CE3471" w:rsidR="00EB040B" w:rsidRPr="004E39D9" w:rsidDel="002726FD" w:rsidRDefault="00EB040B" w:rsidP="004E39D9">
            <w:pPr>
              <w:pStyle w:val="BodyText21"/>
              <w:spacing w:line="276" w:lineRule="auto"/>
              <w:rPr>
                <w:del w:id="119" w:author="Autor" w:date="2021-04-19T14:23:00Z"/>
                <w:rFonts w:ascii="Ebrima" w:hAnsi="Ebrima"/>
                <w:color w:val="000000" w:themeColor="text1"/>
                <w:sz w:val="22"/>
                <w:szCs w:val="22"/>
              </w:rPr>
            </w:pPr>
          </w:p>
          <w:p w14:paraId="52F3348D" w14:textId="7D36FB4B" w:rsidR="00EB040B" w:rsidRPr="004E39D9" w:rsidDel="002726FD" w:rsidRDefault="00EB040B" w:rsidP="004E39D9">
            <w:pPr>
              <w:pStyle w:val="BodyText21"/>
              <w:numPr>
                <w:ilvl w:val="0"/>
                <w:numId w:val="50"/>
              </w:numPr>
              <w:spacing w:line="276" w:lineRule="auto"/>
              <w:ind w:left="0" w:firstLine="0"/>
              <w:rPr>
                <w:del w:id="120" w:author="Autor" w:date="2021-04-19T14:23:00Z"/>
                <w:rFonts w:ascii="Ebrima" w:hAnsi="Ebrima"/>
                <w:color w:val="000000" w:themeColor="text1"/>
                <w:sz w:val="22"/>
                <w:szCs w:val="22"/>
              </w:rPr>
            </w:pPr>
            <w:del w:id="121" w:author="Autor" w:date="2021-04-19T14:23:00Z">
              <w:r w:rsidRPr="004E39D9" w:rsidDel="002726FD">
                <w:rPr>
                  <w:rFonts w:ascii="Ebrima" w:eastAsia="Century Gothic,Trebuchet MS" w:hAnsi="Ebrima"/>
                  <w:color w:val="000000" w:themeColor="text1"/>
                  <w:sz w:val="22"/>
                  <w:szCs w:val="22"/>
                </w:rPr>
                <w:delText xml:space="preserve">A não </w:delText>
              </w:r>
              <w:r w:rsidRPr="004E39D9" w:rsidDel="002726FD">
                <w:rPr>
                  <w:rFonts w:ascii="Ebrima" w:hAnsi="Ebrima"/>
                  <w:color w:val="000000" w:themeColor="text1"/>
                  <w:sz w:val="22"/>
                  <w:szCs w:val="22"/>
                </w:rPr>
                <w:delText>verificação</w:delText>
              </w:r>
              <w:r w:rsidRPr="004E39D9" w:rsidDel="002726FD">
                <w:rPr>
                  <w:rFonts w:ascii="Ebrima" w:eastAsia="Century Gothic,Trebuchet MS" w:hAnsi="Ebrima"/>
                  <w:color w:val="000000" w:themeColor="text1"/>
                  <w:sz w:val="22"/>
                  <w:szCs w:val="22"/>
                </w:rPr>
                <w:delText xml:space="preserve"> de nenhuma das hipóteses de </w:delText>
              </w:r>
              <w:r w:rsidRPr="004E39D9" w:rsidDel="002726FD">
                <w:rPr>
                  <w:rFonts w:ascii="Ebrima" w:hAnsi="Ebrima"/>
                  <w:color w:val="000000" w:themeColor="text1"/>
                  <w:sz w:val="22"/>
                  <w:szCs w:val="22"/>
                </w:rPr>
                <w:delText>vencimento</w:delText>
              </w:r>
              <w:r w:rsidRPr="004E39D9" w:rsidDel="002726FD">
                <w:rPr>
                  <w:rFonts w:ascii="Ebrima" w:eastAsia="Century Gothic,Trebuchet MS" w:hAnsi="Ebrima"/>
                  <w:color w:val="000000" w:themeColor="text1"/>
                  <w:sz w:val="22"/>
                  <w:szCs w:val="22"/>
                </w:rPr>
                <w:delText xml:space="preserve"> antecipado da </w:delText>
              </w:r>
              <w:r w:rsidRPr="004E39D9" w:rsidDel="002726FD">
                <w:rPr>
                  <w:rFonts w:ascii="Ebrima" w:hAnsi="Ebrima"/>
                  <w:color w:val="000000" w:themeColor="text1"/>
                  <w:sz w:val="22"/>
                  <w:szCs w:val="22"/>
                </w:rPr>
                <w:delText>CCB Servic e da CCB Precal</w:delText>
              </w:r>
              <w:r w:rsidR="008B45F8" w:rsidRPr="004E39D9" w:rsidDel="002726FD">
                <w:rPr>
                  <w:rFonts w:ascii="Ebrima" w:eastAsia="Century Gothic,Trebuchet MS" w:hAnsi="Ebrima"/>
                  <w:color w:val="000000" w:themeColor="text1"/>
                  <w:sz w:val="22"/>
                  <w:szCs w:val="22"/>
                </w:rPr>
                <w:delText>.</w:delText>
              </w:r>
            </w:del>
          </w:p>
          <w:p w14:paraId="374372D4" w14:textId="415364CE" w:rsidR="00EB040B" w:rsidRPr="004E39D9" w:rsidDel="002726FD" w:rsidRDefault="00EB040B" w:rsidP="004E39D9">
            <w:pPr>
              <w:pStyle w:val="BodyText21"/>
              <w:spacing w:line="276" w:lineRule="auto"/>
              <w:rPr>
                <w:del w:id="122" w:author="Autor" w:date="2021-04-19T14:23:00Z"/>
                <w:rFonts w:ascii="Ebrima" w:hAnsi="Ebrima" w:cstheme="minorHAnsi"/>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6A4A330D"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Verificado pela Securitizadora o cumprimento pelas Emitente</w:t>
            </w:r>
            <w:r w:rsidR="00E15E3F" w:rsidRPr="004E39D9">
              <w:rPr>
                <w:rFonts w:ascii="Ebrima" w:hAnsi="Ebrima"/>
                <w:sz w:val="22"/>
                <w:szCs w:val="22"/>
              </w:rPr>
              <w:t>s</w:t>
            </w:r>
            <w:r w:rsidRPr="004E39D9">
              <w:rPr>
                <w:rFonts w:ascii="Ebrima" w:hAnsi="Ebrima"/>
                <w:sz w:val="22"/>
                <w:szCs w:val="22"/>
              </w:rPr>
              <w:t xml:space="preserve"> das </w:t>
            </w:r>
            <w:del w:id="123" w:author="Autor" w:date="2021-04-19T14:22:00Z">
              <w:r w:rsidRPr="004E39D9" w:rsidDel="002726FD">
                <w:rPr>
                  <w:rFonts w:ascii="Ebrima" w:hAnsi="Ebrima"/>
                  <w:sz w:val="22"/>
                  <w:szCs w:val="22"/>
                </w:rPr>
                <w:delText>Condições para Liberação dos Recursos</w:delText>
              </w:r>
            </w:del>
            <w:ins w:id="124" w:author="Autor" w:date="2021-04-19T14:22:00Z">
              <w:r w:rsidR="002726FD" w:rsidRPr="004E39D9">
                <w:rPr>
                  <w:rFonts w:ascii="Ebrima" w:hAnsi="Ebrima"/>
                  <w:sz w:val="22"/>
                  <w:szCs w:val="22"/>
                </w:rPr>
                <w:t>condições precedentes listadas abaixo</w:t>
              </w:r>
            </w:ins>
            <w:r w:rsidR="009750DA" w:rsidRPr="004E39D9">
              <w:rPr>
                <w:rFonts w:ascii="Ebrima" w:hAnsi="Ebrima"/>
                <w:sz w:val="22"/>
                <w:szCs w:val="22"/>
              </w:rPr>
              <w:t xml:space="preserve">, </w:t>
            </w:r>
            <w:del w:id="125" w:author="Autor" w:date="2021-04-19T14:22:00Z">
              <w:r w:rsidR="009750DA" w:rsidRPr="004E39D9" w:rsidDel="002726FD">
                <w:rPr>
                  <w:rFonts w:ascii="Ebrima" w:hAnsi="Ebrima"/>
                  <w:sz w:val="22"/>
                  <w:szCs w:val="22"/>
                </w:rPr>
                <w:delText xml:space="preserve">será </w:delText>
              </w:r>
            </w:del>
            <w:ins w:id="126" w:author="Autor" w:date="2021-04-19T14:22:00Z">
              <w:r w:rsidR="002726FD" w:rsidRPr="004E39D9">
                <w:rPr>
                  <w:rFonts w:ascii="Ebrima" w:hAnsi="Ebrima"/>
                  <w:sz w:val="22"/>
                  <w:szCs w:val="22"/>
                </w:rPr>
                <w:t xml:space="preserve">e após ser </w:t>
              </w:r>
            </w:ins>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ins w:id="127" w:author="Autor" w:date="2021-04-19T14:22:00Z">
              <w:r w:rsidR="002726FD" w:rsidRPr="004E39D9">
                <w:rPr>
                  <w:rFonts w:ascii="Ebrima" w:hAnsi="Ebrima"/>
                  <w:sz w:val="22"/>
                  <w:szCs w:val="22"/>
                </w:rPr>
                <w:t>s</w:t>
              </w:r>
            </w:ins>
            <w:r w:rsidRPr="004E39D9">
              <w:rPr>
                <w:rFonts w:ascii="Ebrima" w:hAnsi="Ebrima"/>
                <w:sz w:val="22"/>
                <w:szCs w:val="22"/>
              </w:rPr>
              <w:t xml:space="preserve"> </w:t>
            </w:r>
            <w:ins w:id="128" w:author="Autor" w:date="2021-04-19T14:22:00Z">
              <w:r w:rsidR="002726FD" w:rsidRPr="004E39D9">
                <w:rPr>
                  <w:rFonts w:ascii="Ebrima" w:hAnsi="Ebrima"/>
                  <w:sz w:val="22"/>
                  <w:szCs w:val="22"/>
                </w:rPr>
                <w:t xml:space="preserve">respectivas </w:t>
              </w:r>
            </w:ins>
            <w:r w:rsidRPr="004E39D9">
              <w:rPr>
                <w:rFonts w:ascii="Ebrima" w:hAnsi="Ebrima"/>
                <w:sz w:val="22"/>
                <w:szCs w:val="22"/>
              </w:rPr>
              <w:t>Conta</w:t>
            </w:r>
            <w:ins w:id="129" w:author="Autor" w:date="2021-04-19T14:23:00Z">
              <w:r w:rsidR="002726FD" w:rsidRPr="004E39D9">
                <w:rPr>
                  <w:rFonts w:ascii="Ebrima" w:hAnsi="Ebrima"/>
                  <w:sz w:val="22"/>
                  <w:szCs w:val="22"/>
                </w:rPr>
                <w:t>s</w:t>
              </w:r>
            </w:ins>
            <w:r w:rsidRPr="004E39D9">
              <w:rPr>
                <w:rFonts w:ascii="Ebrima" w:hAnsi="Ebrima"/>
                <w:sz w:val="22"/>
                <w:szCs w:val="22"/>
              </w:rPr>
              <w:t xml:space="preserve"> Autorizada</w:t>
            </w:r>
            <w:ins w:id="130" w:author="Autor" w:date="2021-04-19T14:23:00Z">
              <w:r w:rsidR="002726FD" w:rsidRPr="004E39D9">
                <w:rPr>
                  <w:rFonts w:ascii="Ebrima" w:hAnsi="Ebrima"/>
                  <w:sz w:val="22"/>
                  <w:szCs w:val="22"/>
                </w:rPr>
                <w:t>s</w:t>
              </w:r>
            </w:ins>
            <w:r w:rsidRPr="004E39D9">
              <w:rPr>
                <w:rFonts w:ascii="Ebrima" w:hAnsi="Ebrima"/>
                <w:sz w:val="22"/>
                <w:szCs w:val="22"/>
              </w:rPr>
              <w:t>, nos termos e condições previstos nas Cláusulas 2.6 e 2.7 da CCB Servic e da CCB Precal</w:t>
            </w:r>
            <w:del w:id="131" w:author="Autor" w:date="2021-04-19T14:23:00Z">
              <w:r w:rsidR="00031A69" w:rsidRPr="004E39D9" w:rsidDel="002726FD">
                <w:rPr>
                  <w:rFonts w:ascii="Ebrima" w:hAnsi="Ebrima"/>
                  <w:sz w:val="22"/>
                  <w:szCs w:val="22"/>
                </w:rPr>
                <w:delText>, após o cumprimento das seguintes condições</w:delText>
              </w:r>
            </w:del>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77777777" w:rsidR="00222BB8" w:rsidRPr="004E39D9" w:rsidRDefault="00222BB8">
            <w:pPr>
              <w:pStyle w:val="PargrafodaLista"/>
              <w:numPr>
                <w:ilvl w:val="0"/>
                <w:numId w:val="67"/>
              </w:numPr>
              <w:tabs>
                <w:tab w:val="clear" w:pos="1675"/>
              </w:tabs>
              <w:suppressAutoHyphens/>
              <w:autoSpaceDN w:val="0"/>
              <w:spacing w:line="276" w:lineRule="auto"/>
              <w:ind w:left="0" w:firstLine="0"/>
              <w:contextualSpacing w:val="0"/>
              <w:jc w:val="both"/>
              <w:textAlignment w:val="baseline"/>
              <w:rPr>
                <w:ins w:id="132" w:author="Autor" w:date="2021-04-19T14:14:00Z"/>
                <w:rFonts w:ascii="Ebrima" w:hAnsi="Ebrima"/>
                <w:color w:val="000000" w:themeColor="text1"/>
                <w:sz w:val="22"/>
                <w:szCs w:val="22"/>
              </w:rPr>
              <w:pPrChange w:id="133" w:author="Autor" w:date="2021-04-19T14:15:00Z">
                <w:pPr>
                  <w:pStyle w:val="PargrafodaLista"/>
                  <w:numPr>
                    <w:numId w:val="67"/>
                  </w:numPr>
                  <w:tabs>
                    <w:tab w:val="num" w:pos="1675"/>
                  </w:tabs>
                  <w:suppressAutoHyphens/>
                  <w:autoSpaceDN w:val="0"/>
                  <w:spacing w:line="276" w:lineRule="auto"/>
                  <w:ind w:left="69" w:hanging="180"/>
                  <w:contextualSpacing w:val="0"/>
                  <w:jc w:val="both"/>
                  <w:textAlignment w:val="baseline"/>
                </w:pPr>
              </w:pPrChange>
            </w:pPr>
            <w:ins w:id="134" w:author="Autor" w:date="2021-04-19T14:14:00Z">
              <w:r w:rsidRPr="004E39D9">
                <w:rPr>
                  <w:rFonts w:ascii="Ebrima" w:hAnsi="Ebrima"/>
                  <w:color w:val="000000" w:themeColor="text1"/>
                  <w:sz w:val="22"/>
                  <w:szCs w:val="22"/>
                </w:rPr>
                <w:t xml:space="preserve">A assinatura pelos respectivos representantes legais da CCB Servic e da CCB Precal, e dos demais Documentos da Operação; </w:t>
              </w:r>
            </w:ins>
          </w:p>
          <w:p w14:paraId="1B47C94E" w14:textId="3D3B8E80" w:rsidR="00222BB8" w:rsidRPr="004E39D9" w:rsidRDefault="00222BB8">
            <w:pPr>
              <w:pStyle w:val="PargrafodaLista"/>
              <w:numPr>
                <w:ilvl w:val="0"/>
                <w:numId w:val="67"/>
              </w:numPr>
              <w:tabs>
                <w:tab w:val="clear" w:pos="1675"/>
              </w:tabs>
              <w:spacing w:line="276" w:lineRule="auto"/>
              <w:ind w:left="0" w:firstLine="0"/>
              <w:contextualSpacing w:val="0"/>
              <w:jc w:val="both"/>
              <w:rPr>
                <w:ins w:id="135" w:author="Autor" w:date="2021-04-19T14:14:00Z"/>
                <w:rFonts w:ascii="Ebrima" w:hAnsi="Ebrima"/>
                <w:color w:val="000000"/>
                <w:sz w:val="22"/>
                <w:szCs w:val="22"/>
              </w:rPr>
              <w:pPrChange w:id="136" w:author="Autor" w:date="2021-04-19T14:15:00Z">
                <w:pPr>
                  <w:pStyle w:val="PargrafodaLista"/>
                  <w:numPr>
                    <w:numId w:val="67"/>
                  </w:numPr>
                  <w:tabs>
                    <w:tab w:val="num" w:pos="1675"/>
                  </w:tabs>
                  <w:spacing w:line="276" w:lineRule="auto"/>
                  <w:ind w:left="69" w:hanging="180"/>
                  <w:contextualSpacing w:val="0"/>
                  <w:jc w:val="both"/>
                </w:pPr>
              </w:pPrChange>
            </w:pPr>
            <w:ins w:id="137" w:author="Autor" w:date="2021-04-19T14:14:00Z">
              <w:r w:rsidRPr="004E39D9">
                <w:rPr>
                  <w:rFonts w:ascii="Ebrima" w:hAnsi="Ebrima"/>
                  <w:sz w:val="22"/>
                  <w:szCs w:val="22"/>
                </w:rPr>
                <w:t xml:space="preserve">A conclusão satisfatória, ao exclusivo critério da </w:t>
              </w:r>
            </w:ins>
            <w:ins w:id="138" w:author="Autor" w:date="2021-04-19T14:15:00Z">
              <w:r w:rsidRPr="004E39D9">
                <w:rPr>
                  <w:rFonts w:ascii="Ebrima" w:hAnsi="Ebrima"/>
                  <w:sz w:val="22"/>
                  <w:szCs w:val="22"/>
                </w:rPr>
                <w:t>Emissora</w:t>
              </w:r>
            </w:ins>
            <w:ins w:id="139" w:author="Autor" w:date="2021-04-19T14:14:00Z">
              <w:r w:rsidRPr="004E39D9">
                <w:rPr>
                  <w:rFonts w:ascii="Ebrima" w:hAnsi="Ebrima"/>
                  <w:sz w:val="22"/>
                  <w:szCs w:val="22"/>
                </w:rPr>
                <w:t xml:space="preserve">, da auditoria jurídica das Emitentes, dos Fiadores e dos Loteamentos; </w:t>
              </w:r>
            </w:ins>
          </w:p>
          <w:p w14:paraId="73C681DE" w14:textId="77777777" w:rsidR="00222BB8" w:rsidRPr="004E39D9" w:rsidRDefault="00222BB8">
            <w:pPr>
              <w:pStyle w:val="PargrafodaLista"/>
              <w:numPr>
                <w:ilvl w:val="0"/>
                <w:numId w:val="67"/>
              </w:numPr>
              <w:tabs>
                <w:tab w:val="clear" w:pos="1675"/>
              </w:tabs>
              <w:spacing w:line="276" w:lineRule="auto"/>
              <w:ind w:left="0" w:firstLine="0"/>
              <w:contextualSpacing w:val="0"/>
              <w:jc w:val="both"/>
              <w:rPr>
                <w:ins w:id="140" w:author="Autor" w:date="2021-04-19T14:14:00Z"/>
                <w:rFonts w:ascii="Ebrima" w:hAnsi="Ebrima"/>
                <w:color w:val="000000"/>
                <w:sz w:val="22"/>
                <w:szCs w:val="22"/>
              </w:rPr>
              <w:pPrChange w:id="141" w:author="Autor" w:date="2021-04-19T14:15:00Z">
                <w:pPr>
                  <w:pStyle w:val="PargrafodaLista"/>
                  <w:numPr>
                    <w:numId w:val="67"/>
                  </w:numPr>
                  <w:tabs>
                    <w:tab w:val="num" w:pos="1675"/>
                  </w:tabs>
                  <w:spacing w:line="276" w:lineRule="auto"/>
                  <w:ind w:left="69" w:hanging="180"/>
                  <w:contextualSpacing w:val="0"/>
                  <w:jc w:val="both"/>
                </w:pPr>
              </w:pPrChange>
            </w:pPr>
            <w:ins w:id="142" w:author="Autor" w:date="2021-04-19T14:14:00Z">
              <w:r w:rsidRPr="004E39D9">
                <w:rPr>
                  <w:rFonts w:ascii="Ebrima" w:eastAsia="Century Gothic,Trebuchet MS" w:hAnsi="Ebrima"/>
                  <w:sz w:val="22"/>
                  <w:szCs w:val="22"/>
                </w:rPr>
                <w:t>A não verificação de nenhuma das hipóteses de vencimento antecipado da CCB Servic e da CCB Precal</w:t>
              </w:r>
              <w:r w:rsidRPr="004E39D9">
                <w:rPr>
                  <w:rFonts w:ascii="Ebrima" w:eastAsia="Century Gothic,Trebuchet MS" w:hAnsi="Ebrima"/>
                  <w:b/>
                  <w:bCs/>
                  <w:sz w:val="22"/>
                  <w:szCs w:val="22"/>
                </w:rPr>
                <w:t>;</w:t>
              </w:r>
            </w:ins>
          </w:p>
          <w:p w14:paraId="21712959" w14:textId="081BAB3C" w:rsidR="00222BB8" w:rsidRPr="004E39D9" w:rsidRDefault="00222BB8">
            <w:pPr>
              <w:pStyle w:val="BodyText21"/>
              <w:numPr>
                <w:ilvl w:val="0"/>
                <w:numId w:val="67"/>
              </w:numPr>
              <w:tabs>
                <w:tab w:val="clear" w:pos="1675"/>
              </w:tabs>
              <w:spacing w:line="276" w:lineRule="auto"/>
              <w:ind w:left="0" w:firstLine="0"/>
              <w:rPr>
                <w:ins w:id="143" w:author="Autor" w:date="2021-04-19T14:14:00Z"/>
                <w:rFonts w:ascii="Ebrima" w:hAnsi="Ebrima"/>
                <w:sz w:val="22"/>
                <w:szCs w:val="22"/>
              </w:rPr>
              <w:pPrChange w:id="144" w:author="Autor" w:date="2021-04-19T14:15:00Z">
                <w:pPr>
                  <w:pStyle w:val="BodyText21"/>
                  <w:numPr>
                    <w:numId w:val="67"/>
                  </w:numPr>
                  <w:tabs>
                    <w:tab w:val="num" w:pos="1675"/>
                  </w:tabs>
                  <w:spacing w:line="276" w:lineRule="auto"/>
                  <w:ind w:left="69" w:hanging="180"/>
                </w:pPr>
              </w:pPrChange>
            </w:pPr>
            <w:ins w:id="145" w:author="Autor" w:date="2021-04-19T14:14:00Z">
              <w:r w:rsidRPr="004E39D9">
                <w:rPr>
                  <w:rFonts w:ascii="Ebrima" w:eastAsia="Trebuchet MS" w:hAnsi="Ebrima"/>
                  <w:color w:val="000000" w:themeColor="text1"/>
                  <w:sz w:val="22"/>
                  <w:szCs w:val="22"/>
                </w:rPr>
                <w:t>Apresentação d</w:t>
              </w:r>
            </w:ins>
            <w:ins w:id="146" w:author="Autor" w:date="2021-04-19T14:19:00Z">
              <w:r w:rsidR="002726FD" w:rsidRPr="004E39D9">
                <w:rPr>
                  <w:rFonts w:ascii="Ebrima" w:eastAsia="Trebuchet MS" w:hAnsi="Ebrima"/>
                  <w:color w:val="000000" w:themeColor="text1"/>
                  <w:sz w:val="22"/>
                  <w:szCs w:val="22"/>
                </w:rPr>
                <w:t>o</w:t>
              </w:r>
            </w:ins>
            <w:ins w:id="147" w:author="Autor" w:date="2021-04-19T14:14:00Z">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ins>
          </w:p>
          <w:p w14:paraId="0D4BED03" w14:textId="5A5880CA" w:rsidR="00222BB8" w:rsidRPr="004E39D9" w:rsidRDefault="00222BB8">
            <w:pPr>
              <w:pStyle w:val="BodyText21"/>
              <w:numPr>
                <w:ilvl w:val="0"/>
                <w:numId w:val="67"/>
              </w:numPr>
              <w:tabs>
                <w:tab w:val="clear" w:pos="1675"/>
              </w:tabs>
              <w:spacing w:line="276" w:lineRule="auto"/>
              <w:ind w:left="0" w:firstLine="0"/>
              <w:rPr>
                <w:ins w:id="148" w:author="Autor" w:date="2021-04-19T14:14:00Z"/>
                <w:rFonts w:ascii="Ebrima" w:hAnsi="Ebrima"/>
                <w:sz w:val="22"/>
                <w:szCs w:val="22"/>
              </w:rPr>
              <w:pPrChange w:id="149" w:author="Autor" w:date="2021-04-19T14:15:00Z">
                <w:pPr>
                  <w:pStyle w:val="BodyText21"/>
                  <w:numPr>
                    <w:numId w:val="67"/>
                  </w:numPr>
                  <w:tabs>
                    <w:tab w:val="num" w:pos="1675"/>
                  </w:tabs>
                  <w:spacing w:line="276" w:lineRule="auto"/>
                  <w:ind w:left="69" w:hanging="180"/>
                </w:pPr>
              </w:pPrChange>
            </w:pPr>
            <w:ins w:id="150" w:author="Autor" w:date="2021-04-19T14:14:00Z">
              <w:r w:rsidRPr="004E39D9">
                <w:rPr>
                  <w:rFonts w:ascii="Ebrima" w:eastAsia="Trebuchet MS" w:hAnsi="Ebrima"/>
                  <w:color w:val="000000" w:themeColor="text1"/>
                  <w:sz w:val="22"/>
                  <w:szCs w:val="22"/>
                </w:rPr>
                <w:t xml:space="preserve">A prenotação da Alienação Fiduciária de Quotas SPE 749 no Cartório de Registro de </w:t>
              </w:r>
            </w:ins>
            <w:ins w:id="151" w:author="Autor" w:date="2021-04-21T12:12:00Z">
              <w:r w:rsidR="00CA4A7E" w:rsidRPr="004E39D9">
                <w:rPr>
                  <w:rFonts w:ascii="Ebrima" w:eastAsia="Trebuchet MS" w:hAnsi="Ebrima"/>
                  <w:color w:val="000000" w:themeColor="text1"/>
                  <w:sz w:val="22"/>
                  <w:szCs w:val="22"/>
                </w:rPr>
                <w:t>Títulos e Documentos</w:t>
              </w:r>
            </w:ins>
            <w:ins w:id="152" w:author="Autor" w:date="2021-04-19T14:14:00Z">
              <w:r w:rsidRPr="004E39D9">
                <w:rPr>
                  <w:rFonts w:ascii="Ebrima" w:eastAsia="Trebuchet MS" w:hAnsi="Ebrima"/>
                  <w:color w:val="000000" w:themeColor="text1"/>
                  <w:sz w:val="22"/>
                  <w:szCs w:val="22"/>
                </w:rPr>
                <w:t xml:space="preserve"> competente;</w:t>
              </w:r>
            </w:ins>
          </w:p>
          <w:p w14:paraId="34D04FFA" w14:textId="77777777" w:rsidR="00222BB8" w:rsidRPr="004E39D9" w:rsidRDefault="00222BB8">
            <w:pPr>
              <w:pStyle w:val="BodyText21"/>
              <w:widowControl w:val="0"/>
              <w:numPr>
                <w:ilvl w:val="0"/>
                <w:numId w:val="67"/>
              </w:numPr>
              <w:tabs>
                <w:tab w:val="clear" w:pos="1675"/>
              </w:tabs>
              <w:spacing w:line="276" w:lineRule="auto"/>
              <w:ind w:left="0" w:firstLine="0"/>
              <w:rPr>
                <w:ins w:id="153" w:author="Autor" w:date="2021-04-19T14:14:00Z"/>
                <w:rFonts w:ascii="Ebrima" w:eastAsia="Arial" w:hAnsi="Ebrima" w:cs="Arial"/>
                <w:color w:val="000000" w:themeColor="text1"/>
                <w:sz w:val="22"/>
                <w:szCs w:val="22"/>
              </w:rPr>
              <w:pPrChange w:id="154" w:author="Autor" w:date="2021-04-19T14:15:00Z">
                <w:pPr>
                  <w:pStyle w:val="BodyText21"/>
                  <w:widowControl w:val="0"/>
                  <w:numPr>
                    <w:numId w:val="67"/>
                  </w:numPr>
                  <w:tabs>
                    <w:tab w:val="num" w:pos="1675"/>
                  </w:tabs>
                  <w:spacing w:line="276" w:lineRule="auto"/>
                  <w:ind w:left="69" w:hanging="180"/>
                </w:pPr>
              </w:pPrChange>
            </w:pPr>
            <w:ins w:id="155" w:author="Autor" w:date="2021-04-19T14:14:00Z">
              <w:r w:rsidRPr="004E39D9">
                <w:rPr>
                  <w:rFonts w:ascii="Ebrima" w:eastAsia="Trebuchet MS" w:hAnsi="Ebrima"/>
                  <w:color w:val="000000" w:themeColor="text1"/>
                  <w:sz w:val="22"/>
                  <w:szCs w:val="22"/>
                </w:rPr>
                <w:t>A prenotação da Alienação Fiduciária de Quotas SPE 749 na Junta Comercial Competente;</w:t>
              </w:r>
            </w:ins>
          </w:p>
          <w:p w14:paraId="3698F307" w14:textId="77777777" w:rsidR="00222BB8" w:rsidRPr="004E39D9" w:rsidRDefault="00222BB8">
            <w:pPr>
              <w:pStyle w:val="BodyText21"/>
              <w:numPr>
                <w:ilvl w:val="0"/>
                <w:numId w:val="67"/>
              </w:numPr>
              <w:tabs>
                <w:tab w:val="clear" w:pos="1675"/>
              </w:tabs>
              <w:spacing w:line="276" w:lineRule="auto"/>
              <w:ind w:left="0" w:firstLine="0"/>
              <w:rPr>
                <w:ins w:id="156" w:author="Autor" w:date="2021-04-19T14:14:00Z"/>
                <w:rFonts w:ascii="Ebrima" w:hAnsi="Ebrima"/>
                <w:sz w:val="22"/>
                <w:szCs w:val="22"/>
              </w:rPr>
              <w:pPrChange w:id="157" w:author="Autor" w:date="2021-04-19T14:15:00Z">
                <w:pPr>
                  <w:pStyle w:val="BodyText21"/>
                  <w:numPr>
                    <w:numId w:val="67"/>
                  </w:numPr>
                  <w:tabs>
                    <w:tab w:val="num" w:pos="1675"/>
                  </w:tabs>
                  <w:spacing w:line="276" w:lineRule="auto"/>
                  <w:ind w:left="69" w:hanging="180"/>
                </w:pPr>
              </w:pPrChange>
            </w:pPr>
            <w:ins w:id="158" w:author="Autor" w:date="2021-04-19T14:14:00Z">
              <w:r w:rsidRPr="004E39D9">
                <w:rPr>
                  <w:rFonts w:ascii="Ebrima" w:eastAsia="Trebuchet MS" w:hAnsi="Ebrima"/>
                  <w:color w:val="000000" w:themeColor="text1"/>
                  <w:sz w:val="22"/>
                  <w:szCs w:val="22"/>
                </w:rPr>
                <w:lastRenderedPageBreak/>
                <w:t>A prenotação da Alienação Fiduciária de Imóvel Servic no Cartório de Registro de Imóveis competente;</w:t>
              </w:r>
            </w:ins>
          </w:p>
          <w:p w14:paraId="24B018C7" w14:textId="77777777" w:rsidR="00222BB8" w:rsidRPr="004E39D9" w:rsidRDefault="00222BB8">
            <w:pPr>
              <w:pStyle w:val="BodyText21"/>
              <w:numPr>
                <w:ilvl w:val="0"/>
                <w:numId w:val="67"/>
              </w:numPr>
              <w:tabs>
                <w:tab w:val="clear" w:pos="1675"/>
              </w:tabs>
              <w:spacing w:line="276" w:lineRule="auto"/>
              <w:ind w:left="0" w:firstLine="0"/>
              <w:rPr>
                <w:ins w:id="159" w:author="Autor" w:date="2021-04-19T14:14:00Z"/>
                <w:rFonts w:ascii="Ebrima" w:hAnsi="Ebrima"/>
                <w:sz w:val="22"/>
                <w:szCs w:val="22"/>
              </w:rPr>
              <w:pPrChange w:id="160" w:author="Autor" w:date="2021-04-19T14:15:00Z">
                <w:pPr>
                  <w:pStyle w:val="BodyText21"/>
                  <w:numPr>
                    <w:numId w:val="67"/>
                  </w:numPr>
                  <w:tabs>
                    <w:tab w:val="num" w:pos="1675"/>
                  </w:tabs>
                  <w:spacing w:line="276" w:lineRule="auto"/>
                  <w:ind w:left="69" w:hanging="180"/>
                </w:pPr>
              </w:pPrChange>
            </w:pPr>
            <w:ins w:id="161" w:author="Autor" w:date="2021-04-19T14:14:00Z">
              <w:r w:rsidRPr="004E39D9">
                <w:rPr>
                  <w:rFonts w:ascii="Ebrima" w:eastAsia="Trebuchet MS" w:hAnsi="Ebrima"/>
                  <w:color w:val="000000" w:themeColor="text1"/>
                  <w:sz w:val="22"/>
                  <w:szCs w:val="22"/>
                </w:rPr>
                <w:t>A prenotação da Alienação Fiduciária de Imóvel Áreas Adicionais no Cartório de Registro de Imóveis competente;</w:t>
              </w:r>
            </w:ins>
          </w:p>
          <w:p w14:paraId="12B35DD7" w14:textId="6A25CB23" w:rsidR="00222BB8" w:rsidRPr="004E39D9" w:rsidRDefault="00222BB8">
            <w:pPr>
              <w:pStyle w:val="BodyText21"/>
              <w:numPr>
                <w:ilvl w:val="0"/>
                <w:numId w:val="67"/>
              </w:numPr>
              <w:tabs>
                <w:tab w:val="clear" w:pos="1675"/>
              </w:tabs>
              <w:spacing w:line="276" w:lineRule="auto"/>
              <w:ind w:left="0" w:firstLine="0"/>
              <w:rPr>
                <w:ins w:id="162" w:author="Autor" w:date="2021-04-19T14:14:00Z"/>
                <w:rFonts w:ascii="Ebrima" w:hAnsi="Ebrima"/>
                <w:sz w:val="22"/>
                <w:szCs w:val="22"/>
              </w:rPr>
              <w:pPrChange w:id="163" w:author="Autor" w:date="2021-04-19T14:15:00Z">
                <w:pPr>
                  <w:pStyle w:val="BodyText21"/>
                  <w:numPr>
                    <w:numId w:val="67"/>
                  </w:numPr>
                  <w:tabs>
                    <w:tab w:val="num" w:pos="1675"/>
                  </w:tabs>
                  <w:spacing w:line="276" w:lineRule="auto"/>
                  <w:ind w:left="69" w:hanging="180"/>
                </w:pPr>
              </w:pPrChange>
            </w:pPr>
            <w:ins w:id="164" w:author="Autor" w:date="2021-04-19T14:14:00Z">
              <w:r w:rsidRPr="004E39D9">
                <w:rPr>
                  <w:rFonts w:ascii="Ebrima" w:hAnsi="Ebrima"/>
                  <w:sz w:val="22"/>
                  <w:szCs w:val="22"/>
                </w:rPr>
                <w:t xml:space="preserve">A apresentação da opinião legal, realizada por escritório de advocacia, em condições satisfatórias à </w:t>
              </w:r>
            </w:ins>
            <w:ins w:id="165" w:author="Autor" w:date="2021-04-19T14:19:00Z">
              <w:r w:rsidR="002726FD" w:rsidRPr="004E39D9">
                <w:rPr>
                  <w:rFonts w:ascii="Ebrima" w:hAnsi="Ebrima"/>
                  <w:sz w:val="22"/>
                  <w:szCs w:val="22"/>
                </w:rPr>
                <w:t>Emissora</w:t>
              </w:r>
            </w:ins>
            <w:ins w:id="166" w:author="Autor" w:date="2021-04-19T14:14:00Z">
              <w:r w:rsidRPr="004E39D9">
                <w:rPr>
                  <w:rFonts w:ascii="Ebrima" w:hAnsi="Ebrima"/>
                  <w:sz w:val="22"/>
                  <w:szCs w:val="22"/>
                </w:rPr>
                <w:t>;</w:t>
              </w:r>
            </w:ins>
          </w:p>
          <w:p w14:paraId="0623C8E4" w14:textId="77777777" w:rsidR="00222BB8" w:rsidRPr="004E39D9" w:rsidRDefault="00222BB8">
            <w:pPr>
              <w:pStyle w:val="BodyText21"/>
              <w:numPr>
                <w:ilvl w:val="0"/>
                <w:numId w:val="67"/>
              </w:numPr>
              <w:tabs>
                <w:tab w:val="clear" w:pos="1675"/>
              </w:tabs>
              <w:spacing w:line="276" w:lineRule="auto"/>
              <w:ind w:left="0" w:firstLine="0"/>
              <w:rPr>
                <w:ins w:id="167" w:author="Autor" w:date="2021-04-19T14:14:00Z"/>
                <w:rFonts w:ascii="Ebrima" w:hAnsi="Ebrima"/>
                <w:sz w:val="22"/>
                <w:szCs w:val="22"/>
              </w:rPr>
              <w:pPrChange w:id="168" w:author="Autor" w:date="2021-04-19T14:15:00Z">
                <w:pPr>
                  <w:pStyle w:val="BodyText21"/>
                  <w:numPr>
                    <w:numId w:val="67"/>
                  </w:numPr>
                  <w:tabs>
                    <w:tab w:val="num" w:pos="1675"/>
                  </w:tabs>
                  <w:spacing w:line="276" w:lineRule="auto"/>
                  <w:ind w:left="69" w:hanging="180"/>
                </w:pPr>
              </w:pPrChange>
            </w:pPr>
            <w:ins w:id="169" w:author="Autor" w:date="2021-04-19T14:14:00Z">
              <w:r w:rsidRPr="004E39D9">
                <w:rPr>
                  <w:rFonts w:ascii="Ebrima" w:hAnsi="Ebrima"/>
                  <w:sz w:val="22"/>
                  <w:szCs w:val="22"/>
                </w:rPr>
                <w:t>A subscrição da totalidade dos CRI; e</w:t>
              </w:r>
            </w:ins>
          </w:p>
          <w:p w14:paraId="25DE86C1" w14:textId="77777777" w:rsidR="00222BB8" w:rsidRPr="004E39D9" w:rsidRDefault="00222BB8">
            <w:pPr>
              <w:pStyle w:val="BodyText21"/>
              <w:numPr>
                <w:ilvl w:val="0"/>
                <w:numId w:val="67"/>
              </w:numPr>
              <w:tabs>
                <w:tab w:val="clear" w:pos="1675"/>
              </w:tabs>
              <w:spacing w:line="276" w:lineRule="auto"/>
              <w:ind w:left="0" w:firstLine="0"/>
              <w:rPr>
                <w:ins w:id="170" w:author="Autor" w:date="2021-04-19T14:14:00Z"/>
                <w:rFonts w:ascii="Ebrima" w:hAnsi="Ebrima"/>
                <w:sz w:val="22"/>
                <w:szCs w:val="22"/>
              </w:rPr>
              <w:pPrChange w:id="171" w:author="Autor" w:date="2021-04-19T14:15:00Z">
                <w:pPr>
                  <w:pStyle w:val="BodyText21"/>
                  <w:numPr>
                    <w:numId w:val="67"/>
                  </w:numPr>
                  <w:tabs>
                    <w:tab w:val="num" w:pos="1675"/>
                  </w:tabs>
                  <w:spacing w:line="276" w:lineRule="auto"/>
                  <w:ind w:left="69" w:hanging="180"/>
                </w:pPr>
              </w:pPrChange>
            </w:pPr>
            <w:ins w:id="172" w:author="Autor" w:date="2021-04-19T14:14:00Z">
              <w:r w:rsidRPr="004E39D9">
                <w:rPr>
                  <w:rFonts w:ascii="Ebrima" w:hAnsi="Ebrima"/>
                  <w:sz w:val="22"/>
                  <w:szCs w:val="22"/>
                </w:rPr>
                <w:t>A integralização da totalidade dos CRI.</w:t>
              </w:r>
            </w:ins>
          </w:p>
          <w:p w14:paraId="42ADE091" w14:textId="59BDE661" w:rsidR="008B45F8" w:rsidRPr="004E39D9" w:rsidDel="00222BB8" w:rsidRDefault="008B45F8" w:rsidP="004E39D9">
            <w:pPr>
              <w:pStyle w:val="BodyText21"/>
              <w:numPr>
                <w:ilvl w:val="0"/>
                <w:numId w:val="72"/>
              </w:numPr>
              <w:spacing w:line="276" w:lineRule="auto"/>
              <w:ind w:left="0" w:firstLine="0"/>
              <w:rPr>
                <w:del w:id="173" w:author="Autor" w:date="2021-04-19T14:14:00Z"/>
                <w:rFonts w:ascii="Ebrima" w:hAnsi="Ebrima"/>
                <w:color w:val="000000" w:themeColor="text1"/>
                <w:sz w:val="22"/>
                <w:szCs w:val="22"/>
              </w:rPr>
            </w:pPr>
            <w:del w:id="174" w:author="Autor" w:date="2021-04-19T14:14:00Z">
              <w:r w:rsidRPr="004E39D9" w:rsidDel="00222BB8">
                <w:rPr>
                  <w:rFonts w:ascii="Ebrima" w:eastAsia="Trebuchet MS" w:hAnsi="Ebrima"/>
                  <w:color w:val="000000" w:themeColor="text1"/>
                  <w:sz w:val="22"/>
                  <w:szCs w:val="22"/>
                </w:rPr>
                <w:delText xml:space="preserve">Apresentação do </w:delText>
              </w:r>
              <w:r w:rsidRPr="004E39D9" w:rsidDel="00222BB8">
                <w:rPr>
                  <w:rFonts w:ascii="Ebrima" w:hAnsi="Ebrima"/>
                  <w:color w:val="000000" w:themeColor="text1"/>
                  <w:sz w:val="22"/>
                  <w:szCs w:val="22"/>
                </w:rPr>
                <w:delText xml:space="preserve">Contrato de Cessão </w:delText>
              </w:r>
              <w:r w:rsidRPr="004E39D9" w:rsidDel="00222BB8">
                <w:rPr>
                  <w:rFonts w:ascii="Ebrima" w:eastAsia="Trebuchet MS" w:hAnsi="Ebrima"/>
                  <w:color w:val="000000" w:themeColor="text1"/>
                  <w:sz w:val="22"/>
                  <w:szCs w:val="22"/>
                </w:rPr>
                <w:delText>registrado nos Cartórios de Registro de Títulos e Documentos da sede das suas partes signatárias;</w:delText>
              </w:r>
            </w:del>
          </w:p>
          <w:p w14:paraId="238CF890" w14:textId="653C066E" w:rsidR="008B45F8" w:rsidRPr="004E39D9" w:rsidDel="00222BB8" w:rsidRDefault="008B45F8" w:rsidP="004E39D9">
            <w:pPr>
              <w:pStyle w:val="BodyText21"/>
              <w:spacing w:line="276" w:lineRule="auto"/>
              <w:rPr>
                <w:del w:id="175" w:author="Autor" w:date="2021-04-19T14:14:00Z"/>
                <w:rFonts w:ascii="Ebrima" w:hAnsi="Ebrima"/>
                <w:color w:val="000000" w:themeColor="text1"/>
                <w:sz w:val="22"/>
                <w:szCs w:val="22"/>
              </w:rPr>
            </w:pPr>
          </w:p>
          <w:p w14:paraId="49CE3393" w14:textId="51D2F030" w:rsidR="008B45F8" w:rsidRPr="004E39D9" w:rsidDel="00222BB8" w:rsidRDefault="008B45F8" w:rsidP="004E39D9">
            <w:pPr>
              <w:pStyle w:val="BodyText21"/>
              <w:numPr>
                <w:ilvl w:val="0"/>
                <w:numId w:val="72"/>
              </w:numPr>
              <w:spacing w:line="276" w:lineRule="auto"/>
              <w:ind w:left="0" w:firstLine="0"/>
              <w:rPr>
                <w:del w:id="176" w:author="Autor" w:date="2021-04-19T14:14:00Z"/>
                <w:rFonts w:ascii="Ebrima" w:hAnsi="Ebrima"/>
                <w:color w:val="000000" w:themeColor="text1"/>
                <w:sz w:val="22"/>
                <w:szCs w:val="22"/>
              </w:rPr>
            </w:pPr>
            <w:del w:id="177" w:author="Autor" w:date="2021-04-19T14:14:00Z">
              <w:r w:rsidRPr="004E39D9" w:rsidDel="00222BB8">
                <w:rPr>
                  <w:rFonts w:ascii="Ebrima" w:eastAsia="Trebuchet MS" w:hAnsi="Ebrima"/>
                  <w:color w:val="000000" w:themeColor="text1"/>
                  <w:sz w:val="22"/>
                  <w:szCs w:val="22"/>
                </w:rPr>
                <w:delText xml:space="preserve">a prenotação da Alienação Fiduciária de Quotas SPE 749 no Cartório de Registro de Imóveis </w:delText>
              </w:r>
              <w:r w:rsidRPr="004E39D9" w:rsidDel="00222BB8">
                <w:rPr>
                  <w:rFonts w:ascii="Ebrima" w:hAnsi="Ebrima"/>
                  <w:color w:val="000000" w:themeColor="text1"/>
                  <w:sz w:val="22"/>
                  <w:szCs w:val="22"/>
                </w:rPr>
                <w:delText>competente</w:delText>
              </w:r>
              <w:r w:rsidRPr="004E39D9" w:rsidDel="00222BB8">
                <w:rPr>
                  <w:rFonts w:ascii="Ebrima" w:eastAsia="Trebuchet MS" w:hAnsi="Ebrima"/>
                  <w:color w:val="000000" w:themeColor="text1"/>
                  <w:sz w:val="22"/>
                  <w:szCs w:val="22"/>
                </w:rPr>
                <w:delText>;</w:delText>
              </w:r>
            </w:del>
          </w:p>
          <w:p w14:paraId="069D5AE9" w14:textId="245550DC" w:rsidR="008B45F8" w:rsidRPr="004E39D9" w:rsidDel="00222BB8" w:rsidRDefault="008B45F8" w:rsidP="004E39D9">
            <w:pPr>
              <w:pStyle w:val="PargrafodaLista"/>
              <w:spacing w:line="276" w:lineRule="auto"/>
              <w:rPr>
                <w:del w:id="178" w:author="Autor" w:date="2021-04-19T14:14:00Z"/>
                <w:rFonts w:ascii="Ebrima" w:hAnsi="Ebrima"/>
                <w:color w:val="000000" w:themeColor="text1"/>
                <w:sz w:val="22"/>
                <w:szCs w:val="22"/>
              </w:rPr>
            </w:pPr>
          </w:p>
          <w:p w14:paraId="76683186" w14:textId="3E186EE1" w:rsidR="008B45F8" w:rsidRPr="004E39D9" w:rsidDel="00222BB8" w:rsidRDefault="008B45F8" w:rsidP="004E39D9">
            <w:pPr>
              <w:pStyle w:val="BodyText21"/>
              <w:numPr>
                <w:ilvl w:val="0"/>
                <w:numId w:val="72"/>
              </w:numPr>
              <w:spacing w:line="276" w:lineRule="auto"/>
              <w:ind w:left="0" w:firstLine="0"/>
              <w:rPr>
                <w:del w:id="179" w:author="Autor" w:date="2021-04-19T14:14:00Z"/>
                <w:rFonts w:ascii="Ebrima" w:hAnsi="Ebrima"/>
                <w:color w:val="000000" w:themeColor="text1"/>
                <w:sz w:val="22"/>
                <w:szCs w:val="22"/>
              </w:rPr>
            </w:pPr>
            <w:del w:id="180" w:author="Autor" w:date="2021-04-19T14:14:00Z">
              <w:r w:rsidRPr="004E39D9" w:rsidDel="00222BB8">
                <w:rPr>
                  <w:rFonts w:ascii="Ebrima" w:hAnsi="Ebrima"/>
                  <w:color w:val="000000" w:themeColor="text1"/>
                  <w:sz w:val="22"/>
                  <w:szCs w:val="22"/>
                </w:rPr>
                <w:delText>a prenotação da Alienação Fiduciária de Quotas SPE 749 na Junta Comercial Competente;</w:delText>
              </w:r>
            </w:del>
          </w:p>
          <w:p w14:paraId="1640EA34" w14:textId="4A62888D" w:rsidR="008B45F8" w:rsidRPr="004E39D9" w:rsidDel="00222BB8" w:rsidRDefault="008B45F8" w:rsidP="004E39D9">
            <w:pPr>
              <w:pStyle w:val="PargrafodaLista"/>
              <w:spacing w:line="276" w:lineRule="auto"/>
              <w:rPr>
                <w:del w:id="181" w:author="Autor" w:date="2021-04-19T14:14:00Z"/>
                <w:rFonts w:ascii="Ebrima" w:eastAsia="Trebuchet MS" w:hAnsi="Ebrima"/>
                <w:color w:val="000000" w:themeColor="text1"/>
                <w:sz w:val="22"/>
                <w:szCs w:val="22"/>
              </w:rPr>
            </w:pPr>
          </w:p>
          <w:p w14:paraId="11DA0D35" w14:textId="7DED8ECD" w:rsidR="008B45F8" w:rsidRPr="004E39D9" w:rsidDel="00222BB8" w:rsidRDefault="008B45F8" w:rsidP="004E39D9">
            <w:pPr>
              <w:pStyle w:val="BodyText21"/>
              <w:numPr>
                <w:ilvl w:val="0"/>
                <w:numId w:val="72"/>
              </w:numPr>
              <w:spacing w:line="276" w:lineRule="auto"/>
              <w:ind w:left="0" w:firstLine="0"/>
              <w:rPr>
                <w:del w:id="182" w:author="Autor" w:date="2021-04-19T14:14:00Z"/>
                <w:rFonts w:ascii="Ebrima" w:hAnsi="Ebrima"/>
                <w:color w:val="000000" w:themeColor="text1"/>
                <w:sz w:val="22"/>
                <w:szCs w:val="22"/>
              </w:rPr>
            </w:pPr>
            <w:del w:id="183" w:author="Autor" w:date="2021-04-19T14:14:00Z">
              <w:r w:rsidRPr="004E39D9" w:rsidDel="00222BB8">
                <w:rPr>
                  <w:rFonts w:ascii="Ebrima" w:eastAsia="Trebuchet MS" w:hAnsi="Ebrima"/>
                  <w:color w:val="000000" w:themeColor="text1"/>
                  <w:sz w:val="22"/>
                  <w:szCs w:val="22"/>
                </w:rPr>
                <w:delText xml:space="preserve">a prenotação da Alienação Fiduciária de Imóveis Condomínio Campo Belo no Cartório de </w:delText>
              </w:r>
              <w:r w:rsidRPr="004E39D9" w:rsidDel="00222BB8">
                <w:rPr>
                  <w:rFonts w:ascii="Ebrima" w:hAnsi="Ebrima"/>
                  <w:color w:val="000000" w:themeColor="text1"/>
                  <w:sz w:val="22"/>
                  <w:szCs w:val="22"/>
                </w:rPr>
                <w:delText>Registro</w:delText>
              </w:r>
              <w:r w:rsidRPr="004E39D9" w:rsidDel="00222BB8">
                <w:rPr>
                  <w:rFonts w:ascii="Ebrima" w:eastAsia="Trebuchet MS" w:hAnsi="Ebrima"/>
                  <w:color w:val="000000" w:themeColor="text1"/>
                  <w:sz w:val="22"/>
                  <w:szCs w:val="22"/>
                </w:rPr>
                <w:delText xml:space="preserve"> de Imóveis competente;</w:delText>
              </w:r>
            </w:del>
          </w:p>
          <w:p w14:paraId="75395842" w14:textId="1D8C47C9" w:rsidR="008B45F8" w:rsidRPr="004E39D9" w:rsidDel="00222BB8" w:rsidRDefault="008B45F8" w:rsidP="004E39D9">
            <w:pPr>
              <w:pStyle w:val="BodyText21"/>
              <w:spacing w:line="276" w:lineRule="auto"/>
              <w:rPr>
                <w:del w:id="184" w:author="Autor" w:date="2021-04-19T14:14:00Z"/>
                <w:rFonts w:ascii="Ebrima" w:hAnsi="Ebrima"/>
                <w:color w:val="000000" w:themeColor="text1"/>
                <w:sz w:val="22"/>
                <w:szCs w:val="22"/>
              </w:rPr>
            </w:pPr>
          </w:p>
          <w:p w14:paraId="33FBCA0C" w14:textId="3AD28437" w:rsidR="008B45F8" w:rsidRPr="004E39D9" w:rsidDel="00222BB8" w:rsidRDefault="008B45F8" w:rsidP="004E39D9">
            <w:pPr>
              <w:pStyle w:val="BodyText21"/>
              <w:numPr>
                <w:ilvl w:val="0"/>
                <w:numId w:val="72"/>
              </w:numPr>
              <w:spacing w:line="276" w:lineRule="auto"/>
              <w:ind w:left="0" w:firstLine="0"/>
              <w:rPr>
                <w:del w:id="185" w:author="Autor" w:date="2021-04-19T14:14:00Z"/>
                <w:rFonts w:ascii="Ebrima" w:hAnsi="Ebrima"/>
                <w:color w:val="000000" w:themeColor="text1"/>
                <w:sz w:val="22"/>
                <w:szCs w:val="22"/>
              </w:rPr>
            </w:pPr>
            <w:del w:id="186" w:author="Autor" w:date="2021-04-19T14:14:00Z">
              <w:r w:rsidRPr="004E39D9" w:rsidDel="00222BB8">
                <w:rPr>
                  <w:rFonts w:ascii="Ebrima" w:eastAsia="Trebuchet MS" w:hAnsi="Ebrima"/>
                  <w:color w:val="000000" w:themeColor="text1"/>
                  <w:sz w:val="22"/>
                  <w:szCs w:val="22"/>
                </w:rPr>
                <w:delText>a prenotação da Alienação Fiduciária de Imóveis Condomínio Vitória Régia no Cartório de Registro de Imóveis competente;</w:delText>
              </w:r>
            </w:del>
          </w:p>
          <w:p w14:paraId="5D8301C1" w14:textId="39270F31" w:rsidR="008B45F8" w:rsidRPr="004E39D9" w:rsidDel="00222BB8" w:rsidRDefault="008B45F8" w:rsidP="004E39D9">
            <w:pPr>
              <w:pStyle w:val="BodyText21"/>
              <w:spacing w:line="276" w:lineRule="auto"/>
              <w:rPr>
                <w:del w:id="187" w:author="Autor" w:date="2021-04-19T14:14:00Z"/>
                <w:rFonts w:ascii="Ebrima" w:hAnsi="Ebrima"/>
                <w:color w:val="000000" w:themeColor="text1"/>
                <w:sz w:val="22"/>
                <w:szCs w:val="22"/>
              </w:rPr>
            </w:pPr>
          </w:p>
          <w:p w14:paraId="05E72953" w14:textId="1FAC9FD4" w:rsidR="008B45F8" w:rsidRPr="004E39D9" w:rsidDel="00222BB8" w:rsidRDefault="008B45F8" w:rsidP="004E39D9">
            <w:pPr>
              <w:pStyle w:val="BodyText21"/>
              <w:numPr>
                <w:ilvl w:val="0"/>
                <w:numId w:val="72"/>
              </w:numPr>
              <w:spacing w:line="276" w:lineRule="auto"/>
              <w:ind w:left="0" w:firstLine="0"/>
              <w:rPr>
                <w:del w:id="188" w:author="Autor" w:date="2021-04-19T14:14:00Z"/>
                <w:rFonts w:ascii="Ebrima" w:hAnsi="Ebrima"/>
                <w:color w:val="000000" w:themeColor="text1"/>
                <w:sz w:val="22"/>
                <w:szCs w:val="22"/>
              </w:rPr>
            </w:pPr>
            <w:del w:id="189" w:author="Autor" w:date="2021-04-19T14:14:00Z">
              <w:r w:rsidRPr="004E39D9" w:rsidDel="00222BB8">
                <w:rPr>
                  <w:rFonts w:ascii="Ebrima" w:eastAsia="Trebuchet MS" w:hAnsi="Ebrima"/>
                  <w:color w:val="000000" w:themeColor="text1"/>
                  <w:sz w:val="22"/>
                  <w:szCs w:val="22"/>
                </w:rPr>
                <w:delText>a prenotação da Alienação Fiduciária de Imóveis Áreas Adicionais no Cartório de Registro de Imóveis competente;</w:delText>
              </w:r>
            </w:del>
          </w:p>
          <w:p w14:paraId="10291153" w14:textId="3C7C4EC0" w:rsidR="008B45F8" w:rsidRPr="004E39D9" w:rsidDel="00222BB8" w:rsidRDefault="008B45F8" w:rsidP="004E39D9">
            <w:pPr>
              <w:pStyle w:val="BodyText21"/>
              <w:spacing w:line="276" w:lineRule="auto"/>
              <w:rPr>
                <w:del w:id="190" w:author="Autor" w:date="2021-04-19T14:14:00Z"/>
                <w:rFonts w:ascii="Ebrima" w:hAnsi="Ebrima"/>
                <w:color w:val="000000" w:themeColor="text1"/>
                <w:sz w:val="22"/>
                <w:szCs w:val="22"/>
              </w:rPr>
            </w:pPr>
          </w:p>
          <w:p w14:paraId="128A4B29" w14:textId="64961F3E" w:rsidR="008B45F8" w:rsidRPr="004E39D9" w:rsidDel="00222BB8" w:rsidRDefault="008B45F8" w:rsidP="004E39D9">
            <w:pPr>
              <w:pStyle w:val="BodyText21"/>
              <w:numPr>
                <w:ilvl w:val="0"/>
                <w:numId w:val="72"/>
              </w:numPr>
              <w:spacing w:line="276" w:lineRule="auto"/>
              <w:ind w:left="0" w:firstLine="0"/>
              <w:rPr>
                <w:del w:id="191" w:author="Autor" w:date="2021-04-19T14:14:00Z"/>
                <w:rFonts w:ascii="Ebrima" w:hAnsi="Ebrima"/>
                <w:color w:val="000000" w:themeColor="text1"/>
                <w:sz w:val="22"/>
                <w:szCs w:val="22"/>
              </w:rPr>
            </w:pPr>
            <w:del w:id="192" w:author="Autor" w:date="2021-04-19T14:14:00Z">
              <w:r w:rsidRPr="004E39D9" w:rsidDel="00222BB8">
                <w:rPr>
                  <w:rFonts w:ascii="Ebrima" w:hAnsi="Ebrima"/>
                  <w:color w:val="000000" w:themeColor="text1"/>
                  <w:sz w:val="22"/>
                  <w:szCs w:val="22"/>
                </w:rPr>
                <w:delText xml:space="preserve">a apresentação da opinião legal, realizada por escritório de advocacia, em condições </w:delText>
              </w:r>
              <w:r w:rsidRPr="004E39D9" w:rsidDel="00222BB8">
                <w:rPr>
                  <w:rFonts w:ascii="Ebrima" w:eastAsia="Trebuchet MS" w:hAnsi="Ebrima"/>
                  <w:color w:val="000000" w:themeColor="text1"/>
                  <w:sz w:val="22"/>
                  <w:szCs w:val="22"/>
                </w:rPr>
                <w:delText>satisfatórias</w:delText>
              </w:r>
              <w:r w:rsidRPr="004E39D9" w:rsidDel="00222BB8">
                <w:rPr>
                  <w:rFonts w:ascii="Ebrima" w:hAnsi="Ebrima"/>
                  <w:color w:val="000000" w:themeColor="text1"/>
                  <w:sz w:val="22"/>
                  <w:szCs w:val="22"/>
                </w:rPr>
                <w:delText xml:space="preserve"> à </w:delText>
              </w:r>
              <w:r w:rsidRPr="004E39D9" w:rsidDel="00222BB8">
                <w:rPr>
                  <w:rFonts w:ascii="Ebrima" w:hAnsi="Ebrima"/>
                  <w:bCs/>
                  <w:color w:val="000000" w:themeColor="text1"/>
                  <w:sz w:val="22"/>
                  <w:szCs w:val="22"/>
                </w:rPr>
                <w:delText>Securitizadora</w:delText>
              </w:r>
              <w:r w:rsidRPr="004E39D9" w:rsidDel="00222BB8">
                <w:rPr>
                  <w:rFonts w:ascii="Ebrima" w:hAnsi="Ebrima"/>
                  <w:color w:val="000000" w:themeColor="text1"/>
                  <w:sz w:val="22"/>
                  <w:szCs w:val="22"/>
                </w:rPr>
                <w:delText>;</w:delText>
              </w:r>
            </w:del>
          </w:p>
          <w:p w14:paraId="5E722B99" w14:textId="6E3989FA" w:rsidR="008B45F8" w:rsidRPr="004E39D9" w:rsidDel="00222BB8" w:rsidRDefault="008B45F8" w:rsidP="004E39D9">
            <w:pPr>
              <w:pStyle w:val="BodyText21"/>
              <w:spacing w:line="276" w:lineRule="auto"/>
              <w:rPr>
                <w:del w:id="193" w:author="Autor" w:date="2021-04-19T14:14:00Z"/>
                <w:rFonts w:ascii="Ebrima" w:hAnsi="Ebrima"/>
                <w:color w:val="000000" w:themeColor="text1"/>
                <w:sz w:val="22"/>
                <w:szCs w:val="22"/>
              </w:rPr>
            </w:pPr>
          </w:p>
          <w:p w14:paraId="5CFF8644" w14:textId="7E2CC919" w:rsidR="008B45F8" w:rsidRPr="004E39D9" w:rsidDel="00222BB8" w:rsidRDefault="008B45F8" w:rsidP="004E39D9">
            <w:pPr>
              <w:pStyle w:val="BodyText21"/>
              <w:numPr>
                <w:ilvl w:val="0"/>
                <w:numId w:val="72"/>
              </w:numPr>
              <w:spacing w:line="276" w:lineRule="auto"/>
              <w:ind w:left="0" w:firstLine="0"/>
              <w:rPr>
                <w:del w:id="194" w:author="Autor" w:date="2021-04-19T14:14:00Z"/>
                <w:rFonts w:ascii="Ebrima" w:hAnsi="Ebrima"/>
                <w:color w:val="000000" w:themeColor="text1"/>
                <w:sz w:val="22"/>
                <w:szCs w:val="22"/>
              </w:rPr>
            </w:pPr>
            <w:del w:id="195" w:author="Autor" w:date="2021-04-19T14:14:00Z">
              <w:r w:rsidRPr="004E39D9" w:rsidDel="00222BB8">
                <w:rPr>
                  <w:rFonts w:ascii="Ebrima" w:hAnsi="Ebrima"/>
                  <w:color w:val="000000" w:themeColor="text1"/>
                  <w:sz w:val="22"/>
                  <w:szCs w:val="22"/>
                </w:rPr>
                <w:delText xml:space="preserve">a subscrição da </w:delText>
              </w:r>
              <w:r w:rsidRPr="004E39D9" w:rsidDel="00222BB8">
                <w:rPr>
                  <w:rFonts w:ascii="Ebrima" w:eastAsia="Trebuchet MS" w:hAnsi="Ebrima"/>
                  <w:color w:val="000000" w:themeColor="text1"/>
                  <w:sz w:val="22"/>
                  <w:szCs w:val="22"/>
                </w:rPr>
                <w:delText>totalidade</w:delText>
              </w:r>
              <w:r w:rsidRPr="004E39D9" w:rsidDel="00222BB8">
                <w:rPr>
                  <w:rFonts w:ascii="Ebrima" w:hAnsi="Ebrima"/>
                  <w:color w:val="000000" w:themeColor="text1"/>
                  <w:sz w:val="22"/>
                  <w:szCs w:val="22"/>
                </w:rPr>
                <w:delText xml:space="preserve"> dos CRI; e</w:delText>
              </w:r>
            </w:del>
          </w:p>
          <w:p w14:paraId="51CEB7F1" w14:textId="172BB0E1" w:rsidR="008B45F8" w:rsidRPr="004E39D9" w:rsidDel="00222BB8" w:rsidRDefault="008B45F8" w:rsidP="004E39D9">
            <w:pPr>
              <w:pStyle w:val="BodyText21"/>
              <w:spacing w:line="276" w:lineRule="auto"/>
              <w:rPr>
                <w:del w:id="196" w:author="Autor" w:date="2021-04-19T14:14:00Z"/>
                <w:rFonts w:ascii="Ebrima" w:hAnsi="Ebrima"/>
                <w:color w:val="000000" w:themeColor="text1"/>
                <w:sz w:val="22"/>
                <w:szCs w:val="22"/>
              </w:rPr>
            </w:pPr>
          </w:p>
          <w:p w14:paraId="02737F35" w14:textId="77EF1FBA" w:rsidR="008B45F8" w:rsidRPr="004E39D9" w:rsidDel="00222BB8" w:rsidRDefault="008B45F8" w:rsidP="004E39D9">
            <w:pPr>
              <w:pStyle w:val="BodyText21"/>
              <w:numPr>
                <w:ilvl w:val="0"/>
                <w:numId w:val="72"/>
              </w:numPr>
              <w:spacing w:line="276" w:lineRule="auto"/>
              <w:ind w:left="0" w:firstLine="0"/>
              <w:rPr>
                <w:del w:id="197" w:author="Autor" w:date="2021-04-19T14:14:00Z"/>
                <w:rFonts w:ascii="Ebrima" w:hAnsi="Ebrima"/>
                <w:color w:val="000000" w:themeColor="text1"/>
                <w:sz w:val="22"/>
                <w:szCs w:val="22"/>
              </w:rPr>
            </w:pPr>
            <w:del w:id="198" w:author="Autor" w:date="2021-04-19T14:14:00Z">
              <w:r w:rsidRPr="004E39D9" w:rsidDel="00222BB8">
                <w:rPr>
                  <w:rFonts w:ascii="Ebrima" w:hAnsi="Ebrima"/>
                  <w:color w:val="000000" w:themeColor="text1"/>
                  <w:sz w:val="22"/>
                  <w:szCs w:val="22"/>
                </w:rPr>
                <w:delText xml:space="preserve">a integralização da </w:delText>
              </w:r>
              <w:r w:rsidRPr="004E39D9" w:rsidDel="00222BB8">
                <w:rPr>
                  <w:rFonts w:ascii="Ebrima" w:eastAsia="Trebuchet MS" w:hAnsi="Ebrima"/>
                  <w:color w:val="000000" w:themeColor="text1"/>
                  <w:sz w:val="22"/>
                  <w:szCs w:val="22"/>
                </w:rPr>
                <w:delText>totalidade</w:delText>
              </w:r>
              <w:r w:rsidRPr="004E39D9" w:rsidDel="00222BB8">
                <w:rPr>
                  <w:rFonts w:ascii="Ebrima" w:hAnsi="Ebrima"/>
                  <w:color w:val="000000" w:themeColor="text1"/>
                  <w:sz w:val="22"/>
                  <w:szCs w:val="22"/>
                </w:rPr>
                <w:delText xml:space="preserve"> dos CRI.</w:delText>
              </w:r>
            </w:del>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Conta Autorizada Precal</w:t>
            </w:r>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Precal.</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Autorizada Servic</w:t>
            </w:r>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Servic.</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São a Conta Autorizada Precal e a Conta Autorizada Servic,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21F6E12F"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os quais se encontram segregados do restante do patrimônio da Securitizadora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293B23C7"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del w:id="199" w:author="Autor" w:date="2021-04-20T14:42:00Z">
              <w:r w:rsidRPr="004E39D9" w:rsidDel="00E264A7">
                <w:rPr>
                  <w:rFonts w:ascii="Ebrima" w:hAnsi="Ebrima" w:cstheme="minorHAnsi"/>
                  <w:iCs/>
                  <w:color w:val="000000" w:themeColor="text1"/>
                  <w:sz w:val="22"/>
                  <w:szCs w:val="22"/>
                </w:rPr>
                <w:delText>[</w:delText>
              </w:r>
              <w:r w:rsidRPr="004E39D9" w:rsidDel="00E264A7">
                <w:rPr>
                  <w:rFonts w:ascii="Ebrima" w:hAnsi="Ebrima" w:cstheme="minorHAnsi"/>
                  <w:iCs/>
                  <w:color w:val="000000" w:themeColor="text1"/>
                  <w:sz w:val="22"/>
                  <w:szCs w:val="22"/>
                  <w:highlight w:val="yellow"/>
                </w:rPr>
                <w:delText>•</w:delText>
              </w:r>
              <w:r w:rsidRPr="004E39D9" w:rsidDel="00E264A7">
                <w:rPr>
                  <w:rFonts w:ascii="Ebrima" w:hAnsi="Ebrima"/>
                  <w:iCs/>
                  <w:color w:val="000000" w:themeColor="text1"/>
                  <w:sz w:val="22"/>
                  <w:szCs w:val="22"/>
                </w:rPr>
                <w:delText xml:space="preserve">] </w:delText>
              </w:r>
            </w:del>
            <w:ins w:id="200" w:author="Autor" w:date="2021-04-20T14:42:00Z">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del w:id="201" w:author="Autor" w:date="2021-04-20T14:42:00Z">
              <w:r w:rsidR="00D66FA5" w:rsidRPr="004E39D9" w:rsidDel="00E264A7">
                <w:rPr>
                  <w:rFonts w:ascii="Ebrima" w:hAnsi="Ebrima" w:cstheme="minorHAnsi"/>
                  <w:iCs/>
                  <w:color w:val="000000" w:themeColor="text1"/>
                  <w:sz w:val="22"/>
                  <w:szCs w:val="22"/>
                </w:rPr>
                <w:delText>abril</w:delText>
              </w:r>
              <w:r w:rsidR="00D66FA5" w:rsidRPr="004E39D9" w:rsidDel="00E264A7">
                <w:rPr>
                  <w:rFonts w:ascii="Ebrima" w:hAnsi="Ebrima"/>
                  <w:iCs/>
                  <w:color w:val="000000" w:themeColor="text1"/>
                  <w:sz w:val="22"/>
                  <w:szCs w:val="22"/>
                </w:rPr>
                <w:delText xml:space="preserve"> </w:delText>
              </w:r>
            </w:del>
            <w:ins w:id="202" w:author="Autor" w:date="2021-04-20T14:42:00Z">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7D4CB85F"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w:t>
            </w:r>
            <w:r w:rsidRPr="004E39D9">
              <w:rPr>
                <w:rFonts w:ascii="Ebrima" w:hAnsi="Ebrima" w:cs="Tahoma"/>
                <w:i/>
                <w:iCs/>
                <w:color w:val="000000" w:themeColor="text1"/>
                <w:sz w:val="22"/>
                <w:szCs w:val="22"/>
              </w:rPr>
              <w:lastRenderedPageBreak/>
              <w:t xml:space="preserve">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ª Emissão da Base Securitizadora de Créditos Imobiliários S.A</w:t>
            </w:r>
            <w:r w:rsidRPr="004E39D9">
              <w:rPr>
                <w:rFonts w:ascii="Ebrima" w:hAnsi="Ebrima" w:cs="Tahoma"/>
                <w:color w:val="000000" w:themeColor="text1"/>
                <w:sz w:val="22"/>
                <w:szCs w:val="22"/>
              </w:rPr>
              <w:t xml:space="preserve">”, celebrado em </w:t>
            </w:r>
            <w:del w:id="203" w:author="Autor" w:date="2021-04-20T14:42:00Z">
              <w:r w:rsidRPr="004E39D9" w:rsidDel="00E264A7">
                <w:rPr>
                  <w:rFonts w:ascii="Ebrima" w:hAnsi="Ebrima" w:cstheme="minorHAnsi"/>
                  <w:iCs/>
                  <w:color w:val="000000" w:themeColor="text1"/>
                  <w:sz w:val="22"/>
                  <w:szCs w:val="22"/>
                </w:rPr>
                <w:delText>[</w:delText>
              </w:r>
              <w:r w:rsidRPr="004E39D9" w:rsidDel="00E264A7">
                <w:rPr>
                  <w:rFonts w:ascii="Ebrima" w:hAnsi="Ebrima" w:cstheme="minorHAnsi"/>
                  <w:iCs/>
                  <w:color w:val="000000" w:themeColor="text1"/>
                  <w:sz w:val="22"/>
                  <w:szCs w:val="22"/>
                  <w:highlight w:val="yellow"/>
                </w:rPr>
                <w:delText>•</w:delText>
              </w:r>
              <w:r w:rsidRPr="004E39D9" w:rsidDel="00E264A7">
                <w:rPr>
                  <w:rFonts w:ascii="Ebrima" w:hAnsi="Ebrima"/>
                  <w:iCs/>
                  <w:color w:val="000000" w:themeColor="text1"/>
                  <w:sz w:val="22"/>
                  <w:szCs w:val="22"/>
                </w:rPr>
                <w:delText xml:space="preserve">] </w:delText>
              </w:r>
            </w:del>
            <w:ins w:id="204" w:author="Autor" w:date="2021-04-20T14:42:00Z">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del w:id="205" w:author="Autor" w:date="2021-04-20T14:42:00Z">
              <w:r w:rsidR="00D66FA5" w:rsidRPr="004E39D9" w:rsidDel="00E264A7">
                <w:rPr>
                  <w:rFonts w:ascii="Ebrima" w:hAnsi="Ebrima" w:cstheme="minorHAnsi"/>
                  <w:iCs/>
                  <w:color w:val="000000" w:themeColor="text1"/>
                  <w:sz w:val="22"/>
                  <w:szCs w:val="22"/>
                </w:rPr>
                <w:delText>abril</w:delText>
              </w:r>
              <w:r w:rsidR="00D66FA5" w:rsidRPr="004E39D9" w:rsidDel="00E264A7">
                <w:rPr>
                  <w:rFonts w:ascii="Ebrima" w:hAnsi="Ebrima"/>
                  <w:iCs/>
                  <w:color w:val="000000" w:themeColor="text1"/>
                  <w:sz w:val="22"/>
                  <w:szCs w:val="22"/>
                </w:rPr>
                <w:delText xml:space="preserve"> </w:delText>
              </w:r>
            </w:del>
            <w:ins w:id="206" w:author="Autor" w:date="2021-04-20T14:42:00Z">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ins>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Securitizadora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 xml:space="preserve">Contrato de </w:t>
            </w:r>
            <w:proofErr w:type="spellStart"/>
            <w:r w:rsidRPr="004E39D9">
              <w:rPr>
                <w:rFonts w:ascii="Ebrima" w:hAnsi="Ebrima" w:cs="Tahoma"/>
                <w:color w:val="000000" w:themeColor="text1"/>
                <w:sz w:val="22"/>
                <w:szCs w:val="22"/>
                <w:u w:val="single"/>
              </w:rPr>
              <w:t>Servicing</w:t>
            </w:r>
            <w:proofErr w:type="spellEnd"/>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celebrado entre a Securitizadora e o Servicer,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4039ABE4"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w:t>
            </w:r>
            <w:r w:rsidRPr="004E39D9">
              <w:rPr>
                <w:rFonts w:ascii="Ebrima" w:hAnsi="Ebrima"/>
                <w:color w:val="000000" w:themeColor="text1"/>
                <w:sz w:val="22"/>
                <w:szCs w:val="22"/>
              </w:rPr>
              <w:lastRenderedPageBreak/>
              <w:t xml:space="preserve">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Servic e na CCB Precal,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CCB Servic e na CCB Precal</w:t>
            </w:r>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Securitizadora;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5A4B986C"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del w:id="207" w:author="Autor" w:date="2021-04-19T17:15:00Z">
              <w:r w:rsidRPr="004E39D9" w:rsidDel="00683DAF">
                <w:rPr>
                  <w:rFonts w:ascii="Ebrima" w:hAnsi="Ebrima" w:cstheme="minorHAnsi"/>
                  <w:color w:val="000000" w:themeColor="text1"/>
                  <w:sz w:val="22"/>
                  <w:szCs w:val="22"/>
                </w:rPr>
                <w:delText>[</w:delText>
              </w:r>
            </w:del>
            <w:ins w:id="208" w:author="Autor" w:date="2021-04-19T17:15:00Z">
              <w:r w:rsidR="00683DAF" w:rsidRPr="004E39D9">
                <w:rPr>
                  <w:rFonts w:ascii="Ebrima" w:hAnsi="Ebrima" w:cstheme="minorHAnsi"/>
                  <w:color w:val="000000" w:themeColor="text1"/>
                  <w:sz w:val="22"/>
                  <w:szCs w:val="22"/>
                </w:rPr>
                <w:t>20</w:t>
              </w:r>
            </w:ins>
            <w:commentRangeStart w:id="209"/>
            <w:commentRangeStart w:id="210"/>
            <w:del w:id="211" w:author="Autor" w:date="2021-04-19T17:15:00Z">
              <w:r w:rsidRPr="004E39D9" w:rsidDel="00683DAF">
                <w:rPr>
                  <w:rFonts w:ascii="Ebrima" w:hAnsi="Ebrima" w:cstheme="minorHAnsi"/>
                  <w:color w:val="000000" w:themeColor="text1"/>
                  <w:sz w:val="22"/>
                  <w:szCs w:val="22"/>
                  <w:highlight w:val="yellow"/>
                </w:rPr>
                <w:delText>10</w:delText>
              </w:r>
            </w:del>
            <w:ins w:id="212" w:author="Matheus Gomes Faria" w:date="2021-04-12T16:43:00Z">
              <w:del w:id="213" w:author="Autor" w:date="2021-04-19T17:15:00Z">
                <w:r w:rsidR="004D3144" w:rsidRPr="004E39D9" w:rsidDel="00683DAF">
                  <w:rPr>
                    <w:rFonts w:ascii="Ebrima" w:hAnsi="Ebrima" w:cstheme="minorHAnsi"/>
                    <w:color w:val="000000" w:themeColor="text1"/>
                    <w:sz w:val="22"/>
                    <w:szCs w:val="22"/>
                  </w:rPr>
                  <w:delText>15</w:delText>
                </w:r>
                <w:commentRangeEnd w:id="209"/>
                <w:r w:rsidR="004D3144" w:rsidRPr="004E39D9" w:rsidDel="00683DAF">
                  <w:rPr>
                    <w:rStyle w:val="Refdecomentrio"/>
                    <w:rFonts w:ascii="Ebrima" w:hAnsi="Ebrima"/>
                    <w:sz w:val="22"/>
                    <w:szCs w:val="22"/>
                  </w:rPr>
                  <w:commentReference w:id="209"/>
                </w:r>
              </w:del>
            </w:ins>
            <w:commentRangeEnd w:id="210"/>
            <w:del w:id="214" w:author="Autor" w:date="2021-04-19T17:15:00Z">
              <w:r w:rsidR="007B01DF" w:rsidRPr="004E39D9" w:rsidDel="00683DAF">
                <w:rPr>
                  <w:rStyle w:val="Refdecomentrio"/>
                  <w:rFonts w:ascii="Ebrima" w:hAnsi="Ebrima"/>
                  <w:sz w:val="22"/>
                  <w:szCs w:val="22"/>
                </w:rPr>
                <w:commentReference w:id="210"/>
              </w:r>
              <w:r w:rsidRPr="004E39D9" w:rsidDel="00683DAF">
                <w:rPr>
                  <w:rFonts w:ascii="Ebrima" w:hAnsi="Ebrima" w:cstheme="minorHAnsi"/>
                  <w:color w:val="000000" w:themeColor="text1"/>
                  <w:sz w:val="22"/>
                  <w:szCs w:val="22"/>
                </w:rPr>
                <w:delText>]</w:delText>
              </w:r>
            </w:del>
            <w:r w:rsidRPr="004E39D9">
              <w:rPr>
                <w:rFonts w:ascii="Ebrima" w:hAnsi="Ebrima" w:cstheme="minorHAnsi"/>
                <w:color w:val="000000" w:themeColor="text1"/>
                <w:sz w:val="22"/>
                <w:szCs w:val="22"/>
              </w:rPr>
              <w:t xml:space="preserve"> </w:t>
            </w:r>
            <w:del w:id="215" w:author="Autor" w:date="2021-04-19T17:15:00Z">
              <w:r w:rsidRPr="004E39D9" w:rsidDel="00683DAF">
                <w:rPr>
                  <w:rFonts w:ascii="Ebrima" w:hAnsi="Ebrima" w:cstheme="minorHAnsi"/>
                  <w:color w:val="000000" w:themeColor="text1"/>
                  <w:sz w:val="22"/>
                  <w:szCs w:val="22"/>
                </w:rPr>
                <w:delText>[(</w:delText>
              </w:r>
              <w:r w:rsidRPr="004E39D9" w:rsidDel="00683DAF">
                <w:rPr>
                  <w:rFonts w:ascii="Ebrima" w:hAnsi="Ebrima" w:cstheme="minorHAnsi"/>
                  <w:color w:val="000000" w:themeColor="text1"/>
                  <w:sz w:val="22"/>
                  <w:szCs w:val="22"/>
                  <w:highlight w:val="yellow"/>
                </w:rPr>
                <w:delText>dez</w:delText>
              </w:r>
              <w:r w:rsidRPr="004E39D9" w:rsidDel="00683DAF">
                <w:rPr>
                  <w:rFonts w:ascii="Ebrima" w:hAnsi="Ebrima" w:cstheme="minorHAnsi"/>
                  <w:color w:val="000000" w:themeColor="text1"/>
                  <w:sz w:val="22"/>
                  <w:szCs w:val="22"/>
                </w:rPr>
                <w:delText>)]</w:delText>
              </w:r>
            </w:del>
            <w:ins w:id="216" w:author="Autor" w:date="2021-04-19T17:15:00Z">
              <w:r w:rsidR="00683DAF" w:rsidRPr="004E39D9">
                <w:rPr>
                  <w:rFonts w:ascii="Ebrima" w:hAnsi="Ebrima" w:cstheme="minorHAnsi"/>
                  <w:color w:val="000000" w:themeColor="text1"/>
                  <w:sz w:val="22"/>
                  <w:szCs w:val="22"/>
                </w:rPr>
                <w:t>(vinte)</w:t>
              </w:r>
            </w:ins>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018966FF"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del w:id="217" w:author="Autor" w:date="2021-04-20T14:43:00Z">
              <w:r w:rsidRPr="004E39D9" w:rsidDel="00A15546">
                <w:rPr>
                  <w:rFonts w:ascii="Ebrima" w:hAnsi="Ebrima" w:cstheme="minorHAnsi"/>
                  <w:iCs/>
                  <w:color w:val="000000" w:themeColor="text1"/>
                  <w:sz w:val="22"/>
                  <w:szCs w:val="22"/>
                  <w:lang w:eastAsia="en-US"/>
                </w:rPr>
                <w:delText>[</w:delText>
              </w:r>
              <w:r w:rsidRPr="004E39D9" w:rsidDel="00A15546">
                <w:rPr>
                  <w:rFonts w:ascii="Ebrima" w:hAnsi="Ebrima" w:cstheme="minorHAnsi"/>
                  <w:iCs/>
                  <w:color w:val="000000" w:themeColor="text1"/>
                  <w:sz w:val="22"/>
                  <w:szCs w:val="22"/>
                  <w:highlight w:val="yellow"/>
                  <w:lang w:eastAsia="en-US"/>
                </w:rPr>
                <w:delText>•</w:delText>
              </w:r>
              <w:r w:rsidRPr="004E39D9" w:rsidDel="00A15546">
                <w:rPr>
                  <w:rFonts w:ascii="Ebrima" w:hAnsi="Ebrima" w:cstheme="minorHAnsi"/>
                  <w:iCs/>
                  <w:color w:val="000000" w:themeColor="text1"/>
                  <w:sz w:val="22"/>
                  <w:szCs w:val="22"/>
                  <w:lang w:eastAsia="en-US"/>
                </w:rPr>
                <w:delText>]</w:delText>
              </w:r>
              <w:r w:rsidRPr="004E39D9" w:rsidDel="00A15546">
                <w:rPr>
                  <w:rFonts w:ascii="Ebrima" w:hAnsi="Ebrima" w:cs="Calibri"/>
                  <w:sz w:val="22"/>
                  <w:szCs w:val="22"/>
                </w:rPr>
                <w:delText xml:space="preserve"> </w:delText>
              </w:r>
            </w:del>
            <w:ins w:id="218" w:author="Autor" w:date="2021-04-20T14:43:00Z">
              <w:r w:rsidR="00A15546" w:rsidRPr="004E39D9">
                <w:rPr>
                  <w:rFonts w:ascii="Ebrima" w:hAnsi="Ebrima" w:cstheme="minorHAnsi"/>
                  <w:iCs/>
                  <w:color w:val="000000" w:themeColor="text1"/>
                  <w:sz w:val="22"/>
                  <w:szCs w:val="22"/>
                  <w:lang w:eastAsia="en-US"/>
                </w:rPr>
                <w:t>31</w:t>
              </w:r>
              <w:r w:rsidR="00A15546" w:rsidRPr="004E39D9">
                <w:rPr>
                  <w:rFonts w:ascii="Ebrima" w:hAnsi="Ebrima" w:cs="Calibri"/>
                  <w:sz w:val="22"/>
                  <w:szCs w:val="22"/>
                </w:rPr>
                <w:t xml:space="preserve"> </w:t>
              </w:r>
            </w:ins>
            <w:r w:rsidRPr="004E39D9">
              <w:rPr>
                <w:rFonts w:ascii="Ebrima" w:hAnsi="Ebrima" w:cs="Calibri"/>
                <w:sz w:val="22"/>
                <w:szCs w:val="22"/>
              </w:rPr>
              <w:t xml:space="preserve">de </w:t>
            </w:r>
            <w:del w:id="219" w:author="Autor" w:date="2021-04-20T14:43:00Z">
              <w:r w:rsidR="00790B45" w:rsidRPr="004E39D9" w:rsidDel="00A15546">
                <w:rPr>
                  <w:rFonts w:ascii="Ebrima" w:hAnsi="Ebrima" w:cs="Calibri"/>
                  <w:sz w:val="22"/>
                  <w:szCs w:val="22"/>
                </w:rPr>
                <w:delText>abril</w:delText>
              </w:r>
              <w:r w:rsidRPr="004E39D9" w:rsidDel="00A15546">
                <w:rPr>
                  <w:rFonts w:ascii="Ebrima" w:hAnsi="Ebrima" w:cs="Calibri"/>
                  <w:sz w:val="22"/>
                  <w:szCs w:val="22"/>
                </w:rPr>
                <w:delText xml:space="preserve"> </w:delText>
              </w:r>
            </w:del>
            <w:ins w:id="220" w:author="Autor" w:date="2021-04-20T14:43:00Z">
              <w:r w:rsidR="00A15546" w:rsidRPr="004E39D9">
                <w:rPr>
                  <w:rFonts w:ascii="Ebrima" w:hAnsi="Ebrima" w:cs="Calibri"/>
                  <w:sz w:val="22"/>
                  <w:szCs w:val="22"/>
                </w:rPr>
                <w:t xml:space="preserve">março </w:t>
              </w:r>
            </w:ins>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2777F3FF"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w:t>
            </w:r>
            <w:r w:rsidRPr="004E39D9">
              <w:rPr>
                <w:rFonts w:ascii="Ebrima" w:hAnsi="Ebrima" w:cs="Calibri"/>
                <w:sz w:val="22"/>
                <w:szCs w:val="22"/>
              </w:rPr>
              <w:lastRenderedPageBreak/>
              <w:t xml:space="preserve">legais, ao dia </w:t>
            </w:r>
            <w:del w:id="221" w:author="Autor" w:date="2021-04-20T14:43:00Z">
              <w:r w:rsidRPr="004E39D9" w:rsidDel="00A15546">
                <w:rPr>
                  <w:rFonts w:ascii="Ebrima" w:hAnsi="Ebrima" w:cstheme="minorHAnsi"/>
                  <w:iCs/>
                  <w:color w:val="000000" w:themeColor="text1"/>
                  <w:sz w:val="22"/>
                  <w:szCs w:val="22"/>
                  <w:lang w:eastAsia="en-US"/>
                </w:rPr>
                <w:delText>[</w:delText>
              </w:r>
              <w:r w:rsidRPr="004E39D9" w:rsidDel="00A15546">
                <w:rPr>
                  <w:rFonts w:ascii="Ebrima" w:hAnsi="Ebrima" w:cstheme="minorHAnsi"/>
                  <w:iCs/>
                  <w:color w:val="000000" w:themeColor="text1"/>
                  <w:sz w:val="22"/>
                  <w:szCs w:val="22"/>
                  <w:highlight w:val="yellow"/>
                  <w:lang w:eastAsia="en-US"/>
                </w:rPr>
                <w:delText>•</w:delText>
              </w:r>
              <w:r w:rsidRPr="004E39D9" w:rsidDel="00A15546">
                <w:rPr>
                  <w:rFonts w:ascii="Ebrima" w:hAnsi="Ebrima" w:cstheme="minorHAnsi"/>
                  <w:iCs/>
                  <w:color w:val="000000" w:themeColor="text1"/>
                  <w:sz w:val="22"/>
                  <w:szCs w:val="22"/>
                  <w:lang w:eastAsia="en-US"/>
                </w:rPr>
                <w:delText>]</w:delText>
              </w:r>
              <w:r w:rsidRPr="004E39D9" w:rsidDel="00A15546">
                <w:rPr>
                  <w:rFonts w:ascii="Ebrima" w:hAnsi="Ebrima" w:cs="Calibri"/>
                  <w:sz w:val="22"/>
                  <w:szCs w:val="22"/>
                </w:rPr>
                <w:delText xml:space="preserve"> </w:delText>
              </w:r>
            </w:del>
            <w:ins w:id="222" w:author="Autor" w:date="2021-04-20T14:43:00Z">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ins>
            <w:r w:rsidRPr="004E39D9">
              <w:rPr>
                <w:rFonts w:ascii="Ebrima" w:hAnsi="Ebrima" w:cs="Calibri"/>
                <w:sz w:val="22"/>
                <w:szCs w:val="22"/>
              </w:rPr>
              <w:t xml:space="preserve">de </w:t>
            </w:r>
            <w:del w:id="223" w:author="Autor" w:date="2021-04-20T14:43:00Z">
              <w:r w:rsidR="00790B45" w:rsidRPr="004E39D9" w:rsidDel="00A15546">
                <w:rPr>
                  <w:rFonts w:ascii="Ebrima" w:hAnsi="Ebrima" w:cs="Calibri"/>
                  <w:sz w:val="22"/>
                  <w:szCs w:val="22"/>
                </w:rPr>
                <w:delText>abril</w:delText>
              </w:r>
              <w:r w:rsidRPr="004E39D9" w:rsidDel="00A15546">
                <w:rPr>
                  <w:rFonts w:ascii="Ebrima" w:hAnsi="Ebrima" w:cs="Calibri"/>
                  <w:sz w:val="22"/>
                  <w:szCs w:val="22"/>
                </w:rPr>
                <w:delText xml:space="preserve"> </w:delText>
              </w:r>
            </w:del>
            <w:ins w:id="224" w:author="Autor" w:date="2021-04-20T14:43:00Z">
              <w:r w:rsidR="00A15546" w:rsidRPr="004E39D9">
                <w:rPr>
                  <w:rFonts w:ascii="Ebrima" w:hAnsi="Ebrima" w:cs="Calibri"/>
                  <w:sz w:val="22"/>
                  <w:szCs w:val="22"/>
                </w:rPr>
                <w:t xml:space="preserve">julho </w:t>
              </w:r>
            </w:ins>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w:t>
            </w:r>
            <w:commentRangeStart w:id="225"/>
            <w:r w:rsidRPr="004E39D9">
              <w:rPr>
                <w:rFonts w:ascii="Ebrima" w:hAnsi="Ebrima"/>
                <w:color w:val="000000" w:themeColor="text1"/>
                <w:sz w:val="22"/>
                <w:szCs w:val="22"/>
              </w:rPr>
              <w:t>o.</w:t>
            </w:r>
            <w:commentRangeEnd w:id="225"/>
            <w:r w:rsidR="007B01DF" w:rsidRPr="004E39D9">
              <w:rPr>
                <w:rStyle w:val="Refdecomentrio"/>
                <w:rFonts w:ascii="Ebrima" w:hAnsi="Ebrima"/>
                <w:sz w:val="22"/>
                <w:szCs w:val="22"/>
              </w:rPr>
              <w:commentReference w:id="225"/>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15F8D" w:rsidRPr="004E39D9" w:rsidDel="007B01DF" w14:paraId="7DF9B4D4" w14:textId="1577B57F" w:rsidTr="004818BE">
        <w:trPr>
          <w:ins w:id="226" w:author="Matheus Gomes Faria" w:date="2021-04-12T17:36:00Z"/>
          <w:del w:id="227" w:author="Autor" w:date="2021-04-17T14:10:00Z"/>
        </w:trPr>
        <w:tc>
          <w:tcPr>
            <w:tcW w:w="3611" w:type="dxa"/>
          </w:tcPr>
          <w:p w14:paraId="2DCD4BCD" w14:textId="6BC08B64" w:rsidR="00315F8D" w:rsidRPr="004E39D9" w:rsidDel="007B01DF" w:rsidRDefault="00315F8D" w:rsidP="004E39D9">
            <w:pPr>
              <w:widowControl w:val="0"/>
              <w:tabs>
                <w:tab w:val="left" w:pos="360"/>
              </w:tabs>
              <w:autoSpaceDE w:val="0"/>
              <w:autoSpaceDN w:val="0"/>
              <w:adjustRightInd w:val="0"/>
              <w:spacing w:line="276" w:lineRule="auto"/>
              <w:jc w:val="both"/>
              <w:rPr>
                <w:ins w:id="228" w:author="Matheus Gomes Faria" w:date="2021-04-12T17:36:00Z"/>
                <w:del w:id="229" w:author="Autor" w:date="2021-04-17T14:10:00Z"/>
                <w:rFonts w:ascii="Ebrima" w:hAnsi="Ebrima" w:cs="Tahoma"/>
                <w:color w:val="000000" w:themeColor="text1"/>
                <w:sz w:val="22"/>
                <w:szCs w:val="22"/>
              </w:rPr>
            </w:pPr>
            <w:ins w:id="230" w:author="Matheus Gomes Faria" w:date="2021-04-12T17:36:00Z">
              <w:del w:id="231" w:author="Autor" w:date="2021-04-17T14:10:00Z">
                <w:r w:rsidRPr="004E39D9" w:rsidDel="007B01DF">
                  <w:rPr>
                    <w:rFonts w:ascii="Ebrima" w:hAnsi="Ebrima" w:cs="Tahoma"/>
                    <w:color w:val="000000" w:themeColor="text1"/>
                    <w:sz w:val="22"/>
                    <w:szCs w:val="22"/>
                  </w:rPr>
                  <w:delText>“</w:delText>
                </w:r>
                <w:r w:rsidRPr="004E39D9" w:rsidDel="007B01DF">
                  <w:rPr>
                    <w:rFonts w:ascii="Ebrima" w:hAnsi="Ebrima" w:cs="Tahoma"/>
                    <w:color w:val="000000" w:themeColor="text1"/>
                    <w:sz w:val="22"/>
                    <w:szCs w:val="22"/>
                    <w:u w:val="single"/>
                  </w:rPr>
                  <w:delText>Devedoras</w:delText>
                </w:r>
                <w:r w:rsidRPr="004E39D9" w:rsidDel="007B01DF">
                  <w:rPr>
                    <w:rFonts w:ascii="Ebrima" w:hAnsi="Ebrima" w:cs="Tahoma"/>
                    <w:color w:val="000000" w:themeColor="text1"/>
                    <w:sz w:val="22"/>
                    <w:szCs w:val="22"/>
                  </w:rPr>
                  <w:delText>”:</w:delText>
                </w:r>
              </w:del>
            </w:ins>
          </w:p>
          <w:p w14:paraId="37E1CCF8" w14:textId="54B069B2" w:rsidR="00315F8D" w:rsidRPr="004E39D9" w:rsidDel="007B01DF" w:rsidRDefault="00315F8D" w:rsidP="004E39D9">
            <w:pPr>
              <w:widowControl w:val="0"/>
              <w:tabs>
                <w:tab w:val="left" w:pos="360"/>
              </w:tabs>
              <w:autoSpaceDE w:val="0"/>
              <w:autoSpaceDN w:val="0"/>
              <w:adjustRightInd w:val="0"/>
              <w:spacing w:line="276" w:lineRule="auto"/>
              <w:jc w:val="both"/>
              <w:rPr>
                <w:ins w:id="232" w:author="Matheus Gomes Faria" w:date="2021-04-12T17:36:00Z"/>
                <w:del w:id="233" w:author="Autor" w:date="2021-04-17T14:10:00Z"/>
                <w:rFonts w:ascii="Ebrima" w:hAnsi="Ebrima"/>
                <w:color w:val="000000" w:themeColor="text1"/>
                <w:sz w:val="22"/>
                <w:szCs w:val="22"/>
              </w:rPr>
            </w:pPr>
          </w:p>
        </w:tc>
        <w:tc>
          <w:tcPr>
            <w:tcW w:w="5887" w:type="dxa"/>
          </w:tcPr>
          <w:p w14:paraId="6C810EBC" w14:textId="6C8DBEE3" w:rsidR="00315F8D" w:rsidRPr="004E39D9" w:rsidDel="007B01DF" w:rsidRDefault="00315F8D" w:rsidP="004E39D9">
            <w:pPr>
              <w:widowControl w:val="0"/>
              <w:tabs>
                <w:tab w:val="left" w:pos="80"/>
                <w:tab w:val="left" w:pos="110"/>
              </w:tabs>
              <w:suppressAutoHyphens/>
              <w:autoSpaceDE w:val="0"/>
              <w:autoSpaceDN w:val="0"/>
              <w:adjustRightInd w:val="0"/>
              <w:spacing w:line="276" w:lineRule="auto"/>
              <w:jc w:val="both"/>
              <w:rPr>
                <w:ins w:id="234" w:author="Matheus Gomes Faria" w:date="2021-04-12T17:36:00Z"/>
                <w:del w:id="235" w:author="Autor" w:date="2021-04-17T14:10:00Z"/>
                <w:rFonts w:ascii="Ebrima" w:hAnsi="Ebrima" w:cs="Arial"/>
                <w:color w:val="000000" w:themeColor="text1"/>
                <w:sz w:val="22"/>
                <w:szCs w:val="22"/>
              </w:rPr>
            </w:pPr>
            <w:ins w:id="236" w:author="Matheus Gomes Faria" w:date="2021-04-12T17:37:00Z">
              <w:del w:id="237" w:author="Autor" w:date="2021-04-17T14:10:00Z">
                <w:r w:rsidRPr="004E39D9" w:rsidDel="007B01DF">
                  <w:rPr>
                    <w:rFonts w:ascii="Ebrima" w:hAnsi="Ebrima" w:cs="Arial"/>
                    <w:color w:val="000000" w:themeColor="text1"/>
                    <w:sz w:val="22"/>
                    <w:szCs w:val="22"/>
                  </w:rPr>
                  <w:delText xml:space="preserve">Em conjunto Precal e </w:delText>
                </w:r>
              </w:del>
            </w:ins>
            <w:ins w:id="238" w:author="Matheus Gomes Faria" w:date="2021-04-12T17:38:00Z">
              <w:del w:id="239" w:author="Autor" w:date="2021-04-17T14:10:00Z">
                <w:r w:rsidRPr="004E39D9" w:rsidDel="007B01DF">
                  <w:rPr>
                    <w:rFonts w:ascii="Ebrima" w:hAnsi="Ebrima" w:cs="Arial"/>
                    <w:color w:val="000000" w:themeColor="text1"/>
                    <w:sz w:val="22"/>
                    <w:szCs w:val="22"/>
                  </w:rPr>
                  <w:delText>Servic</w:delText>
                </w:r>
              </w:del>
            </w:ins>
          </w:p>
          <w:p w14:paraId="2E1F3324" w14:textId="14E0F730" w:rsidR="00315F8D" w:rsidRPr="004E39D9" w:rsidDel="007B01DF" w:rsidRDefault="00315F8D" w:rsidP="004E39D9">
            <w:pPr>
              <w:widowControl w:val="0"/>
              <w:tabs>
                <w:tab w:val="left" w:pos="80"/>
                <w:tab w:val="left" w:pos="110"/>
              </w:tabs>
              <w:suppressAutoHyphens/>
              <w:autoSpaceDE w:val="0"/>
              <w:autoSpaceDN w:val="0"/>
              <w:adjustRightInd w:val="0"/>
              <w:spacing w:line="276" w:lineRule="auto"/>
              <w:jc w:val="both"/>
              <w:rPr>
                <w:ins w:id="240" w:author="Matheus Gomes Faria" w:date="2021-04-12T17:36:00Z"/>
                <w:del w:id="241" w:author="Autor" w:date="2021-04-17T14:10:00Z"/>
                <w:rFonts w:ascii="Ebrima" w:hAnsi="Ebrima" w:cs="Arial"/>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ins w:id="242" w:author="Matheus Gomes Faria" w:date="2021-04-12T16:46:00Z">
              <w:r w:rsidR="004D3144" w:rsidRPr="004E39D9">
                <w:rPr>
                  <w:rFonts w:ascii="Ebrima" w:hAnsi="Ebrima" w:cstheme="minorHAnsi"/>
                  <w:bCs/>
                  <w:color w:val="000000" w:themeColor="text1"/>
                  <w:sz w:val="22"/>
                  <w:szCs w:val="22"/>
                </w:rPr>
                <w:t xml:space="preserve"> na República Federativa </w:t>
              </w:r>
            </w:ins>
            <w:ins w:id="243" w:author="Autor" w:date="2021-04-19T14:24:00Z">
              <w:r w:rsidR="002726FD" w:rsidRPr="004E39D9">
                <w:rPr>
                  <w:rFonts w:ascii="Ebrima" w:hAnsi="Ebrima" w:cstheme="minorHAnsi"/>
                  <w:bCs/>
                  <w:color w:val="000000" w:themeColor="text1"/>
                  <w:sz w:val="22"/>
                  <w:szCs w:val="22"/>
                </w:rPr>
                <w:t>d</w:t>
              </w:r>
            </w:ins>
            <w:ins w:id="244" w:author="Matheus Gomes Faria" w:date="2021-04-12T16:46:00Z">
              <w:r w:rsidR="004D3144" w:rsidRPr="004E39D9">
                <w:rPr>
                  <w:rFonts w:ascii="Ebrima" w:hAnsi="Ebrima" w:cstheme="minorHAnsi"/>
                  <w:bCs/>
                  <w:color w:val="000000" w:themeColor="text1"/>
                  <w:sz w:val="22"/>
                  <w:szCs w:val="22"/>
                </w:rPr>
                <w:t>o Brasil</w:t>
              </w:r>
            </w:ins>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termos 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6AF9872B"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Servic; </w:t>
            </w:r>
            <w:r w:rsidRPr="004E39D9">
              <w:rPr>
                <w:rFonts w:ascii="Ebrima" w:hAnsi="Ebrima" w:cs="Tahoma"/>
                <w:b/>
                <w:color w:val="000000" w:themeColor="text1"/>
                <w:sz w:val="22"/>
                <w:szCs w:val="22"/>
              </w:rPr>
              <w:t>(ii)</w:t>
            </w:r>
            <w:r w:rsidRPr="004E39D9">
              <w:rPr>
                <w:rFonts w:ascii="Ebrima" w:hAnsi="Ebrima" w:cs="Tahoma"/>
                <w:bCs/>
                <w:color w:val="000000" w:themeColor="text1"/>
                <w:sz w:val="22"/>
                <w:szCs w:val="22"/>
              </w:rPr>
              <w:t xml:space="preserve"> a CCB Precal;</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w:t>
            </w:r>
            <w:proofErr w:type="spellStart"/>
            <w:r w:rsidRPr="004E39D9">
              <w:rPr>
                <w:rFonts w:ascii="Ebrima" w:hAnsi="Ebrima" w:cs="Tahoma"/>
                <w:bCs/>
                <w:color w:val="000000" w:themeColor="text1"/>
                <w:sz w:val="22"/>
                <w:szCs w:val="22"/>
              </w:rPr>
              <w:t>Servicing</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del w:id="245" w:author="Autor" w:date="2021-04-20T14:53:00Z">
              <w:r w:rsidRPr="004E39D9" w:rsidDel="00661575">
                <w:rPr>
                  <w:rFonts w:ascii="Ebrima" w:hAnsi="Ebrima"/>
                  <w:color w:val="000000" w:themeColor="text1"/>
                  <w:sz w:val="22"/>
                  <w:szCs w:val="22"/>
                </w:rPr>
                <w:delText>Campo Belo</w:delText>
              </w:r>
            </w:del>
            <w:ins w:id="246" w:author="Autor" w:date="2021-04-20T14:53:00Z">
              <w:r w:rsidR="00661575" w:rsidRPr="004E39D9">
                <w:rPr>
                  <w:rFonts w:ascii="Ebrima" w:hAnsi="Ebrima"/>
                  <w:color w:val="000000" w:themeColor="text1"/>
                  <w:sz w:val="22"/>
                  <w:szCs w:val="22"/>
                </w:rPr>
                <w:t>Servic</w:t>
              </w:r>
            </w:ins>
            <w:r w:rsidRPr="004E39D9">
              <w:rPr>
                <w:rFonts w:ascii="Ebrima" w:hAnsi="Ebrima"/>
                <w:color w:val="000000" w:themeColor="text1"/>
                <w:sz w:val="22"/>
                <w:szCs w:val="22"/>
              </w:rPr>
              <w:t>;</w:t>
            </w:r>
            <w:del w:id="247" w:author="Autor" w:date="2021-04-20T14:53:00Z">
              <w:r w:rsidRPr="004E39D9" w:rsidDel="00661575">
                <w:rPr>
                  <w:rFonts w:ascii="Ebrima" w:hAnsi="Ebrima"/>
                  <w:color w:val="000000" w:themeColor="text1"/>
                  <w:sz w:val="22"/>
                  <w:szCs w:val="22"/>
                </w:rPr>
                <w:delText xml:space="preserve"> </w:delText>
              </w:r>
              <w:r w:rsidRPr="004E39D9" w:rsidDel="00661575">
                <w:rPr>
                  <w:rFonts w:ascii="Ebrima" w:hAnsi="Ebrima"/>
                  <w:b/>
                  <w:bCs/>
                  <w:color w:val="000000" w:themeColor="text1"/>
                  <w:sz w:val="22"/>
                  <w:szCs w:val="22"/>
                </w:rPr>
                <w:delText xml:space="preserve">(x) </w:delText>
              </w:r>
              <w:r w:rsidRPr="004E39D9" w:rsidDel="00661575">
                <w:rPr>
                  <w:rFonts w:ascii="Ebrima" w:hAnsi="Ebrima" w:cs="Tahoma"/>
                  <w:bCs/>
                  <w:color w:val="000000" w:themeColor="text1"/>
                  <w:sz w:val="22"/>
                  <w:szCs w:val="22"/>
                </w:rPr>
                <w:delText xml:space="preserve">o </w:delText>
              </w:r>
              <w:r w:rsidRPr="004E39D9" w:rsidDel="00661575">
                <w:rPr>
                  <w:rFonts w:ascii="Ebrima" w:hAnsi="Ebrima" w:cs="Tahoma"/>
                  <w:color w:val="000000" w:themeColor="text1"/>
                  <w:sz w:val="22"/>
                  <w:szCs w:val="22"/>
                </w:rPr>
                <w:delText xml:space="preserve">instrumento de </w:delText>
              </w:r>
              <w:r w:rsidRPr="004E39D9" w:rsidDel="00661575">
                <w:rPr>
                  <w:rFonts w:ascii="Ebrima" w:hAnsi="Ebrima"/>
                  <w:color w:val="000000" w:themeColor="text1"/>
                  <w:sz w:val="22"/>
                  <w:szCs w:val="22"/>
                </w:rPr>
                <w:delText>Alienação Fiduciária de Imóveis Condomínio Vitória Régia;</w:delText>
              </w:r>
            </w:del>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(x</w:t>
            </w:r>
            <w:del w:id="248" w:author="Autor" w:date="2021-04-20T14:53:00Z">
              <w:r w:rsidRPr="004E39D9" w:rsidDel="00661575">
                <w:rPr>
                  <w:rFonts w:ascii="Ebrima" w:hAnsi="Ebrima"/>
                  <w:b/>
                  <w:bCs/>
                  <w:color w:val="000000" w:themeColor="text1"/>
                  <w:sz w:val="22"/>
                  <w:szCs w:val="22"/>
                </w:rPr>
                <w:delText>i</w:delText>
              </w:r>
            </w:del>
            <w:r w:rsidRPr="004E39D9">
              <w:rPr>
                <w:rFonts w:ascii="Ebrima" w:hAnsi="Ebri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 Emissão da Securitizadora,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Securitizadora</w:t>
            </w:r>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 xml:space="preserve">BASE SECURITIZADORA DE CRÉDITOS IMOBILIÁRIOS </w:t>
            </w:r>
            <w:r w:rsidRPr="004E39D9">
              <w:rPr>
                <w:rFonts w:ascii="Ebrima" w:hAnsi="Ebrima" w:cstheme="minorHAnsi"/>
                <w:b/>
                <w:color w:val="000000" w:themeColor="text1"/>
                <w:sz w:val="22"/>
                <w:szCs w:val="22"/>
              </w:rPr>
              <w:lastRenderedPageBreak/>
              <w:t>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A Servic e Precal,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São os empreendimentos imobiliários descritos no Anexo III da CCB Servic e da CCB Precal.</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361A0A33"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Servic e a Escritura de Emissão de CCI </w:t>
            </w:r>
            <w:del w:id="249" w:author="Autor" w:date="2021-04-19T16:29:00Z">
              <w:r w:rsidRPr="004E39D9" w:rsidDel="009341DA">
                <w:rPr>
                  <w:rFonts w:ascii="Ebrima" w:hAnsi="Ebrima"/>
                  <w:color w:val="000000" w:themeColor="text1"/>
                  <w:sz w:val="22"/>
                  <w:szCs w:val="22"/>
                </w:rPr>
                <w:delText>Servic</w:delText>
              </w:r>
            </w:del>
            <w:ins w:id="250" w:author="Autor" w:date="2021-04-19T16:29:00Z">
              <w:r w:rsidR="009341DA" w:rsidRPr="004E39D9">
                <w:rPr>
                  <w:rFonts w:ascii="Ebrima" w:hAnsi="Ebrima"/>
                  <w:color w:val="000000" w:themeColor="text1"/>
                  <w:sz w:val="22"/>
                  <w:szCs w:val="22"/>
                </w:rPr>
                <w:t>Precal</w:t>
              </w:r>
            </w:ins>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 de Emissão de CCI Servic</w:t>
            </w:r>
            <w:r w:rsidRPr="004E39D9">
              <w:rPr>
                <w:rFonts w:ascii="Ebrima" w:hAnsi="Ebrima"/>
                <w:color w:val="000000" w:themeColor="text1"/>
                <w:sz w:val="22"/>
                <w:szCs w:val="22"/>
              </w:rPr>
              <w:t>”:</w:t>
            </w:r>
          </w:p>
        </w:tc>
        <w:tc>
          <w:tcPr>
            <w:tcW w:w="5887" w:type="dxa"/>
          </w:tcPr>
          <w:p w14:paraId="25BE550C" w14:textId="2E9C50E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del w:id="251" w:author="Autor" w:date="2021-04-20T14:43:00Z">
              <w:r w:rsidRPr="004E39D9" w:rsidDel="00B117AB">
                <w:rPr>
                  <w:rFonts w:ascii="Ebrima" w:hAnsi="Ebrima" w:cstheme="minorHAnsi"/>
                  <w:color w:val="000000" w:themeColor="text1"/>
                  <w:sz w:val="22"/>
                  <w:szCs w:val="22"/>
                </w:rPr>
                <w:delText>[</w:delText>
              </w:r>
              <w:r w:rsidRPr="004E39D9" w:rsidDel="00B117AB">
                <w:rPr>
                  <w:rFonts w:ascii="Ebrima" w:hAnsi="Ebrima" w:cstheme="minorHAnsi"/>
                  <w:color w:val="000000" w:themeColor="text1"/>
                  <w:sz w:val="22"/>
                  <w:szCs w:val="22"/>
                  <w:highlight w:val="yellow"/>
                </w:rPr>
                <w:delText>•</w:delText>
              </w:r>
              <w:r w:rsidRPr="004E39D9" w:rsidDel="00B117AB">
                <w:rPr>
                  <w:rFonts w:ascii="Ebrima" w:hAnsi="Ebrima" w:cstheme="minorHAnsi"/>
                  <w:color w:val="000000" w:themeColor="text1"/>
                  <w:sz w:val="22"/>
                  <w:szCs w:val="22"/>
                </w:rPr>
                <w:delText xml:space="preserve">] </w:delText>
              </w:r>
            </w:del>
            <w:ins w:id="252" w:author="Autor" w:date="2021-04-20T14:43:00Z">
              <w:r w:rsidR="00B117AB" w:rsidRPr="004E39D9">
                <w:rPr>
                  <w:rFonts w:ascii="Ebrima" w:hAnsi="Ebrima" w:cstheme="minorHAnsi"/>
                  <w:color w:val="000000" w:themeColor="text1"/>
                  <w:sz w:val="22"/>
                  <w:szCs w:val="22"/>
                </w:rPr>
                <w:t xml:space="preserve">31 </w:t>
              </w:r>
            </w:ins>
            <w:r w:rsidRPr="004E39D9">
              <w:rPr>
                <w:rFonts w:ascii="Ebrima" w:hAnsi="Ebrima" w:cstheme="minorHAnsi"/>
                <w:color w:val="000000" w:themeColor="text1"/>
                <w:sz w:val="22"/>
                <w:szCs w:val="22"/>
              </w:rPr>
              <w:t xml:space="preserve">de </w:t>
            </w:r>
            <w:del w:id="253" w:author="Autor" w:date="2021-04-20T14:44:00Z">
              <w:r w:rsidR="00790B45" w:rsidRPr="004E39D9" w:rsidDel="00B117AB">
                <w:rPr>
                  <w:rFonts w:ascii="Ebrima" w:hAnsi="Ebrima" w:cstheme="minorHAnsi"/>
                  <w:color w:val="000000" w:themeColor="text1"/>
                  <w:sz w:val="22"/>
                  <w:szCs w:val="22"/>
                </w:rPr>
                <w:delText>abril</w:delText>
              </w:r>
              <w:r w:rsidR="008942B9" w:rsidRPr="004E39D9" w:rsidDel="00B117AB">
                <w:rPr>
                  <w:rFonts w:ascii="Ebrima" w:hAnsi="Ebrima" w:cstheme="minorHAnsi"/>
                  <w:color w:val="000000" w:themeColor="text1"/>
                  <w:sz w:val="22"/>
                  <w:szCs w:val="22"/>
                </w:rPr>
                <w:delText xml:space="preserve"> </w:delText>
              </w:r>
            </w:del>
            <w:ins w:id="254" w:author="Autor" w:date="2021-04-20T14:44:00Z">
              <w:r w:rsidR="00B117AB" w:rsidRPr="004E39D9">
                <w:rPr>
                  <w:rFonts w:ascii="Ebrima" w:hAnsi="Ebrima" w:cstheme="minorHAnsi"/>
                  <w:color w:val="000000" w:themeColor="text1"/>
                  <w:sz w:val="22"/>
                  <w:szCs w:val="22"/>
                </w:rPr>
                <w:t xml:space="preserve">março de </w:t>
              </w:r>
            </w:ins>
            <w:r w:rsidRPr="004E39D9">
              <w:rPr>
                <w:rFonts w:ascii="Ebrima" w:hAnsi="Ebrima" w:cstheme="minorHAnsi"/>
                <w:color w:val="000000" w:themeColor="text1"/>
                <w:sz w:val="22"/>
                <w:szCs w:val="22"/>
              </w:rPr>
              <w:t>2021, entre a Securitizadora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Precal</w:t>
            </w:r>
            <w:r w:rsidRPr="004E39D9">
              <w:rPr>
                <w:rFonts w:ascii="Ebrima" w:hAnsi="Ebrima"/>
                <w:color w:val="000000" w:themeColor="text1"/>
                <w:sz w:val="22"/>
                <w:szCs w:val="22"/>
              </w:rPr>
              <w:t>”:</w:t>
            </w:r>
          </w:p>
        </w:tc>
        <w:tc>
          <w:tcPr>
            <w:tcW w:w="5887" w:type="dxa"/>
          </w:tcPr>
          <w:p w14:paraId="44737C00" w14:textId="3DCFA6A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del w:id="255" w:author="Autor" w:date="2021-04-20T14:44:00Z">
              <w:r w:rsidRPr="004E39D9" w:rsidDel="00B117AB">
                <w:rPr>
                  <w:rFonts w:ascii="Ebrima" w:hAnsi="Ebrima" w:cstheme="minorHAnsi"/>
                  <w:color w:val="000000" w:themeColor="text1"/>
                  <w:sz w:val="22"/>
                  <w:szCs w:val="22"/>
                </w:rPr>
                <w:delText>[</w:delText>
              </w:r>
              <w:r w:rsidRPr="004E39D9" w:rsidDel="00B117AB">
                <w:rPr>
                  <w:rFonts w:ascii="Ebrima" w:hAnsi="Ebrima" w:cstheme="minorHAnsi"/>
                  <w:color w:val="000000" w:themeColor="text1"/>
                  <w:sz w:val="22"/>
                  <w:szCs w:val="22"/>
                  <w:highlight w:val="yellow"/>
                </w:rPr>
                <w:delText>•</w:delText>
              </w:r>
              <w:r w:rsidRPr="004E39D9" w:rsidDel="00B117AB">
                <w:rPr>
                  <w:rFonts w:ascii="Ebrima" w:hAnsi="Ebrima" w:cstheme="minorHAnsi"/>
                  <w:color w:val="000000" w:themeColor="text1"/>
                  <w:sz w:val="22"/>
                  <w:szCs w:val="22"/>
                </w:rPr>
                <w:delText xml:space="preserve">] </w:delText>
              </w:r>
            </w:del>
            <w:ins w:id="256" w:author="Autor" w:date="2021-04-20T14:44:00Z">
              <w:r w:rsidR="00B117AB" w:rsidRPr="004E39D9">
                <w:rPr>
                  <w:rFonts w:ascii="Ebrima" w:hAnsi="Ebrima" w:cstheme="minorHAnsi"/>
                  <w:color w:val="000000" w:themeColor="text1"/>
                  <w:sz w:val="22"/>
                  <w:szCs w:val="22"/>
                </w:rPr>
                <w:t xml:space="preserve">31 </w:t>
              </w:r>
            </w:ins>
            <w:r w:rsidRPr="004E39D9">
              <w:rPr>
                <w:rFonts w:ascii="Ebrima" w:hAnsi="Ebrima" w:cstheme="minorHAnsi"/>
                <w:color w:val="000000" w:themeColor="text1"/>
                <w:sz w:val="22"/>
                <w:szCs w:val="22"/>
              </w:rPr>
              <w:t xml:space="preserve">de </w:t>
            </w:r>
            <w:del w:id="257" w:author="Autor" w:date="2021-04-20T14:44:00Z">
              <w:r w:rsidR="00790B45" w:rsidRPr="004E39D9" w:rsidDel="00B117AB">
                <w:rPr>
                  <w:rFonts w:ascii="Ebrima" w:hAnsi="Ebrima" w:cstheme="minorHAnsi"/>
                  <w:color w:val="000000" w:themeColor="text1"/>
                  <w:sz w:val="22"/>
                  <w:szCs w:val="22"/>
                </w:rPr>
                <w:delText>abril</w:delText>
              </w:r>
              <w:r w:rsidR="008942B9" w:rsidRPr="004E39D9" w:rsidDel="00B117AB">
                <w:rPr>
                  <w:rFonts w:ascii="Ebrima" w:hAnsi="Ebrima" w:cstheme="minorHAnsi"/>
                  <w:color w:val="000000" w:themeColor="text1"/>
                  <w:sz w:val="22"/>
                  <w:szCs w:val="22"/>
                </w:rPr>
                <w:delText xml:space="preserve"> </w:delText>
              </w:r>
            </w:del>
            <w:ins w:id="258" w:author="Autor" w:date="2021-04-20T14:44:00Z">
              <w:r w:rsidR="00B117AB" w:rsidRPr="004E39D9">
                <w:rPr>
                  <w:rFonts w:ascii="Ebrima" w:hAnsi="Ebrima" w:cstheme="minorHAnsi"/>
                  <w:color w:val="000000" w:themeColor="text1"/>
                  <w:sz w:val="22"/>
                  <w:szCs w:val="22"/>
                </w:rPr>
                <w:t xml:space="preserve">março de </w:t>
              </w:r>
            </w:ins>
            <w:r w:rsidRPr="004E39D9">
              <w:rPr>
                <w:rFonts w:ascii="Ebrima" w:hAnsi="Ebrima" w:cstheme="minorHAnsi"/>
                <w:color w:val="000000" w:themeColor="text1"/>
                <w:sz w:val="22"/>
                <w:szCs w:val="22"/>
              </w:rPr>
              <w:t>2021, entre a Securitizadora e a Instituição Custodiante</w:t>
            </w:r>
            <w:r w:rsidR="00236AB0" w:rsidRPr="004E39D9">
              <w:rPr>
                <w:rFonts w:ascii="Ebrima" w:hAnsi="Ebrima" w:cs="Tahoma"/>
                <w:color w:val="000000" w:themeColor="text1"/>
                <w:sz w:val="22"/>
                <w:szCs w:val="22"/>
              </w:rPr>
              <w:t>, para representar os Créditos Imobiliários oriundos da CCB Servic e da CCB Precal,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Escriturador</w:t>
            </w:r>
            <w:proofErr w:type="spellEnd"/>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259"/>
            <w:r w:rsidRPr="004E39D9">
              <w:rPr>
                <w:rFonts w:ascii="Ebrima" w:hAnsi="Ebrima" w:cs="Tahoma"/>
                <w:color w:val="000000" w:themeColor="text1"/>
                <w:sz w:val="22"/>
                <w:szCs w:val="22"/>
                <w:u w:val="single"/>
              </w:rPr>
              <w:t>Fiadores</w:t>
            </w:r>
            <w:commentRangeEnd w:id="259"/>
            <w:r w:rsidR="00C44918" w:rsidRPr="004E39D9">
              <w:rPr>
                <w:rStyle w:val="Refdecomentrio"/>
                <w:rFonts w:ascii="Ebrima" w:hAnsi="Ebrima"/>
                <w:sz w:val="22"/>
                <w:szCs w:val="22"/>
              </w:rPr>
              <w:commentReference w:id="259"/>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2C376AD9" w14:textId="2EF79798" w:rsidR="001A3E13" w:rsidRPr="004E39D9" w:rsidDel="002726FD" w:rsidRDefault="001A3E13" w:rsidP="004E39D9">
            <w:pPr>
              <w:widowControl w:val="0"/>
              <w:tabs>
                <w:tab w:val="left" w:pos="360"/>
                <w:tab w:val="left" w:pos="540"/>
              </w:tabs>
              <w:autoSpaceDE w:val="0"/>
              <w:autoSpaceDN w:val="0"/>
              <w:adjustRightInd w:val="0"/>
              <w:spacing w:line="276" w:lineRule="auto"/>
              <w:jc w:val="both"/>
              <w:rPr>
                <w:del w:id="260" w:author="Matheus Gomes Faria" w:date="2021-04-14T18:18:00Z"/>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ins w:id="261" w:author="Matheus Gomes Faria" w:date="2021-04-14T18:18:00Z">
              <w:r w:rsidR="004818BE" w:rsidRPr="004E39D9">
                <w:rPr>
                  <w:rFonts w:ascii="Ebrima" w:hAnsi="Ebrima" w:cs="Tahoma"/>
                  <w:color w:val="000000" w:themeColor="text1"/>
                  <w:sz w:val="22"/>
                  <w:szCs w:val="22"/>
                </w:rPr>
                <w:t xml:space="preserve">o Contrato de Cessão </w:t>
              </w:r>
            </w:ins>
            <w:del w:id="262" w:author="Matheus Gomes Faria" w:date="2021-04-14T18:18:00Z">
              <w:r w:rsidRPr="004E39D9" w:rsidDel="004818BE">
                <w:rPr>
                  <w:rFonts w:ascii="Ebrima" w:hAnsi="Ebrima" w:cs="Tahoma"/>
                  <w:color w:val="000000" w:themeColor="text1"/>
                  <w:sz w:val="22"/>
                  <w:szCs w:val="22"/>
                </w:rPr>
                <w:delText>a CCB Servic e da CCB Precal.</w:delText>
              </w:r>
            </w:del>
          </w:p>
          <w:p w14:paraId="6B7F75B0" w14:textId="77777777" w:rsidR="002726FD" w:rsidRPr="004E39D9" w:rsidRDefault="002726FD" w:rsidP="004E39D9">
            <w:pPr>
              <w:widowControl w:val="0"/>
              <w:tabs>
                <w:tab w:val="left" w:pos="360"/>
                <w:tab w:val="left" w:pos="540"/>
              </w:tabs>
              <w:autoSpaceDE w:val="0"/>
              <w:autoSpaceDN w:val="0"/>
              <w:adjustRightInd w:val="0"/>
              <w:spacing w:line="276" w:lineRule="auto"/>
              <w:jc w:val="both"/>
              <w:rPr>
                <w:ins w:id="263" w:author="Autor" w:date="2021-04-19T14:25:00Z"/>
                <w:rFonts w:ascii="Ebrima" w:hAnsi="Ebrima" w:cs="Tahoma"/>
                <w:color w:val="000000" w:themeColor="text1"/>
                <w:sz w:val="22"/>
                <w:szCs w:val="22"/>
              </w:rPr>
            </w:pPr>
          </w:p>
          <w:p w14:paraId="5784BDCD" w14:textId="77777777" w:rsidR="001A3E13" w:rsidRPr="004E39D9" w:rsidRDefault="001A3E1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Change w:id="264" w:author="Matheus Gomes Faria" w:date="2021-04-14T18:18:00Z">
                <w:pPr>
                  <w:widowControl w:val="0"/>
                  <w:tabs>
                    <w:tab w:val="num" w:pos="0"/>
                    <w:tab w:val="left" w:pos="360"/>
                  </w:tabs>
                  <w:autoSpaceDE w:val="0"/>
                  <w:autoSpaceDN w:val="0"/>
                  <w:adjustRightInd w:val="0"/>
                  <w:spacing w:line="276" w:lineRule="auto"/>
                  <w:jc w:val="both"/>
                </w:pPr>
              </w:pPrChange>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São a SPE 749 e a Servic,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6239D4B2"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Servic e da CCB Precal, para aplicação dos recursos conforme </w:t>
            </w:r>
            <w:ins w:id="265" w:author="Autor" w:date="2021-04-19T14:25:00Z">
              <w:r w:rsidR="002726FD" w:rsidRPr="004E39D9">
                <w:rPr>
                  <w:rFonts w:ascii="Ebrima" w:hAnsi="Ebrima" w:cs="Tahoma"/>
                  <w:color w:val="000000" w:themeColor="text1"/>
                  <w:sz w:val="22"/>
                  <w:szCs w:val="22"/>
                </w:rPr>
                <w:t>Quadro IX da CCB Servic e da CCB Precal</w:t>
              </w:r>
            </w:ins>
            <w:del w:id="266" w:author="Autor" w:date="2021-04-19T14:25:00Z">
              <w:r w:rsidRPr="004E39D9" w:rsidDel="002726FD">
                <w:rPr>
                  <w:rFonts w:ascii="Ebrima" w:hAnsi="Ebrima" w:cs="Tahoma"/>
                  <w:color w:val="000000" w:themeColor="text1"/>
                  <w:sz w:val="22"/>
                  <w:szCs w:val="22"/>
                  <w:lang w:eastAsia="en-US"/>
                </w:rPr>
                <w:delText>Quadro VIII de referidas cédulas</w:delText>
              </w:r>
            </w:del>
            <w:r w:rsidRPr="004E39D9">
              <w:rPr>
                <w:rFonts w:ascii="Ebrima" w:hAnsi="Ebrima" w:cs="Tahoma"/>
                <w:color w:val="000000" w:themeColor="text1"/>
                <w:sz w:val="22"/>
                <w:szCs w:val="22"/>
                <w:lang w:eastAsia="en-US"/>
              </w:rPr>
              <w:t xml:space="preserve">, totalizando o montante de </w:t>
            </w:r>
            <w:commentRangeStart w:id="267"/>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commentRangeEnd w:id="267"/>
            <w:r w:rsidR="00E31C9E">
              <w:rPr>
                <w:rStyle w:val="Refdecomentrio"/>
              </w:rPr>
              <w:commentReference w:id="267"/>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(ii)</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12C118F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ins w:id="268" w:author="Autor" w:date="2021-04-19T14:26:00Z">
              <w:r w:rsidR="002726FD" w:rsidRPr="004E39D9">
                <w:rPr>
                  <w:rFonts w:ascii="Ebrima" w:hAnsi="Ebrima"/>
                  <w:color w:val="000000" w:themeColor="text1"/>
                  <w:sz w:val="22"/>
                  <w:szCs w:val="22"/>
                </w:rPr>
                <w:t xml:space="preserve"> de </w:t>
              </w:r>
              <w:commentRangeStart w:id="269"/>
              <w:r w:rsidR="002726FD" w:rsidRPr="004E39D9">
                <w:rPr>
                  <w:rFonts w:ascii="Ebrima" w:hAnsi="Ebrima"/>
                  <w:color w:val="000000" w:themeColor="text1"/>
                  <w:sz w:val="22"/>
                  <w:szCs w:val="22"/>
                </w:rPr>
                <w:t>R$ 2.500.000,00 (dois milhões e quinhentos mil reais)</w:t>
              </w:r>
            </w:ins>
            <w:r w:rsidRPr="004E39D9">
              <w:rPr>
                <w:rFonts w:ascii="Ebrima" w:hAnsi="Ebrima"/>
                <w:color w:val="000000" w:themeColor="text1"/>
                <w:sz w:val="22"/>
                <w:szCs w:val="22"/>
              </w:rPr>
              <w:t xml:space="preserve"> necessário à conclusão das obras dos Loteamentos, </w:t>
            </w:r>
            <w:commentRangeEnd w:id="269"/>
            <w:r w:rsidR="00E31C9E">
              <w:rPr>
                <w:rStyle w:val="Refdecomentrio"/>
              </w:rPr>
              <w:commentReference w:id="269"/>
            </w:r>
            <w:r w:rsidRPr="004E39D9">
              <w:rPr>
                <w:rFonts w:ascii="Ebrima" w:hAnsi="Ebrima"/>
                <w:color w:val="000000" w:themeColor="text1"/>
                <w:sz w:val="22"/>
                <w:szCs w:val="22"/>
              </w:rPr>
              <w:t xml:space="preserve">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6749DA0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ins w:id="270" w:author="Autor" w:date="2021-04-19T15:30:00Z">
              <w:r w:rsidR="006311E7" w:rsidRPr="004E39D9">
                <w:rPr>
                  <w:rFonts w:ascii="Ebrima" w:hAnsi="Ebrima"/>
                  <w:color w:val="000000" w:themeColor="text1"/>
                  <w:sz w:val="22"/>
                  <w:szCs w:val="22"/>
                </w:rPr>
                <w:t xml:space="preserve">ao valor das próximas 03 (três) parcelas de pagamento </w:t>
              </w:r>
            </w:ins>
            <w:ins w:id="271" w:author="Autor" w:date="2021-04-19T15:31:00Z">
              <w:r w:rsidR="006311E7" w:rsidRPr="004E39D9">
                <w:rPr>
                  <w:rFonts w:ascii="Ebrima" w:hAnsi="Ebrima"/>
                  <w:color w:val="000000" w:themeColor="text1"/>
                  <w:sz w:val="22"/>
                  <w:szCs w:val="22"/>
                </w:rPr>
                <w:t xml:space="preserve">dos CRI, respeitada a Ordem de Pagamentos, equivalente nesta data </w:t>
              </w:r>
            </w:ins>
            <w:commentRangeStart w:id="272"/>
            <w:r w:rsidRPr="004E39D9">
              <w:rPr>
                <w:rFonts w:ascii="Ebrima" w:hAnsi="Ebrima"/>
                <w:color w:val="000000" w:themeColor="text1"/>
                <w:sz w:val="22"/>
                <w:szCs w:val="22"/>
              </w:rPr>
              <w:t xml:space="preserve">à R$ </w:t>
            </w:r>
            <w:r w:rsidR="00FB3DD7" w:rsidRPr="004E39D9">
              <w:rPr>
                <w:rFonts w:ascii="Ebrima" w:hAnsi="Ebrima"/>
                <w:color w:val="000000" w:themeColor="text1"/>
                <w:sz w:val="22"/>
                <w:szCs w:val="22"/>
              </w:rPr>
              <w:t>1.000.000,00</w:t>
            </w:r>
            <w:r w:rsidRPr="004E39D9">
              <w:rPr>
                <w:rFonts w:ascii="Ebrima" w:hAnsi="Ebrima"/>
                <w:color w:val="000000" w:themeColor="text1"/>
                <w:sz w:val="22"/>
                <w:szCs w:val="22"/>
              </w:rPr>
              <w:t xml:space="preserve"> (</w:t>
            </w:r>
            <w:r w:rsidR="00FB3DD7" w:rsidRPr="004E39D9">
              <w:rPr>
                <w:rFonts w:ascii="Ebrima" w:hAnsi="Ebrima"/>
                <w:color w:val="000000" w:themeColor="text1"/>
                <w:sz w:val="22"/>
                <w:szCs w:val="22"/>
              </w:rPr>
              <w:t>um milhão de reais</w:t>
            </w:r>
            <w:r w:rsidRPr="004E39D9">
              <w:rPr>
                <w:rFonts w:ascii="Ebrima" w:hAnsi="Ebrima"/>
                <w:color w:val="000000" w:themeColor="text1"/>
                <w:sz w:val="22"/>
                <w:szCs w:val="22"/>
              </w:rPr>
              <w:t>),</w:t>
            </w:r>
            <w:commentRangeEnd w:id="272"/>
            <w:r w:rsidR="00E31C9E">
              <w:rPr>
                <w:rStyle w:val="Refdecomentrio"/>
              </w:rPr>
              <w:commentReference w:id="272"/>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7EC8ACB1" w:rsidR="00FB3DD7" w:rsidRPr="004E39D9" w:rsidRDefault="00FB3DD7" w:rsidP="004E39D9">
            <w:pPr>
              <w:spacing w:line="276" w:lineRule="auto"/>
              <w:jc w:val="both"/>
              <w:rPr>
                <w:rFonts w:ascii="Ebrima" w:hAnsi="Ebrima"/>
                <w:color w:val="000000" w:themeColor="text1"/>
                <w:sz w:val="22"/>
                <w:szCs w:val="22"/>
              </w:rPr>
            </w:pPr>
          </w:p>
          <w:p w14:paraId="5C97846F" w14:textId="77777777" w:rsidR="00FB3DD7" w:rsidRPr="004E39D9" w:rsidRDefault="00FB3DD7"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highlight w:val="yellow"/>
              </w:rPr>
              <w:t>iBS</w:t>
            </w:r>
            <w:proofErr w:type="spellEnd"/>
            <w:r w:rsidRPr="004E39D9">
              <w:rPr>
                <w:rFonts w:ascii="Ebrima" w:hAnsi="Ebrima"/>
                <w:color w:val="000000" w:themeColor="text1"/>
                <w:sz w:val="22"/>
                <w:szCs w:val="22"/>
                <w:highlight w:val="yellow"/>
              </w:rPr>
              <w:t>: Confirmar o valor mínimo do Fundo de Reserva. Nesse sentido, estamos aguardando a confirmação do César sobre o valor de 3 PMT.</w:t>
            </w:r>
            <w:r w:rsidRPr="004E39D9">
              <w:rPr>
                <w:rFonts w:ascii="Ebrima" w:hAnsi="Ebrima"/>
                <w:color w:val="000000" w:themeColor="text1"/>
                <w:sz w:val="22"/>
                <w:szCs w:val="22"/>
              </w:rPr>
              <w:t>]</w:t>
            </w:r>
          </w:p>
          <w:p w14:paraId="75B0F00D" w14:textId="5EFB439F" w:rsidR="00FB3DD7" w:rsidRPr="004E39D9" w:rsidRDefault="00FB3DD7" w:rsidP="004E39D9">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(ii)</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5B5364"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ins w:id="273" w:author="Autor" w:date="2021-04-19T14:27:00Z">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Imóveis Servic</w:t>
              </w:r>
              <w:r w:rsidRPr="004E39D9">
                <w:rPr>
                  <w:rFonts w:ascii="Ebrima" w:hAnsi="Ebrima" w:cs="Tahoma"/>
                  <w:color w:val="000000" w:themeColor="text1"/>
                  <w:sz w:val="22"/>
                  <w:szCs w:val="22"/>
                </w:rPr>
                <w:t>”:</w:t>
              </w:r>
            </w:ins>
            <w:del w:id="274" w:author="Autor" w:date="2021-04-19T14:27:00Z">
              <w:r w:rsidRPr="004E39D9" w:rsidDel="00BB37F8">
                <w:rPr>
                  <w:rFonts w:ascii="Ebrima" w:hAnsi="Ebrima" w:cs="Tahoma"/>
                  <w:color w:val="000000" w:themeColor="text1"/>
                  <w:sz w:val="22"/>
                  <w:szCs w:val="22"/>
                </w:rPr>
                <w:delText>“</w:delText>
              </w:r>
              <w:commentRangeStart w:id="275"/>
              <w:r w:rsidRPr="004E39D9" w:rsidDel="00BB37F8">
                <w:rPr>
                  <w:rFonts w:ascii="Ebrima" w:hAnsi="Ebrima" w:cs="Tahoma"/>
                  <w:color w:val="000000" w:themeColor="text1"/>
                  <w:sz w:val="22"/>
                  <w:szCs w:val="22"/>
                  <w:u w:val="single"/>
                </w:rPr>
                <w:delText>Imóveis Condomínio Campo Belo</w:delText>
              </w:r>
              <w:commentRangeEnd w:id="275"/>
              <w:r w:rsidRPr="004E39D9" w:rsidDel="00BB37F8">
                <w:rPr>
                  <w:rStyle w:val="Refdecomentrio"/>
                  <w:rFonts w:ascii="Ebrima" w:hAnsi="Ebrima"/>
                  <w:sz w:val="22"/>
                  <w:szCs w:val="22"/>
                </w:rPr>
                <w:commentReference w:id="275"/>
              </w:r>
              <w:r w:rsidRPr="004E39D9" w:rsidDel="00BB37F8">
                <w:rPr>
                  <w:rFonts w:ascii="Ebrima" w:hAnsi="Ebrima" w:cs="Tahoma"/>
                  <w:color w:val="000000" w:themeColor="text1"/>
                  <w:sz w:val="22"/>
                  <w:szCs w:val="22"/>
                </w:rPr>
                <w:delText>”:</w:delText>
              </w:r>
            </w:del>
          </w:p>
        </w:tc>
        <w:tc>
          <w:tcPr>
            <w:tcW w:w="5887" w:type="dxa"/>
          </w:tcPr>
          <w:p w14:paraId="5171BDAE" w14:textId="77777777" w:rsidR="002726FD" w:rsidRPr="004E39D9" w:rsidRDefault="002726FD">
            <w:pPr>
              <w:widowControl w:val="0"/>
              <w:tabs>
                <w:tab w:val="num" w:pos="0"/>
                <w:tab w:val="left" w:pos="360"/>
              </w:tabs>
              <w:autoSpaceDE w:val="0"/>
              <w:autoSpaceDN w:val="0"/>
              <w:adjustRightInd w:val="0"/>
              <w:spacing w:line="276" w:lineRule="auto"/>
              <w:jc w:val="both"/>
              <w:rPr>
                <w:ins w:id="276" w:author="Autor" w:date="2021-04-19T14:27:00Z"/>
                <w:rFonts w:ascii="Ebrima" w:hAnsi="Ebrima" w:cstheme="minorHAnsi"/>
                <w:iCs/>
                <w:color w:val="000000" w:themeColor="text1"/>
                <w:sz w:val="22"/>
                <w:szCs w:val="22"/>
              </w:rPr>
              <w:pPrChange w:id="277" w:author="Autor" w:date="2021-04-19T14:27:00Z">
                <w:pPr>
                  <w:widowControl w:val="0"/>
                  <w:tabs>
                    <w:tab w:val="num" w:pos="0"/>
                    <w:tab w:val="left" w:pos="360"/>
                  </w:tabs>
                  <w:autoSpaceDE w:val="0"/>
                  <w:autoSpaceDN w:val="0"/>
                  <w:adjustRightInd w:val="0"/>
                </w:pPr>
              </w:pPrChange>
            </w:pPr>
            <w:ins w:id="278" w:author="Autor" w:date="2021-04-19T14:27:00Z">
              <w:r w:rsidRPr="004E39D9">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ins>
          </w:p>
          <w:p w14:paraId="5B3C1745" w14:textId="71CFF187" w:rsidR="002726FD" w:rsidRPr="004E39D9" w:rsidDel="00BB37F8" w:rsidRDefault="002726FD" w:rsidP="004E39D9">
            <w:pPr>
              <w:widowControl w:val="0"/>
              <w:tabs>
                <w:tab w:val="num" w:pos="0"/>
                <w:tab w:val="left" w:pos="360"/>
              </w:tabs>
              <w:autoSpaceDE w:val="0"/>
              <w:autoSpaceDN w:val="0"/>
              <w:adjustRightInd w:val="0"/>
              <w:spacing w:line="276" w:lineRule="auto"/>
              <w:jc w:val="both"/>
              <w:rPr>
                <w:del w:id="279" w:author="Autor" w:date="2021-04-19T14:27:00Z"/>
                <w:rFonts w:ascii="Ebrima" w:hAnsi="Ebrima" w:cs="Tahoma"/>
                <w:color w:val="000000" w:themeColor="text1"/>
                <w:sz w:val="22"/>
                <w:szCs w:val="22"/>
              </w:rPr>
            </w:pPr>
            <w:del w:id="280" w:author="Autor" w:date="2021-04-19T14:27:00Z">
              <w:r w:rsidRPr="004E39D9" w:rsidDel="00BB37F8">
                <w:rPr>
                  <w:rFonts w:ascii="Ebrima" w:hAnsi="Ebrima" w:cstheme="minorHAnsi"/>
                  <w:iCs/>
                  <w:color w:val="000000" w:themeColor="text1"/>
                  <w:sz w:val="22"/>
                  <w:szCs w:val="22"/>
                </w:rPr>
                <w:delText xml:space="preserve">Os imóveis objetos das matrículas nº 16.934, nº 19.842, nº 16.934, nº 26.648, nº 26.646, nº 26.643, nº 13.019 (lotes 91, 185, 186 e 187), nº 26.644, nº 26.645 e nº 27.488, todas do registradas no 1º Tabelionato de Registro de Notas e Registro de Imóveis da Comarca de Castanhal, Estado do Pará. </w:delText>
              </w:r>
            </w:del>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46859346"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ins w:id="281" w:author="Autor" w:date="2021-04-19T14:27:00Z">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ins>
            <w:del w:id="282" w:author="Autor" w:date="2021-04-19T14:27:00Z">
              <w:r w:rsidRPr="004E39D9" w:rsidDel="00271949">
                <w:rPr>
                  <w:rFonts w:ascii="Ebrima" w:hAnsi="Ebrima" w:cs="Tahoma"/>
                  <w:color w:val="000000" w:themeColor="text1"/>
                  <w:sz w:val="22"/>
                  <w:szCs w:val="22"/>
                </w:rPr>
                <w:delText>“</w:delText>
              </w:r>
              <w:commentRangeStart w:id="283"/>
              <w:r w:rsidRPr="004E39D9" w:rsidDel="00271949">
                <w:rPr>
                  <w:rFonts w:ascii="Ebrima" w:hAnsi="Ebrima" w:cs="Tahoma"/>
                  <w:color w:val="000000" w:themeColor="text1"/>
                  <w:sz w:val="22"/>
                  <w:szCs w:val="22"/>
                  <w:u w:val="single"/>
                </w:rPr>
                <w:delText xml:space="preserve">Imóveis </w:delText>
              </w:r>
              <w:r w:rsidRPr="004E39D9" w:rsidDel="00271949">
                <w:rPr>
                  <w:rFonts w:ascii="Ebrima" w:hAnsi="Ebrima"/>
                  <w:color w:val="000000" w:themeColor="text1"/>
                  <w:sz w:val="22"/>
                  <w:szCs w:val="22"/>
                  <w:u w:val="single"/>
                </w:rPr>
                <w:delText>Condomínio Vitória Régia</w:delText>
              </w:r>
              <w:commentRangeEnd w:id="283"/>
              <w:r w:rsidRPr="004E39D9" w:rsidDel="00271949">
                <w:rPr>
                  <w:rStyle w:val="Refdecomentrio"/>
                  <w:rFonts w:ascii="Ebrima" w:hAnsi="Ebrima"/>
                  <w:sz w:val="22"/>
                  <w:szCs w:val="22"/>
                </w:rPr>
                <w:commentReference w:id="283"/>
              </w:r>
              <w:r w:rsidRPr="004E39D9" w:rsidDel="00271949">
                <w:rPr>
                  <w:rFonts w:ascii="Ebrima" w:hAnsi="Ebrima" w:cs="Tahoma"/>
                  <w:color w:val="000000" w:themeColor="text1"/>
                  <w:sz w:val="22"/>
                  <w:szCs w:val="22"/>
                </w:rPr>
                <w:delText>”:</w:delText>
              </w:r>
            </w:del>
          </w:p>
        </w:tc>
        <w:tc>
          <w:tcPr>
            <w:tcW w:w="5887" w:type="dxa"/>
          </w:tcPr>
          <w:p w14:paraId="69B9F9DB" w14:textId="77777777" w:rsidR="002726FD" w:rsidRPr="004E39D9" w:rsidRDefault="002726FD">
            <w:pPr>
              <w:widowControl w:val="0"/>
              <w:tabs>
                <w:tab w:val="num" w:pos="0"/>
                <w:tab w:val="left" w:pos="360"/>
              </w:tabs>
              <w:autoSpaceDE w:val="0"/>
              <w:autoSpaceDN w:val="0"/>
              <w:adjustRightInd w:val="0"/>
              <w:spacing w:line="276" w:lineRule="auto"/>
              <w:jc w:val="both"/>
              <w:rPr>
                <w:ins w:id="284" w:author="Autor" w:date="2021-04-19T14:27:00Z"/>
                <w:rFonts w:ascii="Ebrima" w:hAnsi="Ebrima" w:cstheme="minorHAnsi"/>
                <w:iCs/>
                <w:color w:val="000000" w:themeColor="text1"/>
                <w:sz w:val="22"/>
                <w:szCs w:val="22"/>
              </w:rPr>
              <w:pPrChange w:id="285" w:author="Autor" w:date="2021-04-19T14:27:00Z">
                <w:pPr>
                  <w:widowControl w:val="0"/>
                  <w:tabs>
                    <w:tab w:val="num" w:pos="0"/>
                    <w:tab w:val="left" w:pos="360"/>
                  </w:tabs>
                  <w:autoSpaceDE w:val="0"/>
                  <w:autoSpaceDN w:val="0"/>
                  <w:adjustRightInd w:val="0"/>
                </w:pPr>
              </w:pPrChange>
            </w:pPr>
            <w:ins w:id="286" w:author="Autor" w:date="2021-04-19T14:27:00Z">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ins>
          </w:p>
          <w:p w14:paraId="2D51876B" w14:textId="73003339" w:rsidR="002726FD" w:rsidRPr="004E39D9" w:rsidDel="00271949" w:rsidRDefault="002726FD" w:rsidP="004E39D9">
            <w:pPr>
              <w:widowControl w:val="0"/>
              <w:tabs>
                <w:tab w:val="num" w:pos="0"/>
                <w:tab w:val="left" w:pos="360"/>
              </w:tabs>
              <w:autoSpaceDE w:val="0"/>
              <w:autoSpaceDN w:val="0"/>
              <w:adjustRightInd w:val="0"/>
              <w:spacing w:line="276" w:lineRule="auto"/>
              <w:jc w:val="both"/>
              <w:rPr>
                <w:del w:id="287" w:author="Autor" w:date="2021-04-19T14:27:00Z"/>
                <w:rFonts w:ascii="Ebrima" w:hAnsi="Ebrima" w:cstheme="minorHAnsi"/>
                <w:iCs/>
                <w:color w:val="000000" w:themeColor="text1"/>
                <w:sz w:val="22"/>
                <w:szCs w:val="22"/>
              </w:rPr>
            </w:pPr>
            <w:del w:id="288" w:author="Autor" w:date="2021-04-19T14:27:00Z">
              <w:r w:rsidRPr="004E39D9" w:rsidDel="00271949">
                <w:rPr>
                  <w:rFonts w:ascii="Ebrima" w:hAnsi="Ebrima" w:cstheme="minorHAnsi"/>
                  <w:iCs/>
                  <w:color w:val="000000" w:themeColor="text1"/>
                  <w:sz w:val="22"/>
                  <w:szCs w:val="22"/>
                </w:rPr>
                <w:delText>Os imóveis objetos das matrículas nº26.650 (lotes 22, 23, 24, 25, 26, 27, 28, 29, 30 e 31), nº 26.651 (lotes 6, 7, 8, 9, 10, 11, 12, 13, 14 e 15) e nº 16.266 (lotes 13, 14, 15 e 16), todas do registradas no 1º Tabelionato de Registro de Notas e Registro de Imóveis da Comarca de Castanhal, Estado do Pará.</w:delText>
              </w:r>
            </w:del>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2726FD" w14:paraId="2F27400E" w14:textId="7EDA9FB8" w:rsidTr="004B7B73">
        <w:trPr>
          <w:del w:id="289" w:author="Autor" w:date="2021-04-19T14:28:00Z"/>
        </w:trPr>
        <w:tc>
          <w:tcPr>
            <w:tcW w:w="3611" w:type="dxa"/>
          </w:tcPr>
          <w:p w14:paraId="62E33BDB" w14:textId="61FEA894" w:rsidR="001A3E13" w:rsidRPr="004E39D9" w:rsidDel="002726FD" w:rsidRDefault="001A3E13" w:rsidP="004E39D9">
            <w:pPr>
              <w:widowControl w:val="0"/>
              <w:tabs>
                <w:tab w:val="left" w:pos="360"/>
                <w:tab w:val="left" w:pos="540"/>
              </w:tabs>
              <w:autoSpaceDE w:val="0"/>
              <w:autoSpaceDN w:val="0"/>
              <w:adjustRightInd w:val="0"/>
              <w:spacing w:line="276" w:lineRule="auto"/>
              <w:jc w:val="both"/>
              <w:rPr>
                <w:del w:id="290" w:author="Autor" w:date="2021-04-19T14:28:00Z"/>
                <w:rFonts w:ascii="Ebrima" w:hAnsi="Ebrima"/>
                <w:bCs/>
                <w:color w:val="000000" w:themeColor="text1"/>
                <w:sz w:val="22"/>
                <w:szCs w:val="22"/>
              </w:rPr>
            </w:pPr>
            <w:del w:id="291" w:author="Autor" w:date="2021-04-19T14:28:00Z">
              <w:r w:rsidRPr="004E39D9" w:rsidDel="002726FD">
                <w:rPr>
                  <w:rFonts w:ascii="Ebrima" w:hAnsi="Ebrima" w:cs="Tahoma"/>
                  <w:color w:val="000000" w:themeColor="text1"/>
                  <w:sz w:val="22"/>
                  <w:szCs w:val="22"/>
                </w:rPr>
                <w:delText>“</w:delText>
              </w:r>
              <w:r w:rsidRPr="004E39D9" w:rsidDel="002726FD">
                <w:rPr>
                  <w:rFonts w:ascii="Ebrima" w:hAnsi="Ebrima"/>
                  <w:color w:val="000000" w:themeColor="text1"/>
                  <w:sz w:val="22"/>
                  <w:szCs w:val="22"/>
                  <w:u w:val="single"/>
                </w:rPr>
                <w:delText>Imóveis Áreas Adicionais</w:delText>
              </w:r>
              <w:r w:rsidRPr="004E39D9" w:rsidDel="002726FD">
                <w:rPr>
                  <w:rFonts w:ascii="Ebrima" w:hAnsi="Ebrima"/>
                  <w:color w:val="000000" w:themeColor="text1"/>
                  <w:sz w:val="22"/>
                  <w:szCs w:val="22"/>
                </w:rPr>
                <w:delText>”:</w:delText>
              </w:r>
            </w:del>
          </w:p>
        </w:tc>
        <w:tc>
          <w:tcPr>
            <w:tcW w:w="5887" w:type="dxa"/>
          </w:tcPr>
          <w:p w14:paraId="3E55C913" w14:textId="5F29E6BB" w:rsidR="001A3E13" w:rsidRPr="004E39D9" w:rsidDel="002726FD" w:rsidRDefault="001A3E13" w:rsidP="004E39D9">
            <w:pPr>
              <w:widowControl w:val="0"/>
              <w:tabs>
                <w:tab w:val="num" w:pos="0"/>
                <w:tab w:val="left" w:pos="360"/>
              </w:tabs>
              <w:autoSpaceDE w:val="0"/>
              <w:autoSpaceDN w:val="0"/>
              <w:adjustRightInd w:val="0"/>
              <w:spacing w:line="276" w:lineRule="auto"/>
              <w:jc w:val="both"/>
              <w:rPr>
                <w:del w:id="292" w:author="Autor" w:date="2021-04-19T14:28:00Z"/>
                <w:rFonts w:ascii="Ebrima" w:hAnsi="Ebrima" w:cstheme="minorHAnsi"/>
                <w:iCs/>
                <w:color w:val="000000" w:themeColor="text1"/>
                <w:sz w:val="22"/>
                <w:szCs w:val="22"/>
              </w:rPr>
            </w:pPr>
            <w:del w:id="293" w:author="Autor" w:date="2021-04-19T14:28:00Z">
              <w:r w:rsidRPr="004E39D9" w:rsidDel="002726FD">
                <w:rPr>
                  <w:rFonts w:ascii="Ebrima" w:hAnsi="Ebrima" w:cstheme="minorHAnsi"/>
                  <w:iCs/>
                  <w:color w:val="000000" w:themeColor="text1"/>
                  <w:sz w:val="22"/>
                  <w:szCs w:val="22"/>
                </w:rPr>
                <w:delText>[</w:delText>
              </w:r>
              <w:r w:rsidRPr="004E39D9" w:rsidDel="002726FD">
                <w:rPr>
                  <w:rFonts w:ascii="Ebrima" w:hAnsi="Ebrima" w:cstheme="minorHAnsi"/>
                  <w:iCs/>
                  <w:color w:val="000000" w:themeColor="text1"/>
                  <w:sz w:val="22"/>
                  <w:szCs w:val="22"/>
                  <w:highlight w:val="yellow"/>
                </w:rPr>
                <w:delText>•</w:delText>
              </w:r>
              <w:r w:rsidRPr="004E39D9" w:rsidDel="002726FD">
                <w:rPr>
                  <w:rFonts w:ascii="Ebrima" w:hAnsi="Ebrima" w:cstheme="minorHAnsi"/>
                  <w:iCs/>
                  <w:color w:val="000000" w:themeColor="text1"/>
                  <w:sz w:val="22"/>
                  <w:szCs w:val="22"/>
                </w:rPr>
                <w:delText>]</w:delText>
              </w:r>
            </w:del>
          </w:p>
          <w:p w14:paraId="7C0FAA2D" w14:textId="65858BF7" w:rsidR="001A3E13" w:rsidRPr="004E39D9" w:rsidDel="002726FD" w:rsidRDefault="001A3E13" w:rsidP="004E39D9">
            <w:pPr>
              <w:widowControl w:val="0"/>
              <w:tabs>
                <w:tab w:val="num" w:pos="0"/>
                <w:tab w:val="left" w:pos="360"/>
              </w:tabs>
              <w:autoSpaceDE w:val="0"/>
              <w:autoSpaceDN w:val="0"/>
              <w:adjustRightInd w:val="0"/>
              <w:spacing w:line="276" w:lineRule="auto"/>
              <w:jc w:val="both"/>
              <w:rPr>
                <w:del w:id="294" w:author="Autor" w:date="2021-04-19T14:28:00Z"/>
                <w:rFonts w:ascii="Ebrima" w:hAnsi="Ebrima" w:cstheme="minorHAnsi"/>
                <w:iCs/>
                <w:color w:val="000000" w:themeColor="text1"/>
                <w:sz w:val="22"/>
                <w:szCs w:val="22"/>
              </w:rPr>
            </w:pPr>
          </w:p>
          <w:p w14:paraId="00007D1C" w14:textId="4C60A120" w:rsidR="001A3E13" w:rsidRPr="004E39D9" w:rsidDel="002726FD" w:rsidRDefault="001A3E13" w:rsidP="004E39D9">
            <w:pPr>
              <w:widowControl w:val="0"/>
              <w:tabs>
                <w:tab w:val="num" w:pos="0"/>
                <w:tab w:val="left" w:pos="360"/>
              </w:tabs>
              <w:autoSpaceDE w:val="0"/>
              <w:autoSpaceDN w:val="0"/>
              <w:adjustRightInd w:val="0"/>
              <w:spacing w:line="276" w:lineRule="auto"/>
              <w:jc w:val="both"/>
              <w:rPr>
                <w:del w:id="295" w:author="Autor" w:date="2021-04-19T14:28:00Z"/>
                <w:rFonts w:ascii="Ebrima" w:hAnsi="Ebrima" w:cstheme="minorHAnsi"/>
                <w:iCs/>
                <w:color w:val="000000" w:themeColor="text1"/>
                <w:sz w:val="22"/>
                <w:szCs w:val="22"/>
              </w:rPr>
            </w:pPr>
            <w:del w:id="296" w:author="Autor" w:date="2021-04-19T14:28:00Z">
              <w:r w:rsidRPr="004E39D9" w:rsidDel="002726FD">
                <w:rPr>
                  <w:rFonts w:ascii="Ebrima" w:hAnsi="Ebrima" w:cstheme="minorHAnsi"/>
                  <w:iCs/>
                  <w:color w:val="000000" w:themeColor="text1"/>
                  <w:sz w:val="22"/>
                  <w:szCs w:val="22"/>
                </w:rPr>
                <w:delText>[</w:delText>
              </w:r>
              <w:r w:rsidRPr="004E39D9" w:rsidDel="002726FD">
                <w:rPr>
                  <w:rFonts w:ascii="Ebrima" w:hAnsi="Ebrima" w:cstheme="minorHAnsi"/>
                  <w:iCs/>
                  <w:color w:val="000000" w:themeColor="text1"/>
                  <w:sz w:val="22"/>
                  <w:szCs w:val="22"/>
                  <w:highlight w:val="yellow"/>
                </w:rPr>
                <w:delText>iBS: Favor indicar as matrículas correspondentes</w:delText>
              </w:r>
              <w:r w:rsidRPr="004E39D9" w:rsidDel="002726FD">
                <w:rPr>
                  <w:rFonts w:ascii="Ebrima" w:hAnsi="Ebrima" w:cstheme="minorHAnsi"/>
                  <w:iCs/>
                  <w:color w:val="000000" w:themeColor="text1"/>
                  <w:sz w:val="22"/>
                  <w:szCs w:val="22"/>
                </w:rPr>
                <w:delText>.]</w:delText>
              </w:r>
            </w:del>
          </w:p>
          <w:p w14:paraId="427C21BE" w14:textId="3212307B" w:rsidR="001A3E13" w:rsidRPr="004E39D9" w:rsidDel="002726FD" w:rsidRDefault="001A3E13" w:rsidP="004E39D9">
            <w:pPr>
              <w:widowControl w:val="0"/>
              <w:tabs>
                <w:tab w:val="num" w:pos="0"/>
                <w:tab w:val="left" w:pos="360"/>
              </w:tabs>
              <w:autoSpaceDE w:val="0"/>
              <w:autoSpaceDN w:val="0"/>
              <w:adjustRightInd w:val="0"/>
              <w:spacing w:line="276" w:lineRule="auto"/>
              <w:jc w:val="both"/>
              <w:rPr>
                <w:del w:id="297" w:author="Autor" w:date="2021-04-19T14:28:00Z"/>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20 de abril de 1988, conforme 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551F82" w14:paraId="5AE5D411" w14:textId="2110CC95" w:rsidTr="004B7B73">
        <w:trPr>
          <w:del w:id="298" w:author="Autor" w:date="2021-04-19T16:29:00Z"/>
        </w:trPr>
        <w:tc>
          <w:tcPr>
            <w:tcW w:w="3611" w:type="dxa"/>
          </w:tcPr>
          <w:p w14:paraId="00CF797E" w14:textId="259942A9" w:rsidR="001A3E13" w:rsidRPr="004E39D9" w:rsidDel="00551F82" w:rsidRDefault="001A3E13" w:rsidP="004E39D9">
            <w:pPr>
              <w:widowControl w:val="0"/>
              <w:tabs>
                <w:tab w:val="left" w:pos="360"/>
              </w:tabs>
              <w:autoSpaceDE w:val="0"/>
              <w:autoSpaceDN w:val="0"/>
              <w:adjustRightInd w:val="0"/>
              <w:spacing w:line="276" w:lineRule="auto"/>
              <w:jc w:val="both"/>
              <w:rPr>
                <w:del w:id="299" w:author="Autor" w:date="2021-04-19T16:29:00Z"/>
                <w:rFonts w:ascii="Ebrima" w:hAnsi="Ebrima"/>
                <w:color w:val="000000" w:themeColor="text1"/>
                <w:sz w:val="22"/>
                <w:szCs w:val="22"/>
              </w:rPr>
            </w:pPr>
            <w:del w:id="300" w:author="Autor" w:date="2021-04-19T16:29:00Z">
              <w:r w:rsidRPr="004E39D9" w:rsidDel="00551F82">
                <w:rPr>
                  <w:rFonts w:ascii="Ebrima" w:hAnsi="Ebrima"/>
                  <w:color w:val="000000" w:themeColor="text1"/>
                  <w:sz w:val="22"/>
                  <w:szCs w:val="22"/>
                </w:rPr>
                <w:delText>“</w:delText>
              </w:r>
              <w:r w:rsidRPr="004E39D9" w:rsidDel="00551F82">
                <w:rPr>
                  <w:rFonts w:ascii="Ebrima" w:hAnsi="Ebrima"/>
                  <w:color w:val="000000" w:themeColor="text1"/>
                  <w:sz w:val="22"/>
                  <w:szCs w:val="22"/>
                  <w:u w:val="single"/>
                </w:rPr>
                <w:delText>Instrução CVM nº 400/03</w:delText>
              </w:r>
              <w:r w:rsidRPr="004E39D9" w:rsidDel="00551F82">
                <w:rPr>
                  <w:rFonts w:ascii="Ebrima" w:hAnsi="Ebrima"/>
                  <w:color w:val="000000" w:themeColor="text1"/>
                  <w:sz w:val="22"/>
                  <w:szCs w:val="22"/>
                </w:rPr>
                <w:delText>”:</w:delText>
              </w:r>
            </w:del>
          </w:p>
          <w:p w14:paraId="5128BB62" w14:textId="039F0F8F" w:rsidR="001A3E13" w:rsidRPr="004E39D9" w:rsidDel="00551F82" w:rsidRDefault="001A3E13" w:rsidP="004E39D9">
            <w:pPr>
              <w:widowControl w:val="0"/>
              <w:tabs>
                <w:tab w:val="left" w:pos="360"/>
              </w:tabs>
              <w:autoSpaceDE w:val="0"/>
              <w:autoSpaceDN w:val="0"/>
              <w:adjustRightInd w:val="0"/>
              <w:spacing w:line="276" w:lineRule="auto"/>
              <w:jc w:val="both"/>
              <w:rPr>
                <w:del w:id="301" w:author="Autor" w:date="2021-04-19T16:29:00Z"/>
                <w:rFonts w:ascii="Ebrima" w:hAnsi="Ebrima" w:cstheme="minorHAnsi"/>
                <w:bCs/>
                <w:color w:val="000000" w:themeColor="text1"/>
                <w:sz w:val="22"/>
                <w:szCs w:val="22"/>
              </w:rPr>
            </w:pPr>
          </w:p>
        </w:tc>
        <w:tc>
          <w:tcPr>
            <w:tcW w:w="5887" w:type="dxa"/>
          </w:tcPr>
          <w:p w14:paraId="6185A0A6" w14:textId="5330DFB2" w:rsidR="001A3E13" w:rsidRPr="004E39D9" w:rsidDel="00551F82" w:rsidRDefault="001A3E13" w:rsidP="004E39D9">
            <w:pPr>
              <w:widowControl w:val="0"/>
              <w:tabs>
                <w:tab w:val="num" w:pos="0"/>
                <w:tab w:val="left" w:pos="360"/>
              </w:tabs>
              <w:autoSpaceDE w:val="0"/>
              <w:autoSpaceDN w:val="0"/>
              <w:adjustRightInd w:val="0"/>
              <w:spacing w:line="276" w:lineRule="auto"/>
              <w:jc w:val="both"/>
              <w:rPr>
                <w:del w:id="302" w:author="Autor" w:date="2021-04-19T16:29:00Z"/>
                <w:rFonts w:ascii="Ebrima" w:hAnsi="Ebrima"/>
                <w:color w:val="000000" w:themeColor="text1"/>
                <w:sz w:val="22"/>
                <w:szCs w:val="22"/>
              </w:rPr>
            </w:pPr>
            <w:del w:id="303" w:author="Autor" w:date="2021-04-19T16:29:00Z">
              <w:r w:rsidRPr="004E39D9" w:rsidDel="00551F82">
                <w:rPr>
                  <w:rFonts w:ascii="Ebrima" w:hAnsi="Ebrima"/>
                  <w:color w:val="000000" w:themeColor="text1"/>
                  <w:sz w:val="22"/>
                  <w:szCs w:val="22"/>
                </w:rPr>
                <w:delText>Instrução CVM nº 400, de 29 de dezembro de 2003, conforme alterada.</w:delText>
              </w:r>
            </w:del>
          </w:p>
          <w:p w14:paraId="22A97B24" w14:textId="1502A215" w:rsidR="001A3E13" w:rsidRPr="004E39D9" w:rsidDel="00551F82" w:rsidRDefault="001A3E13" w:rsidP="004E39D9">
            <w:pPr>
              <w:widowControl w:val="0"/>
              <w:tabs>
                <w:tab w:val="num" w:pos="0"/>
                <w:tab w:val="left" w:pos="360"/>
              </w:tabs>
              <w:autoSpaceDE w:val="0"/>
              <w:autoSpaceDN w:val="0"/>
              <w:adjustRightInd w:val="0"/>
              <w:spacing w:line="276" w:lineRule="auto"/>
              <w:jc w:val="both"/>
              <w:rPr>
                <w:del w:id="304" w:author="Autor" w:date="2021-04-19T16:29:00Z"/>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FB08DA" w14:paraId="45E4F17E" w14:textId="54990CE4" w:rsidTr="004B7B73">
        <w:trPr>
          <w:del w:id="305" w:author="Matheus Gomes Faria" w:date="2021-04-12T17:05:00Z"/>
        </w:trPr>
        <w:tc>
          <w:tcPr>
            <w:tcW w:w="3611" w:type="dxa"/>
          </w:tcPr>
          <w:p w14:paraId="58414FB0" w14:textId="10CA21CB" w:rsidR="001A3E13" w:rsidRPr="004E39D9" w:rsidDel="00FB08DA" w:rsidRDefault="001A3E13" w:rsidP="004E39D9">
            <w:pPr>
              <w:widowControl w:val="0"/>
              <w:tabs>
                <w:tab w:val="left" w:pos="360"/>
                <w:tab w:val="left" w:pos="540"/>
              </w:tabs>
              <w:autoSpaceDE w:val="0"/>
              <w:autoSpaceDN w:val="0"/>
              <w:adjustRightInd w:val="0"/>
              <w:spacing w:line="276" w:lineRule="auto"/>
              <w:jc w:val="both"/>
              <w:rPr>
                <w:del w:id="306" w:author="Matheus Gomes Faria" w:date="2021-04-12T17:05:00Z"/>
                <w:rFonts w:ascii="Ebrima" w:hAnsi="Ebrima"/>
                <w:color w:val="000000" w:themeColor="text1"/>
                <w:sz w:val="22"/>
                <w:szCs w:val="22"/>
              </w:rPr>
            </w:pPr>
            <w:del w:id="307" w:author="Matheus Gomes Faria" w:date="2021-04-12T17:05:00Z">
              <w:r w:rsidRPr="004E39D9" w:rsidDel="00FB08DA">
                <w:rPr>
                  <w:rFonts w:ascii="Ebrima" w:hAnsi="Ebrima"/>
                  <w:color w:val="000000" w:themeColor="text1"/>
                  <w:sz w:val="22"/>
                  <w:szCs w:val="22"/>
                </w:rPr>
                <w:delText>“</w:delText>
              </w:r>
              <w:r w:rsidRPr="004E39D9" w:rsidDel="00FB08DA">
                <w:rPr>
                  <w:rFonts w:ascii="Ebrima" w:hAnsi="Ebrima"/>
                  <w:color w:val="000000" w:themeColor="text1"/>
                  <w:sz w:val="22"/>
                  <w:szCs w:val="22"/>
                  <w:u w:val="single"/>
                </w:rPr>
                <w:delText xml:space="preserve">Instrução CVM nº </w:delText>
              </w:r>
              <w:r w:rsidRPr="004E39D9" w:rsidDel="00FB08DA">
                <w:rPr>
                  <w:rFonts w:ascii="Ebrima" w:hAnsi="Ebrima" w:cstheme="minorHAnsi"/>
                  <w:color w:val="000000" w:themeColor="text1"/>
                  <w:sz w:val="22"/>
                  <w:szCs w:val="22"/>
                  <w:u w:val="single"/>
                </w:rPr>
                <w:delText>583/16</w:delText>
              </w:r>
              <w:r w:rsidRPr="004E39D9" w:rsidDel="00FB08DA">
                <w:rPr>
                  <w:rFonts w:ascii="Ebrima" w:hAnsi="Ebrima"/>
                  <w:color w:val="000000" w:themeColor="text1"/>
                  <w:sz w:val="22"/>
                  <w:szCs w:val="22"/>
                </w:rPr>
                <w:delText>”:</w:delText>
              </w:r>
            </w:del>
          </w:p>
        </w:tc>
        <w:tc>
          <w:tcPr>
            <w:tcW w:w="5887" w:type="dxa"/>
          </w:tcPr>
          <w:p w14:paraId="5C9B05E0" w14:textId="37838A0F" w:rsidR="001A3E13" w:rsidRPr="004E39D9" w:rsidDel="00FB08DA" w:rsidRDefault="001A3E13" w:rsidP="004E39D9">
            <w:pPr>
              <w:widowControl w:val="0"/>
              <w:tabs>
                <w:tab w:val="num" w:pos="0"/>
                <w:tab w:val="left" w:pos="360"/>
              </w:tabs>
              <w:autoSpaceDE w:val="0"/>
              <w:autoSpaceDN w:val="0"/>
              <w:adjustRightInd w:val="0"/>
              <w:spacing w:line="276" w:lineRule="auto"/>
              <w:jc w:val="both"/>
              <w:rPr>
                <w:del w:id="308" w:author="Matheus Gomes Faria" w:date="2021-04-12T17:05:00Z"/>
                <w:rFonts w:ascii="Ebrima" w:hAnsi="Ebrima"/>
                <w:color w:val="000000" w:themeColor="text1"/>
                <w:sz w:val="22"/>
                <w:szCs w:val="22"/>
              </w:rPr>
            </w:pPr>
            <w:del w:id="309" w:author="Matheus Gomes Faria" w:date="2021-04-12T17:05:00Z">
              <w:r w:rsidRPr="004E39D9" w:rsidDel="00FB08DA">
                <w:rPr>
                  <w:rFonts w:ascii="Ebrima" w:hAnsi="Ebrima"/>
                  <w:color w:val="000000" w:themeColor="text1"/>
                  <w:sz w:val="22"/>
                  <w:szCs w:val="22"/>
                </w:rPr>
                <w:delText xml:space="preserve">Instrução </w:delText>
              </w:r>
              <w:r w:rsidRPr="004E39D9" w:rsidDel="00FB08DA">
                <w:rPr>
                  <w:rFonts w:ascii="Ebrima" w:hAnsi="Ebrima" w:cstheme="minorHAnsi"/>
                  <w:color w:val="000000" w:themeColor="text1"/>
                  <w:sz w:val="22"/>
                  <w:szCs w:val="22"/>
                </w:rPr>
                <w:delText>da</w:delText>
              </w:r>
              <w:r w:rsidRPr="004E39D9" w:rsidDel="00FB08DA">
                <w:rPr>
                  <w:rFonts w:ascii="Ebrima" w:hAnsi="Ebrima"/>
                  <w:color w:val="000000" w:themeColor="text1"/>
                  <w:sz w:val="22"/>
                  <w:szCs w:val="22"/>
                </w:rPr>
                <w:delText xml:space="preserve"> CVM </w:delText>
              </w:r>
              <w:r w:rsidRPr="004E39D9" w:rsidDel="00FB08DA">
                <w:rPr>
                  <w:rFonts w:ascii="Ebrima" w:hAnsi="Ebrima" w:cstheme="minorHAnsi"/>
                  <w:color w:val="000000" w:themeColor="text1"/>
                  <w:sz w:val="22"/>
                  <w:szCs w:val="22"/>
                </w:rPr>
                <w:delText>nº 583, de 20</w:delText>
              </w:r>
              <w:r w:rsidRPr="004E39D9" w:rsidDel="00FB08DA">
                <w:rPr>
                  <w:rFonts w:ascii="Ebrima" w:hAnsi="Ebrima"/>
                  <w:color w:val="000000" w:themeColor="text1"/>
                  <w:sz w:val="22"/>
                  <w:szCs w:val="22"/>
                </w:rPr>
                <w:delText xml:space="preserve"> de dezembro de </w:delText>
              </w:r>
              <w:r w:rsidRPr="004E39D9" w:rsidDel="00FB08DA">
                <w:rPr>
                  <w:rFonts w:ascii="Ebrima" w:hAnsi="Ebrima" w:cstheme="minorHAnsi"/>
                  <w:color w:val="000000" w:themeColor="text1"/>
                  <w:sz w:val="22"/>
                  <w:szCs w:val="22"/>
                </w:rPr>
                <w:delText>2016.</w:delText>
              </w:r>
            </w:del>
          </w:p>
          <w:p w14:paraId="423D54A4" w14:textId="4C542EED" w:rsidR="001A3E13" w:rsidRPr="004E39D9" w:rsidDel="00FB08DA" w:rsidRDefault="001A3E13" w:rsidP="004E39D9">
            <w:pPr>
              <w:widowControl w:val="0"/>
              <w:tabs>
                <w:tab w:val="num" w:pos="0"/>
                <w:tab w:val="left" w:pos="360"/>
              </w:tabs>
              <w:autoSpaceDE w:val="0"/>
              <w:autoSpaceDN w:val="0"/>
              <w:adjustRightInd w:val="0"/>
              <w:spacing w:line="276" w:lineRule="auto"/>
              <w:jc w:val="both"/>
              <w:rPr>
                <w:del w:id="310" w:author="Matheus Gomes Faria" w:date="2021-04-12T17:05:00Z"/>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6.404, de 15 de dezembro de 1976, conforme 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A14B70" w14:paraId="35DF84FE" w14:textId="4DB74AAB" w:rsidTr="004B7B73">
        <w:trPr>
          <w:del w:id="311" w:author="Autor" w:date="2021-04-19T14:28:00Z"/>
        </w:trPr>
        <w:tc>
          <w:tcPr>
            <w:tcW w:w="3611" w:type="dxa"/>
          </w:tcPr>
          <w:p w14:paraId="1910235B" w14:textId="483297A4" w:rsidR="001A3E13" w:rsidRPr="004E39D9" w:rsidDel="00A14B70" w:rsidRDefault="001A3E13" w:rsidP="004E39D9">
            <w:pPr>
              <w:spacing w:line="276" w:lineRule="auto"/>
              <w:jc w:val="both"/>
              <w:rPr>
                <w:del w:id="312" w:author="Autor" w:date="2021-04-19T14:28:00Z"/>
                <w:rFonts w:ascii="Ebrima" w:hAnsi="Ebrima"/>
                <w:color w:val="000000" w:themeColor="text1"/>
                <w:sz w:val="22"/>
                <w:szCs w:val="22"/>
              </w:rPr>
            </w:pPr>
            <w:del w:id="313" w:author="Autor" w:date="2021-04-19T14:28:00Z">
              <w:r w:rsidRPr="004E39D9" w:rsidDel="00A14B70">
                <w:rPr>
                  <w:rFonts w:ascii="Ebrima" w:hAnsi="Ebrima"/>
                  <w:color w:val="000000" w:themeColor="text1"/>
                  <w:sz w:val="22"/>
                  <w:szCs w:val="22"/>
                </w:rPr>
                <w:delText>“</w:delText>
              </w:r>
              <w:r w:rsidRPr="004E39D9" w:rsidDel="00A14B70">
                <w:rPr>
                  <w:rFonts w:ascii="Ebrima" w:hAnsi="Ebrima"/>
                  <w:color w:val="000000" w:themeColor="text1"/>
                  <w:sz w:val="22"/>
                  <w:szCs w:val="22"/>
                  <w:u w:val="single"/>
                </w:rPr>
                <w:delText>Lei nº 6.015/73</w:delText>
              </w:r>
              <w:r w:rsidRPr="004E39D9" w:rsidDel="00A14B70">
                <w:rPr>
                  <w:rFonts w:ascii="Ebrima" w:hAnsi="Ebrima"/>
                  <w:color w:val="000000" w:themeColor="text1"/>
                  <w:sz w:val="22"/>
                  <w:szCs w:val="22"/>
                </w:rPr>
                <w:delText>”:</w:delText>
              </w:r>
            </w:del>
          </w:p>
        </w:tc>
        <w:tc>
          <w:tcPr>
            <w:tcW w:w="5887" w:type="dxa"/>
          </w:tcPr>
          <w:p w14:paraId="1B292268" w14:textId="38CEFA44" w:rsidR="001A3E13" w:rsidRPr="004E39D9" w:rsidDel="00A14B70" w:rsidRDefault="001A3E13" w:rsidP="004E39D9">
            <w:pPr>
              <w:widowControl w:val="0"/>
              <w:tabs>
                <w:tab w:val="num" w:pos="0"/>
                <w:tab w:val="left" w:pos="360"/>
              </w:tabs>
              <w:autoSpaceDE w:val="0"/>
              <w:autoSpaceDN w:val="0"/>
              <w:adjustRightInd w:val="0"/>
              <w:spacing w:line="276" w:lineRule="auto"/>
              <w:jc w:val="both"/>
              <w:rPr>
                <w:del w:id="314" w:author="Autor" w:date="2021-04-19T14:28:00Z"/>
                <w:rFonts w:ascii="Ebrima" w:hAnsi="Ebrima"/>
                <w:color w:val="000000" w:themeColor="text1"/>
                <w:sz w:val="22"/>
                <w:szCs w:val="22"/>
              </w:rPr>
            </w:pPr>
            <w:del w:id="315" w:author="Autor" w:date="2021-04-19T14:28:00Z">
              <w:r w:rsidRPr="004E39D9" w:rsidDel="00A14B70">
                <w:rPr>
                  <w:rFonts w:ascii="Ebrima" w:hAnsi="Ebrima"/>
                  <w:color w:val="000000" w:themeColor="text1"/>
                  <w:sz w:val="22"/>
                  <w:szCs w:val="22"/>
                </w:rPr>
                <w:delText>Lei nº 6.015, de 31 de dezembro de 1973, conforme alterada.</w:delText>
              </w:r>
            </w:del>
          </w:p>
          <w:p w14:paraId="14199E6D" w14:textId="7763E0E3" w:rsidR="001A3E13" w:rsidRPr="004E39D9" w:rsidDel="00A14B70" w:rsidRDefault="001A3E13" w:rsidP="004E39D9">
            <w:pPr>
              <w:widowControl w:val="0"/>
              <w:tabs>
                <w:tab w:val="num" w:pos="0"/>
                <w:tab w:val="left" w:pos="360"/>
              </w:tabs>
              <w:autoSpaceDE w:val="0"/>
              <w:autoSpaceDN w:val="0"/>
              <w:adjustRightInd w:val="0"/>
              <w:spacing w:line="276" w:lineRule="auto"/>
              <w:jc w:val="both"/>
              <w:rPr>
                <w:del w:id="316" w:author="Autor" w:date="2021-04-19T14:28:00Z"/>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317"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317"/>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505E3CF1"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del w:id="318" w:author="Autor" w:date="2021-04-19T14:28:00Z">
              <w:r w:rsidRPr="004E39D9" w:rsidDel="00A14B70">
                <w:rPr>
                  <w:rFonts w:ascii="Ebrima" w:hAnsi="Ebrima" w:cstheme="minorHAnsi"/>
                  <w:color w:val="000000" w:themeColor="text1"/>
                  <w:sz w:val="22"/>
                  <w:szCs w:val="22"/>
                </w:rPr>
                <w:delText xml:space="preserve"> – Segmento CETIP UTVM</w:delText>
              </w:r>
            </w:del>
            <w:r w:rsidRPr="004E39D9">
              <w:rPr>
                <w:rFonts w:ascii="Ebrima" w:hAnsi="Ebrima" w:cstheme="minorHAnsi"/>
                <w:color w:val="000000" w:themeColor="text1"/>
                <w:sz w:val="22"/>
                <w:szCs w:val="22"/>
              </w:rPr>
              <w:t>.</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ins w:id="319" w:author="Autor" w:date="2021-04-19T14:28:00Z"/>
                <w:rFonts w:ascii="Ebrima" w:hAnsi="Ebrima" w:cstheme="minorHAnsi"/>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w:t>
            </w:r>
            <w:r w:rsidR="003634CF" w:rsidRPr="004E39D9">
              <w:rPr>
                <w:rFonts w:ascii="Ebrima" w:hAnsi="Ebrima"/>
                <w:color w:val="000000" w:themeColor="text1"/>
                <w:sz w:val="22"/>
                <w:szCs w:val="22"/>
              </w:rPr>
              <w:t xml:space="preserve"> Precal</w:t>
            </w:r>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w:t>
            </w:r>
            <w:r w:rsidR="003634CF" w:rsidRPr="004E39D9">
              <w:rPr>
                <w:rFonts w:ascii="Ebrima" w:hAnsi="Ebrima"/>
                <w:color w:val="000000" w:themeColor="text1"/>
                <w:sz w:val="22"/>
                <w:szCs w:val="22"/>
              </w:rPr>
              <w:t xml:space="preserve"> Precal</w:t>
            </w:r>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ins w:id="320" w:author="Autor" w:date="2021-04-20T09:28:00Z"/>
                <w:rFonts w:ascii="Ebrima" w:hAnsi="Ebrima" w:cs="Arial"/>
                <w:color w:val="000000" w:themeColor="text1"/>
                <w:sz w:val="22"/>
                <w:szCs w:val="22"/>
              </w:rPr>
            </w:pPr>
            <w:ins w:id="321" w:author="Autor" w:date="2021-04-20T09:28:00Z">
              <w:r w:rsidRPr="004E39D9">
                <w:rPr>
                  <w:rFonts w:ascii="Ebrima" w:hAnsi="Ebrima" w:cs="Arial"/>
                  <w:color w:val="000000" w:themeColor="text1"/>
                  <w:sz w:val="22"/>
                  <w:szCs w:val="22"/>
                </w:rPr>
                <w:t>Pagamento das Despesas do Patrimônio Separado;</w:t>
              </w:r>
            </w:ins>
          </w:p>
          <w:p w14:paraId="55412CB4" w14:textId="46579AFD" w:rsidR="00A14B70" w:rsidRPr="004E39D9" w:rsidRDefault="00A14B70">
            <w:pPr>
              <w:pStyle w:val="PargrafodaLista"/>
              <w:numPr>
                <w:ilvl w:val="0"/>
                <w:numId w:val="73"/>
              </w:numPr>
              <w:spacing w:line="276" w:lineRule="auto"/>
              <w:ind w:left="0" w:firstLine="0"/>
              <w:contextualSpacing w:val="0"/>
              <w:jc w:val="both"/>
              <w:rPr>
                <w:ins w:id="322" w:author="Autor" w:date="2021-04-19T14:37:00Z"/>
                <w:rFonts w:ascii="Ebrima" w:hAnsi="Ebrima" w:cs="Arial"/>
                <w:color w:val="000000" w:themeColor="text1"/>
                <w:sz w:val="22"/>
                <w:szCs w:val="22"/>
              </w:rPr>
              <w:pPrChange w:id="323" w:author="Autor" w:date="2021-04-19T14:40:00Z">
                <w:pPr>
                  <w:pStyle w:val="PargrafodaLista"/>
                  <w:numPr>
                    <w:numId w:val="73"/>
                  </w:numPr>
                  <w:spacing w:line="276" w:lineRule="auto"/>
                  <w:ind w:left="709" w:hanging="709"/>
                  <w:contextualSpacing w:val="0"/>
                  <w:jc w:val="both"/>
                </w:pPr>
              </w:pPrChange>
            </w:pPr>
            <w:ins w:id="324" w:author="Autor" w:date="2021-04-19T14:37:00Z">
              <w:r w:rsidRPr="004E39D9">
                <w:rPr>
                  <w:rFonts w:ascii="Ebrima" w:hAnsi="Ebrima" w:cs="Arial"/>
                  <w:color w:val="000000" w:themeColor="text1"/>
                  <w:sz w:val="22"/>
                  <w:szCs w:val="22"/>
                </w:rPr>
                <w:lastRenderedPageBreak/>
                <w:t>Pagamento das Despesas recorrentes da Operação, conforme listadas no Anexo II da CCB</w:t>
              </w:r>
            </w:ins>
            <w:ins w:id="325" w:author="Autor" w:date="2021-04-19T14:38:00Z">
              <w:r w:rsidR="006F1448" w:rsidRPr="004E39D9">
                <w:rPr>
                  <w:rFonts w:ascii="Ebrima" w:hAnsi="Ebrima" w:cs="Arial"/>
                  <w:color w:val="000000" w:themeColor="text1"/>
                  <w:sz w:val="22"/>
                  <w:szCs w:val="22"/>
                </w:rPr>
                <w:t xml:space="preserve"> Servic e da CCB Precal</w:t>
              </w:r>
            </w:ins>
            <w:ins w:id="326" w:author="Autor" w:date="2021-04-19T14:37:00Z">
              <w:r w:rsidRPr="004E39D9">
                <w:rPr>
                  <w:rFonts w:ascii="Ebrima" w:hAnsi="Ebrima" w:cs="Arial"/>
                  <w:color w:val="000000" w:themeColor="text1"/>
                  <w:sz w:val="22"/>
                  <w:szCs w:val="22"/>
                </w:rPr>
                <w:t xml:space="preserve">; </w:t>
              </w:r>
            </w:ins>
          </w:p>
          <w:p w14:paraId="405CDBBE" w14:textId="1108E989" w:rsidR="00A14B70" w:rsidRPr="004E39D9" w:rsidRDefault="00A14B70">
            <w:pPr>
              <w:pStyle w:val="PargrafodaLista"/>
              <w:numPr>
                <w:ilvl w:val="0"/>
                <w:numId w:val="73"/>
              </w:numPr>
              <w:spacing w:line="276" w:lineRule="auto"/>
              <w:ind w:left="0" w:firstLine="0"/>
              <w:contextualSpacing w:val="0"/>
              <w:jc w:val="both"/>
              <w:rPr>
                <w:ins w:id="327" w:author="Autor" w:date="2021-04-19T14:37:00Z"/>
                <w:rFonts w:ascii="Ebrima" w:hAnsi="Ebrima" w:cs="Arial"/>
                <w:color w:val="000000" w:themeColor="text1"/>
                <w:sz w:val="22"/>
                <w:szCs w:val="22"/>
              </w:rPr>
              <w:pPrChange w:id="328" w:author="Autor" w:date="2021-04-19T14:40:00Z">
                <w:pPr>
                  <w:pStyle w:val="PargrafodaLista"/>
                  <w:numPr>
                    <w:numId w:val="73"/>
                  </w:numPr>
                  <w:spacing w:line="276" w:lineRule="auto"/>
                  <w:ind w:left="709" w:hanging="709"/>
                  <w:contextualSpacing w:val="0"/>
                  <w:jc w:val="both"/>
                </w:pPr>
              </w:pPrChange>
            </w:pPr>
            <w:ins w:id="329" w:author="Autor" w:date="2021-04-19T14:37:00Z">
              <w:r w:rsidRPr="004E39D9">
                <w:rPr>
                  <w:rFonts w:ascii="Ebrima" w:hAnsi="Ebrima" w:cs="Arial"/>
                  <w:color w:val="000000" w:themeColor="text1"/>
                  <w:sz w:val="22"/>
                  <w:szCs w:val="22"/>
                </w:rPr>
                <w:t>Pagamento de eventuais encargos moratórios, conforme definidos n</w:t>
              </w:r>
            </w:ins>
            <w:ins w:id="330" w:author="Autor" w:date="2021-04-19T14:38:00Z">
              <w:r w:rsidR="006F1448" w:rsidRPr="004E39D9">
                <w:rPr>
                  <w:rFonts w:ascii="Ebrima" w:hAnsi="Ebrima" w:cs="Arial"/>
                  <w:color w:val="000000" w:themeColor="text1"/>
                  <w:sz w:val="22"/>
                  <w:szCs w:val="22"/>
                </w:rPr>
                <w:t>a CCB Servic e na CCB Precal</w:t>
              </w:r>
            </w:ins>
            <w:ins w:id="331" w:author="Autor" w:date="2021-04-19T14:37:00Z">
              <w:r w:rsidRPr="004E39D9">
                <w:rPr>
                  <w:rFonts w:ascii="Ebrima" w:hAnsi="Ebrima" w:cs="Arial"/>
                  <w:color w:val="000000" w:themeColor="text1"/>
                  <w:sz w:val="22"/>
                  <w:szCs w:val="22"/>
                </w:rPr>
                <w:t>, se aplicáveis;</w:t>
              </w:r>
            </w:ins>
          </w:p>
          <w:p w14:paraId="4566E682" w14:textId="3303E29B" w:rsidR="00A14B70" w:rsidRPr="004E39D9" w:rsidRDefault="00A14B70">
            <w:pPr>
              <w:pStyle w:val="PargrafodaLista"/>
              <w:numPr>
                <w:ilvl w:val="0"/>
                <w:numId w:val="73"/>
              </w:numPr>
              <w:spacing w:line="276" w:lineRule="auto"/>
              <w:ind w:left="0" w:firstLine="0"/>
              <w:contextualSpacing w:val="0"/>
              <w:jc w:val="both"/>
              <w:rPr>
                <w:ins w:id="332" w:author="Autor" w:date="2021-04-19T14:37:00Z"/>
                <w:rFonts w:ascii="Ebrima" w:hAnsi="Ebrima" w:cs="Arial"/>
                <w:color w:val="000000" w:themeColor="text1"/>
                <w:sz w:val="22"/>
                <w:szCs w:val="22"/>
              </w:rPr>
              <w:pPrChange w:id="333" w:author="Autor" w:date="2021-04-19T14:40:00Z">
                <w:pPr>
                  <w:pStyle w:val="PargrafodaLista"/>
                  <w:numPr>
                    <w:numId w:val="73"/>
                  </w:numPr>
                  <w:spacing w:line="276" w:lineRule="auto"/>
                  <w:ind w:left="709" w:hanging="709"/>
                  <w:contextualSpacing w:val="0"/>
                  <w:jc w:val="both"/>
                </w:pPr>
              </w:pPrChange>
            </w:pPr>
            <w:ins w:id="334" w:author="Autor" w:date="2021-04-19T14:37:00Z">
              <w:r w:rsidRPr="004E39D9">
                <w:rPr>
                  <w:rFonts w:ascii="Ebrima" w:hAnsi="Ebrima" w:cs="Arial"/>
                  <w:color w:val="000000" w:themeColor="text1"/>
                  <w:sz w:val="22"/>
                  <w:szCs w:val="22"/>
                </w:rPr>
                <w:t xml:space="preserve">Pagamento da Remuneração; </w:t>
              </w:r>
            </w:ins>
          </w:p>
          <w:p w14:paraId="17A5E4F1" w14:textId="2550E779" w:rsidR="00A14B70" w:rsidRPr="004E39D9" w:rsidRDefault="00A14B70">
            <w:pPr>
              <w:pStyle w:val="PargrafodaLista"/>
              <w:numPr>
                <w:ilvl w:val="0"/>
                <w:numId w:val="73"/>
              </w:numPr>
              <w:spacing w:line="276" w:lineRule="auto"/>
              <w:ind w:left="0" w:firstLine="0"/>
              <w:contextualSpacing w:val="0"/>
              <w:jc w:val="both"/>
              <w:rPr>
                <w:ins w:id="335" w:author="Autor" w:date="2021-04-19T14:37:00Z"/>
                <w:rFonts w:ascii="Ebrima" w:hAnsi="Ebrima" w:cs="Arial"/>
                <w:color w:val="000000" w:themeColor="text1"/>
                <w:sz w:val="22"/>
                <w:szCs w:val="22"/>
              </w:rPr>
              <w:pPrChange w:id="336" w:author="Autor" w:date="2021-04-19T14:40:00Z">
                <w:pPr>
                  <w:pStyle w:val="PargrafodaLista"/>
                  <w:numPr>
                    <w:numId w:val="73"/>
                  </w:numPr>
                  <w:spacing w:line="276" w:lineRule="auto"/>
                  <w:ind w:left="709" w:hanging="709"/>
                  <w:contextualSpacing w:val="0"/>
                  <w:jc w:val="both"/>
                </w:pPr>
              </w:pPrChange>
            </w:pPr>
            <w:ins w:id="337" w:author="Autor" w:date="2021-04-19T14:37:00Z">
              <w:r w:rsidRPr="004E39D9">
                <w:rPr>
                  <w:rFonts w:ascii="Ebrima" w:hAnsi="Ebrima" w:cs="Arial"/>
                  <w:color w:val="000000" w:themeColor="text1"/>
                  <w:sz w:val="22"/>
                  <w:szCs w:val="22"/>
                </w:rPr>
                <w:t>Pagamento dos tributos cuja responsabilidade de recolhimento seja da</w:t>
              </w:r>
            </w:ins>
            <w:ins w:id="338" w:author="Autor" w:date="2021-04-19T14:39:00Z">
              <w:r w:rsidR="006F1448" w:rsidRPr="004E39D9">
                <w:rPr>
                  <w:rFonts w:ascii="Ebrima" w:hAnsi="Ebrima" w:cs="Arial"/>
                  <w:color w:val="000000" w:themeColor="text1"/>
                  <w:sz w:val="22"/>
                  <w:szCs w:val="22"/>
                </w:rPr>
                <w:t xml:space="preserve"> Emissora</w:t>
              </w:r>
            </w:ins>
            <w:ins w:id="339" w:author="Autor" w:date="2021-04-19T14:37:00Z">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ins>
          </w:p>
          <w:p w14:paraId="524CB19D" w14:textId="77777777" w:rsidR="00A14B70" w:rsidRPr="004E39D9" w:rsidRDefault="00A14B70">
            <w:pPr>
              <w:pStyle w:val="PargrafodaLista"/>
              <w:numPr>
                <w:ilvl w:val="0"/>
                <w:numId w:val="73"/>
              </w:numPr>
              <w:spacing w:line="276" w:lineRule="auto"/>
              <w:ind w:left="0" w:firstLine="0"/>
              <w:contextualSpacing w:val="0"/>
              <w:jc w:val="both"/>
              <w:rPr>
                <w:ins w:id="340" w:author="Autor" w:date="2021-04-19T14:37:00Z"/>
                <w:rFonts w:ascii="Ebrima" w:hAnsi="Ebrima" w:cs="Arial"/>
                <w:color w:val="000000" w:themeColor="text1"/>
                <w:sz w:val="22"/>
                <w:szCs w:val="22"/>
              </w:rPr>
              <w:pPrChange w:id="341" w:author="Autor" w:date="2021-04-19T14:40:00Z">
                <w:pPr>
                  <w:pStyle w:val="PargrafodaLista"/>
                  <w:numPr>
                    <w:numId w:val="73"/>
                  </w:numPr>
                  <w:spacing w:line="276" w:lineRule="auto"/>
                  <w:ind w:left="709" w:hanging="709"/>
                  <w:contextualSpacing w:val="0"/>
                  <w:jc w:val="both"/>
                </w:pPr>
              </w:pPrChange>
            </w:pPr>
            <w:ins w:id="342" w:author="Autor" w:date="2021-04-19T14:37:00Z">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dos mesmos estarem desenquadrados; e </w:t>
              </w:r>
            </w:ins>
          </w:p>
          <w:p w14:paraId="6346B97C" w14:textId="0D4FCB25" w:rsidR="00A14B70" w:rsidRPr="004E39D9" w:rsidRDefault="00A14B70">
            <w:pPr>
              <w:pStyle w:val="PargrafodaLista"/>
              <w:numPr>
                <w:ilvl w:val="0"/>
                <w:numId w:val="73"/>
              </w:numPr>
              <w:spacing w:line="276" w:lineRule="auto"/>
              <w:ind w:left="0" w:firstLine="0"/>
              <w:contextualSpacing w:val="0"/>
              <w:jc w:val="both"/>
              <w:rPr>
                <w:ins w:id="343" w:author="Autor" w:date="2021-04-19T14:37:00Z"/>
                <w:rFonts w:ascii="Ebrima" w:hAnsi="Ebrima" w:cs="Arial"/>
                <w:color w:val="000000" w:themeColor="text1"/>
                <w:sz w:val="22"/>
                <w:szCs w:val="22"/>
              </w:rPr>
              <w:pPrChange w:id="344" w:author="Autor" w:date="2021-04-19T14:40:00Z">
                <w:pPr>
                  <w:pStyle w:val="PargrafodaLista"/>
                  <w:numPr>
                    <w:numId w:val="73"/>
                  </w:numPr>
                  <w:spacing w:line="276" w:lineRule="auto"/>
                  <w:ind w:left="709" w:hanging="709"/>
                  <w:contextualSpacing w:val="0"/>
                  <w:jc w:val="both"/>
                </w:pPr>
              </w:pPrChange>
            </w:pPr>
            <w:ins w:id="345" w:author="Autor" w:date="2021-04-19T14:37:00Z">
              <w:r w:rsidRPr="004E39D9">
                <w:rPr>
                  <w:rFonts w:ascii="Ebrima" w:hAnsi="Ebrima" w:cs="Arial"/>
                  <w:color w:val="000000" w:themeColor="text1"/>
                  <w:sz w:val="22"/>
                  <w:szCs w:val="22"/>
                </w:rPr>
                <w:t xml:space="preserve">Amortização Extraordinária Compulsória </w:t>
              </w:r>
            </w:ins>
            <w:ins w:id="346" w:author="Autor" w:date="2021-04-19T14:39:00Z">
              <w:r w:rsidR="006F1448" w:rsidRPr="004E39D9">
                <w:rPr>
                  <w:rFonts w:ascii="Ebrima" w:hAnsi="Ebrima" w:cs="Arial"/>
                  <w:color w:val="000000" w:themeColor="text1"/>
                  <w:sz w:val="22"/>
                  <w:szCs w:val="22"/>
                </w:rPr>
                <w:t>dos CRI</w:t>
              </w:r>
            </w:ins>
            <w:ins w:id="347" w:author="Autor" w:date="2021-04-19T14:37:00Z">
              <w:r w:rsidRPr="004E39D9">
                <w:rPr>
                  <w:rFonts w:ascii="Ebrima" w:hAnsi="Ebrima" w:cs="Arial"/>
                  <w:color w:val="000000" w:themeColor="text1"/>
                  <w:sz w:val="22"/>
                  <w:szCs w:val="22"/>
                </w:rPr>
                <w:t>.</w:t>
              </w:r>
            </w:ins>
          </w:p>
          <w:p w14:paraId="5574154B" w14:textId="04192853" w:rsidR="004155A1" w:rsidRPr="004E39D9" w:rsidDel="00A14B70" w:rsidRDefault="004155A1" w:rsidP="004E39D9">
            <w:pPr>
              <w:pStyle w:val="PargrafodaLista"/>
              <w:numPr>
                <w:ilvl w:val="0"/>
                <w:numId w:val="65"/>
              </w:numPr>
              <w:spacing w:line="276" w:lineRule="auto"/>
              <w:ind w:left="0" w:firstLine="0"/>
              <w:contextualSpacing w:val="0"/>
              <w:jc w:val="both"/>
              <w:rPr>
                <w:del w:id="348" w:author="Autor" w:date="2021-04-19T14:37:00Z"/>
                <w:rFonts w:ascii="Ebrima" w:hAnsi="Ebrima" w:cs="Arial"/>
                <w:color w:val="000000" w:themeColor="text1"/>
                <w:sz w:val="22"/>
                <w:szCs w:val="22"/>
              </w:rPr>
            </w:pPr>
            <w:del w:id="349" w:author="Autor" w:date="2021-04-19T14:37:00Z">
              <w:r w:rsidRPr="004E39D9" w:rsidDel="00A14B70">
                <w:rPr>
                  <w:rFonts w:ascii="Ebrima" w:hAnsi="Ebrima" w:cs="Arial"/>
                  <w:color w:val="000000" w:themeColor="text1"/>
                  <w:sz w:val="22"/>
                  <w:szCs w:val="22"/>
                </w:rPr>
                <w:delText>Pagamento das despesas do Patrimônio Separado;</w:delText>
              </w:r>
            </w:del>
          </w:p>
          <w:p w14:paraId="724892D5" w14:textId="53847DB9" w:rsidR="004155A1" w:rsidRPr="004E39D9" w:rsidDel="00A14B70" w:rsidRDefault="00C457BF" w:rsidP="004E39D9">
            <w:pPr>
              <w:pStyle w:val="PargrafodaLista"/>
              <w:numPr>
                <w:ilvl w:val="0"/>
                <w:numId w:val="65"/>
              </w:numPr>
              <w:spacing w:line="276" w:lineRule="auto"/>
              <w:ind w:left="0" w:firstLine="0"/>
              <w:contextualSpacing w:val="0"/>
              <w:jc w:val="both"/>
              <w:rPr>
                <w:del w:id="350" w:author="Autor" w:date="2021-04-19T14:37:00Z"/>
                <w:rFonts w:ascii="Ebrima" w:hAnsi="Ebrima" w:cs="Arial"/>
                <w:color w:val="000000" w:themeColor="text1"/>
                <w:sz w:val="22"/>
                <w:szCs w:val="22"/>
              </w:rPr>
            </w:pPr>
            <w:del w:id="351" w:author="Autor" w:date="2021-04-19T14:37:00Z">
              <w:r w:rsidRPr="004E39D9" w:rsidDel="00A14B70">
                <w:rPr>
                  <w:rFonts w:ascii="Ebrima" w:hAnsi="Ebrima" w:cs="Arial"/>
                  <w:color w:val="000000" w:themeColor="text1"/>
                  <w:sz w:val="22"/>
                  <w:szCs w:val="22"/>
                </w:rPr>
                <w:delText>Pagamento das Despesas</w:delText>
              </w:r>
              <w:r w:rsidR="00D06959" w:rsidRPr="004E39D9" w:rsidDel="00A14B70">
                <w:rPr>
                  <w:rFonts w:ascii="Ebrima" w:hAnsi="Ebrima" w:cs="Arial"/>
                  <w:color w:val="000000" w:themeColor="text1"/>
                  <w:sz w:val="22"/>
                  <w:szCs w:val="22"/>
                </w:rPr>
                <w:delText xml:space="preserve"> recorrentes da Operação</w:delText>
              </w:r>
              <w:r w:rsidRPr="004E39D9" w:rsidDel="00A14B70">
                <w:rPr>
                  <w:rFonts w:ascii="Ebrima" w:hAnsi="Ebrima" w:cs="Arial"/>
                  <w:bCs/>
                  <w:color w:val="000000" w:themeColor="text1"/>
                  <w:sz w:val="22"/>
                  <w:szCs w:val="22"/>
                </w:rPr>
                <w:delText xml:space="preserve">, </w:delText>
              </w:r>
              <w:r w:rsidRPr="004E39D9" w:rsidDel="00A14B70">
                <w:rPr>
                  <w:rFonts w:ascii="Ebrima" w:hAnsi="Ebrima" w:cs="Arial"/>
                  <w:color w:val="000000" w:themeColor="text1"/>
                  <w:sz w:val="22"/>
                  <w:szCs w:val="22"/>
                </w:rPr>
                <w:delText>conforme listadas no Anexo II da CCB Servic e da CCB Precal</w:delText>
              </w:r>
              <w:r w:rsidRPr="004E39D9" w:rsidDel="00A14B70">
                <w:rPr>
                  <w:rFonts w:ascii="Ebrima" w:hAnsi="Ebrima"/>
                  <w:color w:val="000000" w:themeColor="text1"/>
                  <w:sz w:val="22"/>
                  <w:szCs w:val="22"/>
                </w:rPr>
                <w:delText>;</w:delText>
              </w:r>
              <w:r w:rsidR="004155A1" w:rsidRPr="004E39D9" w:rsidDel="00A14B70">
                <w:rPr>
                  <w:rFonts w:ascii="Ebrima" w:hAnsi="Ebrima" w:cs="Arial"/>
                  <w:color w:val="000000" w:themeColor="text1"/>
                  <w:sz w:val="22"/>
                  <w:szCs w:val="22"/>
                </w:rPr>
                <w:delText xml:space="preserve"> </w:delText>
              </w:r>
            </w:del>
          </w:p>
          <w:p w14:paraId="26735C70" w14:textId="2603FD7D" w:rsidR="004155A1" w:rsidRPr="004E39D9" w:rsidDel="00A14B70" w:rsidRDefault="004155A1" w:rsidP="004E39D9">
            <w:pPr>
              <w:pStyle w:val="PargrafodaLista"/>
              <w:numPr>
                <w:ilvl w:val="0"/>
                <w:numId w:val="65"/>
              </w:numPr>
              <w:spacing w:line="276" w:lineRule="auto"/>
              <w:ind w:left="0" w:firstLine="0"/>
              <w:contextualSpacing w:val="0"/>
              <w:jc w:val="both"/>
              <w:rPr>
                <w:del w:id="352" w:author="Autor" w:date="2021-04-19T14:37:00Z"/>
                <w:rFonts w:ascii="Ebrima" w:hAnsi="Ebrima" w:cs="Arial"/>
                <w:color w:val="000000" w:themeColor="text1"/>
                <w:sz w:val="22"/>
                <w:szCs w:val="22"/>
              </w:rPr>
            </w:pPr>
            <w:del w:id="353" w:author="Autor" w:date="2021-04-19T14:37:00Z">
              <w:r w:rsidRPr="004E39D9" w:rsidDel="00A14B70">
                <w:rPr>
                  <w:rFonts w:ascii="Ebrima" w:hAnsi="Ebrima" w:cs="Arial"/>
                  <w:color w:val="000000" w:themeColor="text1"/>
                  <w:sz w:val="22"/>
                  <w:szCs w:val="22"/>
                </w:rPr>
                <w:delText xml:space="preserve">Pagamento da Remuneração; </w:delText>
              </w:r>
            </w:del>
          </w:p>
          <w:p w14:paraId="5276446F" w14:textId="1270887C" w:rsidR="00C457BF" w:rsidRPr="004E39D9" w:rsidDel="00A14B70" w:rsidRDefault="00A33EEC" w:rsidP="004E39D9">
            <w:pPr>
              <w:pStyle w:val="PargrafodaLista"/>
              <w:numPr>
                <w:ilvl w:val="0"/>
                <w:numId w:val="65"/>
              </w:numPr>
              <w:spacing w:line="276" w:lineRule="auto"/>
              <w:ind w:left="0" w:firstLine="0"/>
              <w:contextualSpacing w:val="0"/>
              <w:jc w:val="both"/>
              <w:rPr>
                <w:del w:id="354" w:author="Autor" w:date="2021-04-19T14:37:00Z"/>
                <w:rFonts w:ascii="Ebrima" w:hAnsi="Ebrima" w:cs="Arial"/>
                <w:color w:val="000000" w:themeColor="text1"/>
                <w:sz w:val="22"/>
                <w:szCs w:val="22"/>
              </w:rPr>
            </w:pPr>
            <w:del w:id="355" w:author="Autor" w:date="2021-04-19T14:37:00Z">
              <w:r w:rsidRPr="004E39D9" w:rsidDel="00A14B70">
                <w:rPr>
                  <w:rFonts w:ascii="Ebrima" w:hAnsi="Ebrima" w:cs="Arial"/>
                  <w:bCs/>
                  <w:color w:val="000000" w:themeColor="text1"/>
                  <w:sz w:val="22"/>
                  <w:szCs w:val="22"/>
                </w:rPr>
                <w:delText>Rec</w:delText>
              </w:r>
              <w:r w:rsidR="00C457BF" w:rsidRPr="004E39D9" w:rsidDel="00A14B70">
                <w:rPr>
                  <w:rFonts w:ascii="Ebrima" w:hAnsi="Ebrima" w:cs="Arial"/>
                  <w:bCs/>
                  <w:color w:val="000000" w:themeColor="text1"/>
                  <w:sz w:val="22"/>
                  <w:szCs w:val="22"/>
                </w:rPr>
                <w:delText xml:space="preserve">onstituição do Fundo de </w:delText>
              </w:r>
              <w:r w:rsidR="004155A1" w:rsidRPr="004E39D9" w:rsidDel="00A14B70">
                <w:rPr>
                  <w:rFonts w:ascii="Ebrima" w:hAnsi="Ebrima" w:cs="Arial"/>
                  <w:bCs/>
                  <w:color w:val="000000" w:themeColor="text1"/>
                  <w:sz w:val="22"/>
                  <w:szCs w:val="22"/>
                </w:rPr>
                <w:delText>Reserva</w:delText>
              </w:r>
              <w:r w:rsidR="00C457BF" w:rsidRPr="004E39D9" w:rsidDel="00A14B70">
                <w:rPr>
                  <w:rFonts w:ascii="Ebrima" w:hAnsi="Ebrima" w:cs="Arial"/>
                  <w:color w:val="000000" w:themeColor="text1"/>
                  <w:sz w:val="22"/>
                  <w:szCs w:val="22"/>
                </w:rPr>
                <w:delText xml:space="preserve">, </w:delText>
              </w:r>
              <w:r w:rsidRPr="004E39D9" w:rsidDel="00A14B70">
                <w:rPr>
                  <w:rFonts w:ascii="Ebrima" w:hAnsi="Ebrima" w:cs="Arial"/>
                  <w:color w:val="000000" w:themeColor="text1"/>
                  <w:sz w:val="22"/>
                  <w:szCs w:val="22"/>
                </w:rPr>
                <w:delText xml:space="preserve">em montante suficiente para o seu reenquadramento, na hipótese do mesmo estar desenquadrado; </w:delText>
              </w:r>
            </w:del>
          </w:p>
          <w:p w14:paraId="23376ACA" w14:textId="3EACB608" w:rsidR="00C457BF" w:rsidRPr="004E39D9" w:rsidDel="00A14B70" w:rsidRDefault="00C457BF" w:rsidP="004E39D9">
            <w:pPr>
              <w:pStyle w:val="PargrafodaLista"/>
              <w:numPr>
                <w:ilvl w:val="0"/>
                <w:numId w:val="65"/>
              </w:numPr>
              <w:spacing w:line="276" w:lineRule="auto"/>
              <w:ind w:left="0" w:firstLine="0"/>
              <w:contextualSpacing w:val="0"/>
              <w:jc w:val="both"/>
              <w:rPr>
                <w:del w:id="356" w:author="Autor" w:date="2021-04-19T14:37:00Z"/>
                <w:rFonts w:ascii="Ebrima" w:hAnsi="Ebrima" w:cs="Arial"/>
                <w:color w:val="000000" w:themeColor="text1"/>
                <w:sz w:val="22"/>
                <w:szCs w:val="22"/>
              </w:rPr>
            </w:pPr>
            <w:del w:id="357" w:author="Autor" w:date="2021-04-19T14:37:00Z">
              <w:r w:rsidRPr="004E39D9" w:rsidDel="00A14B70">
                <w:rPr>
                  <w:rFonts w:ascii="Ebrima" w:hAnsi="Ebrima" w:cs="Arial"/>
                  <w:color w:val="000000" w:themeColor="text1"/>
                  <w:sz w:val="22"/>
                  <w:szCs w:val="22"/>
                </w:rPr>
                <w:delText xml:space="preserve">Pagamento dos tributos cuja responsabilidade de recolhimento seja da </w:delText>
              </w:r>
              <w:r w:rsidRPr="004E39D9" w:rsidDel="00A14B70">
                <w:rPr>
                  <w:rFonts w:ascii="Ebrima" w:hAnsi="Ebrima" w:cs="Arial"/>
                  <w:bCs/>
                  <w:color w:val="000000" w:themeColor="text1"/>
                  <w:sz w:val="22"/>
                  <w:szCs w:val="22"/>
                </w:rPr>
                <w:delText>Emissora;</w:delText>
              </w:r>
              <w:r w:rsidRPr="004E39D9" w:rsidDel="00A14B70">
                <w:rPr>
                  <w:rFonts w:ascii="Ebrima" w:hAnsi="Ebrima" w:cs="Arial"/>
                  <w:color w:val="000000" w:themeColor="text1"/>
                  <w:sz w:val="22"/>
                  <w:szCs w:val="22"/>
                </w:rPr>
                <w:delText xml:space="preserve"> </w:delText>
              </w:r>
            </w:del>
          </w:p>
          <w:p w14:paraId="200892FD" w14:textId="072FD11F" w:rsidR="00C457BF" w:rsidRPr="004E39D9" w:rsidDel="00A14B70" w:rsidRDefault="00C457BF" w:rsidP="004E39D9">
            <w:pPr>
              <w:pStyle w:val="PargrafodaLista"/>
              <w:numPr>
                <w:ilvl w:val="0"/>
                <w:numId w:val="65"/>
              </w:numPr>
              <w:spacing w:line="276" w:lineRule="auto"/>
              <w:ind w:left="0" w:firstLine="0"/>
              <w:contextualSpacing w:val="0"/>
              <w:jc w:val="both"/>
              <w:rPr>
                <w:del w:id="358" w:author="Autor" w:date="2021-04-19T14:37:00Z"/>
                <w:rFonts w:ascii="Ebrima" w:hAnsi="Ebrima" w:cs="Arial"/>
                <w:color w:val="000000" w:themeColor="text1"/>
                <w:sz w:val="22"/>
                <w:szCs w:val="22"/>
              </w:rPr>
            </w:pPr>
            <w:del w:id="359" w:author="Autor" w:date="2021-04-19T14:37:00Z">
              <w:r w:rsidRPr="004E39D9" w:rsidDel="00A14B70">
                <w:rPr>
                  <w:rFonts w:ascii="Ebrima" w:hAnsi="Ebrima" w:cs="Arial"/>
                  <w:color w:val="000000" w:themeColor="text1"/>
                  <w:sz w:val="22"/>
                  <w:szCs w:val="22"/>
                </w:rPr>
                <w:delText>Pagamento de eventuais outras despesas extraordinárias da Operação;</w:delText>
              </w:r>
            </w:del>
          </w:p>
          <w:p w14:paraId="03FBB1F4" w14:textId="52EED2AC" w:rsidR="00C457BF" w:rsidRPr="004E39D9" w:rsidDel="00A14B70" w:rsidRDefault="00C457BF" w:rsidP="004E39D9">
            <w:pPr>
              <w:pStyle w:val="PargrafodaLista"/>
              <w:numPr>
                <w:ilvl w:val="0"/>
                <w:numId w:val="65"/>
              </w:numPr>
              <w:spacing w:line="276" w:lineRule="auto"/>
              <w:ind w:left="0" w:firstLine="0"/>
              <w:contextualSpacing w:val="0"/>
              <w:jc w:val="both"/>
              <w:rPr>
                <w:del w:id="360" w:author="Autor" w:date="2021-04-19T14:37:00Z"/>
                <w:rFonts w:ascii="Ebrima" w:hAnsi="Ebrima" w:cs="Arial"/>
                <w:color w:val="000000" w:themeColor="text1"/>
                <w:sz w:val="22"/>
                <w:szCs w:val="22"/>
              </w:rPr>
            </w:pPr>
            <w:del w:id="361" w:author="Autor" w:date="2021-04-19T14:37:00Z">
              <w:r w:rsidRPr="004E39D9" w:rsidDel="00A14B70">
                <w:rPr>
                  <w:rFonts w:ascii="Ebrima" w:hAnsi="Ebrima" w:cs="Arial"/>
                  <w:color w:val="000000" w:themeColor="text1"/>
                  <w:sz w:val="22"/>
                  <w:szCs w:val="22"/>
                </w:rPr>
                <w:delText xml:space="preserve">Pagamento de eventuais encargos moratórios, conforme definidos na CCB Servic e na CCB Precal, se aplicáveis; e </w:delText>
              </w:r>
            </w:del>
          </w:p>
          <w:p w14:paraId="69E6A066" w14:textId="4410D827" w:rsidR="00C457BF" w:rsidRPr="004E39D9" w:rsidDel="00A14B70" w:rsidRDefault="00C457BF" w:rsidP="004E39D9">
            <w:pPr>
              <w:pStyle w:val="PargrafodaLista"/>
              <w:numPr>
                <w:ilvl w:val="0"/>
                <w:numId w:val="65"/>
              </w:numPr>
              <w:spacing w:line="276" w:lineRule="auto"/>
              <w:ind w:left="0" w:firstLine="0"/>
              <w:contextualSpacing w:val="0"/>
              <w:jc w:val="both"/>
              <w:rPr>
                <w:del w:id="362" w:author="Autor" w:date="2021-04-19T14:37:00Z"/>
                <w:rFonts w:ascii="Ebrima" w:hAnsi="Ebrima" w:cs="Arial"/>
                <w:color w:val="000000" w:themeColor="text1"/>
                <w:sz w:val="22"/>
                <w:szCs w:val="22"/>
              </w:rPr>
            </w:pPr>
            <w:del w:id="363" w:author="Autor" w:date="2021-04-19T14:37:00Z">
              <w:r w:rsidRPr="004E39D9" w:rsidDel="00A14B70">
                <w:rPr>
                  <w:rFonts w:ascii="Ebrima" w:hAnsi="Ebrima" w:cs="Arial"/>
                  <w:color w:val="000000" w:themeColor="text1"/>
                  <w:sz w:val="22"/>
                  <w:szCs w:val="22"/>
                </w:rPr>
                <w:delText xml:space="preserve">Amortização Extraordinária </w:delText>
              </w:r>
              <w:r w:rsidR="00702CE6" w:rsidRPr="004E39D9" w:rsidDel="00A14B70">
                <w:rPr>
                  <w:rFonts w:ascii="Ebrima" w:hAnsi="Ebrima" w:cs="Arial"/>
                  <w:color w:val="000000" w:themeColor="text1"/>
                  <w:sz w:val="22"/>
                  <w:szCs w:val="22"/>
                </w:rPr>
                <w:delText xml:space="preserve">Compulsória </w:delText>
              </w:r>
              <w:r w:rsidRPr="004E39D9" w:rsidDel="00A14B70">
                <w:rPr>
                  <w:rFonts w:ascii="Ebrima" w:hAnsi="Ebrima" w:cs="Arial"/>
                  <w:color w:val="000000" w:themeColor="text1"/>
                  <w:sz w:val="22"/>
                  <w:szCs w:val="22"/>
                </w:rPr>
                <w:delText>do</w:delText>
              </w:r>
              <w:r w:rsidR="00702CE6" w:rsidRPr="004E39D9" w:rsidDel="00A14B70">
                <w:rPr>
                  <w:rFonts w:ascii="Ebrima" w:hAnsi="Ebrima" w:cs="Arial"/>
                  <w:color w:val="000000" w:themeColor="text1"/>
                  <w:sz w:val="22"/>
                  <w:szCs w:val="22"/>
                </w:rPr>
                <w:delText>s CRI</w:delText>
              </w:r>
              <w:r w:rsidRPr="004E39D9" w:rsidDel="00A14B70">
                <w:rPr>
                  <w:rFonts w:ascii="Ebrima" w:hAnsi="Ebrima" w:cs="Arial"/>
                  <w:color w:val="000000" w:themeColor="text1"/>
                  <w:sz w:val="22"/>
                  <w:szCs w:val="22"/>
                </w:rPr>
                <w:delText>.</w:delText>
              </w:r>
            </w:del>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Significa a Securitizadora</w:t>
            </w:r>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(ii)</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não se confunde com o patrimônio comum da Securitizadora</w:t>
            </w:r>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Precal</w:t>
            </w:r>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w:t>
            </w:r>
            <w:r w:rsidRPr="004E39D9">
              <w:rPr>
                <w:rFonts w:ascii="Ebrima" w:hAnsi="Ebrima" w:cs="Tahoma"/>
                <w:color w:val="000000" w:themeColor="text1"/>
                <w:sz w:val="22"/>
                <w:szCs w:val="22"/>
              </w:rPr>
              <w:lastRenderedPageBreak/>
              <w:t>Emitentes nas devidas proporções previstas na CCB Servic e na CCB Precal,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xml:space="preserve">; e (ii) </w:t>
            </w:r>
            <w:r w:rsidR="00D53C5D" w:rsidRPr="004E39D9">
              <w:rPr>
                <w:rFonts w:ascii="Ebrima" w:hAnsi="Ebrima"/>
                <w:color w:val="000000" w:themeColor="text1"/>
                <w:sz w:val="22"/>
                <w:szCs w:val="22"/>
              </w:rPr>
              <w:t>pagamento das Despesas Inicias da Operação, listadas no Anexo II das CCB Servic e da CCB Precal.</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ins w:id="364" w:author="Matheus Gomes Faria" w:date="2021-04-12T17:06:00Z">
              <w:r w:rsidR="00FB08DA" w:rsidRPr="004E39D9">
                <w:rPr>
                  <w:rFonts w:ascii="Ebrima" w:hAnsi="Ebrima"/>
                  <w:color w:val="000000" w:themeColor="text1"/>
                  <w:sz w:val="22"/>
                  <w:szCs w:val="22"/>
                </w:rPr>
                <w:t xml:space="preserve">primeira </w:t>
              </w:r>
            </w:ins>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ins w:id="365" w:author="Matheus Gomes Faria" w:date="2021-04-12T17:06:00Z">
              <w:r w:rsidR="00FB08DA" w:rsidRPr="004E39D9">
                <w:rPr>
                  <w:rFonts w:ascii="Ebrima" w:hAnsi="Ebrima"/>
                  <w:color w:val="000000" w:themeColor="text1"/>
                  <w:sz w:val="22"/>
                  <w:szCs w:val="22"/>
                </w:rPr>
                <w:t xml:space="preserve">primeira </w:t>
              </w:r>
            </w:ins>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Patrimônio Separado e as Garantias </w:t>
            </w:r>
            <w:r w:rsidRPr="004E39D9">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4768EA16"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790B45" w:rsidRPr="004E39D9">
              <w:rPr>
                <w:rFonts w:ascii="Ebrima" w:hAnsi="Ebrima"/>
                <w:color w:val="000000" w:themeColor="text1"/>
                <w:sz w:val="22"/>
                <w:szCs w:val="22"/>
              </w:rPr>
              <w:t>abril</w:t>
            </w:r>
            <w:r w:rsidR="008547EF"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6D5E94" w14:paraId="3F398DA0" w14:textId="7FE512A8" w:rsidTr="004B7B73">
        <w:trPr>
          <w:del w:id="366" w:author="Autor" w:date="2021-04-19T16:30:00Z"/>
        </w:trPr>
        <w:tc>
          <w:tcPr>
            <w:tcW w:w="3611" w:type="dxa"/>
          </w:tcPr>
          <w:p w14:paraId="29034AA2" w14:textId="64B01A57" w:rsidR="001A3E13" w:rsidRPr="004E39D9" w:rsidDel="006D5E94" w:rsidRDefault="001A3E13" w:rsidP="004E39D9">
            <w:pPr>
              <w:widowControl w:val="0"/>
              <w:tabs>
                <w:tab w:val="left" w:pos="360"/>
                <w:tab w:val="left" w:pos="540"/>
              </w:tabs>
              <w:autoSpaceDE w:val="0"/>
              <w:autoSpaceDN w:val="0"/>
              <w:adjustRightInd w:val="0"/>
              <w:spacing w:line="276" w:lineRule="auto"/>
              <w:jc w:val="both"/>
              <w:rPr>
                <w:del w:id="367" w:author="Autor" w:date="2021-04-19T16:30:00Z"/>
                <w:rFonts w:ascii="Ebrima" w:hAnsi="Ebrima"/>
                <w:color w:val="000000" w:themeColor="text1"/>
                <w:sz w:val="22"/>
                <w:szCs w:val="22"/>
                <w:highlight w:val="yellow"/>
                <w:rPrChange w:id="368" w:author="Autor" w:date="2021-04-19T14:29:00Z">
                  <w:rPr>
                    <w:del w:id="369" w:author="Autor" w:date="2021-04-19T16:30:00Z"/>
                    <w:rFonts w:ascii="Ebrima" w:hAnsi="Ebrima"/>
                    <w:color w:val="000000" w:themeColor="text1"/>
                    <w:sz w:val="22"/>
                    <w:szCs w:val="22"/>
                  </w:rPr>
                </w:rPrChange>
              </w:rPr>
            </w:pPr>
            <w:del w:id="370" w:author="Autor" w:date="2021-04-19T16:30:00Z">
              <w:r w:rsidRPr="004E39D9" w:rsidDel="006D5E94">
                <w:rPr>
                  <w:rFonts w:ascii="Ebrima" w:hAnsi="Ebrima"/>
                  <w:color w:val="000000" w:themeColor="text1"/>
                  <w:sz w:val="22"/>
                  <w:szCs w:val="22"/>
                  <w:highlight w:val="yellow"/>
                  <w:rPrChange w:id="371" w:author="Autor" w:date="2021-04-19T14:29:00Z">
                    <w:rPr>
                      <w:rFonts w:ascii="Ebrima" w:hAnsi="Ebrima"/>
                      <w:color w:val="000000" w:themeColor="text1"/>
                      <w:sz w:val="22"/>
                      <w:szCs w:val="22"/>
                    </w:rPr>
                  </w:rPrChange>
                </w:rPr>
                <w:delText>“</w:delText>
              </w:r>
              <w:r w:rsidRPr="004E39D9" w:rsidDel="006D5E94">
                <w:rPr>
                  <w:rFonts w:ascii="Ebrima" w:hAnsi="Ebrima"/>
                  <w:color w:val="000000" w:themeColor="text1"/>
                  <w:sz w:val="22"/>
                  <w:szCs w:val="22"/>
                  <w:highlight w:val="yellow"/>
                  <w:u w:val="single"/>
                  <w:rPrChange w:id="372" w:author="Autor" w:date="2021-04-19T14:29:00Z">
                    <w:rPr>
                      <w:rFonts w:ascii="Ebrima" w:hAnsi="Ebrima"/>
                      <w:color w:val="000000" w:themeColor="text1"/>
                      <w:sz w:val="22"/>
                      <w:szCs w:val="22"/>
                      <w:u w:val="single"/>
                    </w:rPr>
                  </w:rPrChange>
                </w:rPr>
                <w:delText>Relatório de Servicer</w:delText>
              </w:r>
              <w:r w:rsidRPr="004E39D9" w:rsidDel="006D5E94">
                <w:rPr>
                  <w:rFonts w:ascii="Ebrima" w:hAnsi="Ebrima"/>
                  <w:color w:val="000000" w:themeColor="text1"/>
                  <w:sz w:val="22"/>
                  <w:szCs w:val="22"/>
                  <w:highlight w:val="yellow"/>
                  <w:rPrChange w:id="373" w:author="Autor" w:date="2021-04-19T14:29:00Z">
                    <w:rPr>
                      <w:rFonts w:ascii="Ebrima" w:hAnsi="Ebrima"/>
                      <w:color w:val="000000" w:themeColor="text1"/>
                      <w:sz w:val="22"/>
                      <w:szCs w:val="22"/>
                    </w:rPr>
                  </w:rPrChange>
                </w:rPr>
                <w:delText>”:</w:delText>
              </w:r>
            </w:del>
          </w:p>
        </w:tc>
        <w:tc>
          <w:tcPr>
            <w:tcW w:w="5887" w:type="dxa"/>
          </w:tcPr>
          <w:p w14:paraId="7E52FF77" w14:textId="196304A3" w:rsidR="001A3E13" w:rsidRPr="004E39D9" w:rsidDel="006D5E94" w:rsidRDefault="001A3E13" w:rsidP="004E39D9">
            <w:pPr>
              <w:widowControl w:val="0"/>
              <w:tabs>
                <w:tab w:val="num" w:pos="0"/>
                <w:tab w:val="left" w:pos="360"/>
              </w:tabs>
              <w:autoSpaceDE w:val="0"/>
              <w:autoSpaceDN w:val="0"/>
              <w:adjustRightInd w:val="0"/>
              <w:spacing w:line="276" w:lineRule="auto"/>
              <w:jc w:val="both"/>
              <w:rPr>
                <w:del w:id="374" w:author="Autor" w:date="2021-04-19T16:30:00Z"/>
                <w:rFonts w:ascii="Ebrima" w:hAnsi="Ebrima" w:cs="Arial"/>
                <w:color w:val="000000" w:themeColor="text1"/>
                <w:sz w:val="22"/>
                <w:szCs w:val="22"/>
                <w:highlight w:val="yellow"/>
                <w:rPrChange w:id="375" w:author="Autor" w:date="2021-04-19T14:29:00Z">
                  <w:rPr>
                    <w:del w:id="376" w:author="Autor" w:date="2021-04-19T16:30:00Z"/>
                    <w:rFonts w:ascii="Ebrima" w:hAnsi="Ebrima" w:cs="Arial"/>
                    <w:color w:val="000000" w:themeColor="text1"/>
                    <w:sz w:val="22"/>
                    <w:szCs w:val="22"/>
                  </w:rPr>
                </w:rPrChange>
              </w:rPr>
            </w:pPr>
            <w:del w:id="377" w:author="Autor" w:date="2021-04-19T16:30:00Z">
              <w:r w:rsidRPr="004E39D9" w:rsidDel="006D5E94">
                <w:rPr>
                  <w:rFonts w:ascii="Ebrima" w:hAnsi="Ebrima" w:cs="Arial"/>
                  <w:color w:val="000000" w:themeColor="text1"/>
                  <w:sz w:val="22"/>
                  <w:szCs w:val="22"/>
                  <w:highlight w:val="yellow"/>
                  <w:rPrChange w:id="378" w:author="Autor" w:date="2021-04-19T14:29:00Z">
                    <w:rPr>
                      <w:rFonts w:ascii="Ebrima" w:hAnsi="Ebrima" w:cs="Arial"/>
                      <w:color w:val="000000" w:themeColor="text1"/>
                      <w:sz w:val="22"/>
                      <w:szCs w:val="22"/>
                    </w:rPr>
                  </w:rPrChange>
                </w:rPr>
                <w:delText>O relatório de auditoria jurídica e financeira dos Contratos Imobiliários a ser elaborado pelo Servicer e entregue, mensalmente, à Securitizadora, para fins de acompanhamento da carteira de Direitos Creditórios.</w:delText>
              </w:r>
            </w:del>
          </w:p>
          <w:p w14:paraId="511F7788" w14:textId="06B59A17" w:rsidR="001A3E13" w:rsidRPr="004E39D9" w:rsidDel="006D5E94" w:rsidRDefault="001A3E13" w:rsidP="004E39D9">
            <w:pPr>
              <w:widowControl w:val="0"/>
              <w:tabs>
                <w:tab w:val="num" w:pos="0"/>
                <w:tab w:val="left" w:pos="360"/>
              </w:tabs>
              <w:autoSpaceDE w:val="0"/>
              <w:autoSpaceDN w:val="0"/>
              <w:adjustRightInd w:val="0"/>
              <w:spacing w:line="276" w:lineRule="auto"/>
              <w:jc w:val="both"/>
              <w:rPr>
                <w:del w:id="379" w:author="Autor" w:date="2021-04-19T16:30:00Z"/>
                <w:rFonts w:ascii="Ebrima" w:hAnsi="Ebrima"/>
                <w:color w:val="000000" w:themeColor="text1"/>
                <w:sz w:val="22"/>
                <w:szCs w:val="22"/>
                <w:highlight w:val="yellow"/>
                <w:rPrChange w:id="380" w:author="Autor" w:date="2021-04-19T14:29:00Z">
                  <w:rPr>
                    <w:del w:id="381" w:author="Autor" w:date="2021-04-19T16:30:00Z"/>
                    <w:rFonts w:ascii="Ebrima" w:hAnsi="Ebrima"/>
                    <w:color w:val="000000" w:themeColor="text1"/>
                    <w:sz w:val="22"/>
                    <w:szCs w:val="22"/>
                  </w:rPr>
                </w:rPrChange>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2F26163"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del w:id="382" w:author="Autor" w:date="2021-04-19T14:30:00Z">
              <w:r w:rsidRPr="004E39D9" w:rsidDel="00A14B70">
                <w:rPr>
                  <w:rFonts w:ascii="Ebrima" w:hAnsi="Ebrima"/>
                  <w:color w:val="000000" w:themeColor="text1"/>
                  <w:sz w:val="22"/>
                  <w:szCs w:val="22"/>
                </w:rPr>
                <w:delText>[</w:delText>
              </w:r>
              <w:r w:rsidRPr="004E39D9" w:rsidDel="00A14B70">
                <w:rPr>
                  <w:rFonts w:ascii="Ebrima" w:hAnsi="Ebrima"/>
                  <w:color w:val="000000" w:themeColor="text1"/>
                  <w:sz w:val="22"/>
                  <w:szCs w:val="22"/>
                  <w:highlight w:val="yellow"/>
                </w:rPr>
                <w:delText>16</w:delText>
              </w:r>
              <w:r w:rsidRPr="004E39D9" w:rsidDel="00A14B70">
                <w:rPr>
                  <w:rFonts w:ascii="Ebrima" w:hAnsi="Ebrima"/>
                  <w:color w:val="000000" w:themeColor="text1"/>
                  <w:sz w:val="22"/>
                  <w:szCs w:val="22"/>
                </w:rPr>
                <w:delText>]</w:delText>
              </w:r>
            </w:del>
            <w:ins w:id="383" w:author="Autor" w:date="2021-04-19T14:30:00Z">
              <w:r w:rsidR="00A14B70" w:rsidRPr="004E39D9">
                <w:rPr>
                  <w:rFonts w:ascii="Ebrima" w:hAnsi="Ebrima"/>
                  <w:color w:val="000000" w:themeColor="text1"/>
                  <w:sz w:val="22"/>
                  <w:szCs w:val="22"/>
                </w:rPr>
                <w:t>10</w:t>
              </w:r>
            </w:ins>
            <w:ins w:id="384" w:author="Matheus Gomes Faria" w:date="2021-04-12T17:06:00Z">
              <w:r w:rsidR="001F589B" w:rsidRPr="004E39D9">
                <w:rPr>
                  <w:rFonts w:ascii="Ebrima" w:hAnsi="Ebrima"/>
                  <w:color w:val="000000" w:themeColor="text1"/>
                  <w:sz w:val="22"/>
                  <w:szCs w:val="22"/>
                </w:rPr>
                <w:t>,0000</w:t>
              </w:r>
            </w:ins>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del w:id="385" w:author="Autor" w:date="2021-04-19T14:30:00Z">
              <w:r w:rsidRPr="004E39D9" w:rsidDel="00A14B70">
                <w:rPr>
                  <w:rFonts w:ascii="Ebrima" w:hAnsi="Ebrima"/>
                  <w:color w:val="000000" w:themeColor="text1"/>
                  <w:sz w:val="22"/>
                  <w:szCs w:val="22"/>
                </w:rPr>
                <w:delText>[</w:delText>
              </w:r>
              <w:r w:rsidRPr="004E39D9" w:rsidDel="00A14B70">
                <w:rPr>
                  <w:rFonts w:ascii="Ebrima" w:hAnsi="Ebrima"/>
                  <w:color w:val="000000" w:themeColor="text1"/>
                  <w:sz w:val="22"/>
                  <w:szCs w:val="22"/>
                  <w:highlight w:val="yellow"/>
                </w:rPr>
                <w:delText>dezesseis</w:delText>
              </w:r>
              <w:r w:rsidRPr="004E39D9" w:rsidDel="00A14B70">
                <w:rPr>
                  <w:rFonts w:ascii="Ebrima" w:hAnsi="Ebrima"/>
                  <w:color w:val="000000" w:themeColor="text1"/>
                  <w:sz w:val="22"/>
                  <w:szCs w:val="22"/>
                </w:rPr>
                <w:delText xml:space="preserve">] </w:delText>
              </w:r>
            </w:del>
            <w:ins w:id="386" w:author="Matheus Gomes Faria" w:date="2021-04-12T17:06:00Z">
              <w:del w:id="387" w:author="Autor" w:date="2021-04-19T14:30:00Z">
                <w:r w:rsidR="001F589B" w:rsidRPr="004E39D9" w:rsidDel="00A14B70">
                  <w:rPr>
                    <w:rFonts w:ascii="Ebrima" w:hAnsi="Ebrima"/>
                    <w:color w:val="000000" w:themeColor="text1"/>
                    <w:sz w:val="22"/>
                    <w:szCs w:val="22"/>
                  </w:rPr>
                  <w:delText>inteiros</w:delText>
                </w:r>
              </w:del>
            </w:ins>
            <w:ins w:id="388" w:author="Autor" w:date="2021-04-19T14:30:00Z">
              <w:r w:rsidR="00A14B70" w:rsidRPr="004E39D9">
                <w:rPr>
                  <w:rFonts w:ascii="Ebrima" w:hAnsi="Ebrima"/>
                  <w:color w:val="000000" w:themeColor="text1"/>
                  <w:sz w:val="22"/>
                  <w:szCs w:val="22"/>
                </w:rPr>
                <w:t>dez</w:t>
              </w:r>
            </w:ins>
            <w:ins w:id="389" w:author="Matheus Gomes Faria" w:date="2021-04-12T17:06:00Z">
              <w:r w:rsidR="001F589B" w:rsidRPr="004E39D9">
                <w:rPr>
                  <w:rFonts w:ascii="Ebrima" w:hAnsi="Ebrima"/>
                  <w:color w:val="000000" w:themeColor="text1"/>
                  <w:sz w:val="22"/>
                  <w:szCs w:val="22"/>
                </w:rPr>
                <w:t xml:space="preserve"> </w:t>
              </w:r>
            </w:ins>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ins w:id="390" w:author="Autor" w:date="2021-04-19T14:30:00Z">
              <w:r w:rsidR="00A14B70" w:rsidRPr="004E39D9">
                <w:rPr>
                  <w:rFonts w:ascii="Ebrima" w:hAnsi="Ebrima" w:cstheme="minorHAnsi"/>
                  <w:color w:val="000000" w:themeColor="text1"/>
                  <w:sz w:val="22"/>
                  <w:szCs w:val="22"/>
                </w:rPr>
                <w:t xml:space="preserve">, tendo como base um ano de </w:t>
              </w:r>
            </w:ins>
            <w:del w:id="391" w:author="Autor" w:date="2021-04-19T14:30:00Z">
              <w:r w:rsidRPr="004E39D9" w:rsidDel="00A14B70">
                <w:rPr>
                  <w:rFonts w:ascii="Ebrima" w:hAnsi="Ebrima" w:cstheme="minorHAnsi"/>
                  <w:color w:val="000000" w:themeColor="text1"/>
                  <w:sz w:val="22"/>
                  <w:szCs w:val="22"/>
                </w:rPr>
                <w:delText xml:space="preserve"> para os ao ano, base </w:delText>
              </w:r>
            </w:del>
            <w:del w:id="392" w:author="Autor" w:date="2021-04-19T14:42:00Z">
              <w:r w:rsidRPr="004E39D9" w:rsidDel="006F1448">
                <w:rPr>
                  <w:rFonts w:ascii="Ebrima" w:hAnsi="Ebrima" w:cstheme="minorHAnsi"/>
                  <w:color w:val="000000" w:themeColor="text1"/>
                  <w:sz w:val="22"/>
                  <w:szCs w:val="22"/>
                </w:rPr>
                <w:delText>[</w:delText>
              </w:r>
            </w:del>
            <w:ins w:id="393" w:author="Matheus Gomes Faria" w:date="2021-04-12T17:07:00Z">
              <w:r w:rsidR="001F589B" w:rsidRPr="004E39D9">
                <w:rPr>
                  <w:rFonts w:ascii="Ebrima" w:hAnsi="Ebrima" w:cstheme="minorHAnsi"/>
                  <w:color w:val="000000" w:themeColor="text1"/>
                  <w:sz w:val="22"/>
                  <w:szCs w:val="22"/>
                </w:rPr>
                <w:t>252 (duzentos e cinquenta e dois)</w:t>
              </w:r>
              <w:del w:id="394" w:author="Autor" w:date="2021-04-19T14:42:00Z">
                <w:r w:rsidR="001F589B" w:rsidRPr="004E39D9" w:rsidDel="006F1448">
                  <w:rPr>
                    <w:rFonts w:ascii="Ebrima" w:hAnsi="Ebrima" w:cstheme="minorHAnsi"/>
                    <w:color w:val="000000" w:themeColor="text1"/>
                    <w:sz w:val="22"/>
                    <w:szCs w:val="22"/>
                  </w:rPr>
                  <w:delText xml:space="preserve"> </w:delText>
                </w:r>
                <w:r w:rsidR="001F589B" w:rsidRPr="004E39D9" w:rsidDel="006F1448">
                  <w:rPr>
                    <w:rFonts w:ascii="Ebrima" w:hAnsi="Ebrima" w:cstheme="minorHAnsi"/>
                    <w:color w:val="000000" w:themeColor="text1"/>
                    <w:sz w:val="22"/>
                    <w:szCs w:val="22"/>
                    <w:rPrChange w:id="395" w:author="Autor" w:date="2021-04-19T14:42:00Z">
                      <w:rPr>
                        <w:rFonts w:ascii="Ebrima" w:hAnsi="Ebrima" w:cstheme="minorHAnsi"/>
                        <w:color w:val="000000" w:themeColor="text1"/>
                        <w:sz w:val="22"/>
                        <w:szCs w:val="22"/>
                        <w:lang w:val="en-US"/>
                      </w:rPr>
                    </w:rPrChange>
                  </w:rPr>
                  <w:delText xml:space="preserve">/ </w:delText>
                </w:r>
              </w:del>
            </w:ins>
            <w:del w:id="396" w:author="Autor" w:date="2021-04-19T14:42:00Z">
              <w:r w:rsidRPr="004E39D9" w:rsidDel="006F1448">
                <w:rPr>
                  <w:rFonts w:ascii="Ebrima" w:eastAsiaTheme="minorHAnsi" w:hAnsi="Ebrima" w:cstheme="minorHAnsi"/>
                  <w:color w:val="000000" w:themeColor="text1"/>
                  <w:sz w:val="22"/>
                  <w:szCs w:val="22"/>
                  <w:rPrChange w:id="397" w:author="Autor" w:date="2021-04-19T14:42:00Z">
                    <w:rPr>
                      <w:rFonts w:ascii="Ebrima" w:eastAsiaTheme="minorHAnsi" w:hAnsi="Ebrima" w:cstheme="minorHAnsi"/>
                      <w:color w:val="000000" w:themeColor="text1"/>
                      <w:sz w:val="22"/>
                      <w:szCs w:val="22"/>
                      <w:highlight w:val="yellow"/>
                    </w:rPr>
                  </w:rPrChange>
                </w:rPr>
                <w:delText>360</w:delText>
              </w:r>
              <w:r w:rsidRPr="004E39D9" w:rsidDel="006F1448">
                <w:rPr>
                  <w:rFonts w:ascii="Ebrima" w:hAnsi="Ebrima" w:cstheme="minorHAnsi"/>
                  <w:snapToGrid w:val="0"/>
                  <w:color w:val="000000" w:themeColor="text1"/>
                  <w:sz w:val="22"/>
                  <w:szCs w:val="22"/>
                  <w:rPrChange w:id="398" w:author="Autor" w:date="2021-04-19T14:42:00Z">
                    <w:rPr>
                      <w:rFonts w:ascii="Ebrima" w:hAnsi="Ebrima" w:cstheme="minorHAnsi"/>
                      <w:snapToGrid w:val="0"/>
                      <w:color w:val="000000" w:themeColor="text1"/>
                      <w:sz w:val="22"/>
                      <w:szCs w:val="22"/>
                      <w:highlight w:val="yellow"/>
                    </w:rPr>
                  </w:rPrChange>
                </w:rPr>
                <w:delText xml:space="preserve"> </w:delText>
              </w:r>
              <w:r w:rsidRPr="004E39D9" w:rsidDel="006F1448">
                <w:rPr>
                  <w:rFonts w:ascii="Ebrima" w:hAnsi="Ebrima" w:cstheme="minorHAnsi"/>
                  <w:color w:val="000000" w:themeColor="text1"/>
                  <w:sz w:val="22"/>
                  <w:szCs w:val="22"/>
                  <w:rPrChange w:id="399" w:author="Autor" w:date="2021-04-19T14:42:00Z">
                    <w:rPr>
                      <w:rFonts w:ascii="Ebrima" w:hAnsi="Ebrima" w:cstheme="minorHAnsi"/>
                      <w:color w:val="000000" w:themeColor="text1"/>
                      <w:sz w:val="22"/>
                      <w:szCs w:val="22"/>
                      <w:highlight w:val="yellow"/>
                    </w:rPr>
                  </w:rPrChange>
                </w:rPr>
                <w:delText>(</w:delText>
              </w:r>
              <w:r w:rsidRPr="004E39D9" w:rsidDel="006F1448">
                <w:rPr>
                  <w:rFonts w:ascii="Ebrima" w:eastAsiaTheme="minorHAnsi" w:hAnsi="Ebrima" w:cstheme="minorHAnsi"/>
                  <w:color w:val="000000" w:themeColor="text1"/>
                  <w:sz w:val="22"/>
                  <w:szCs w:val="22"/>
                  <w:rPrChange w:id="400" w:author="Autor" w:date="2021-04-19T14:42:00Z">
                    <w:rPr>
                      <w:rFonts w:ascii="Ebrima" w:eastAsiaTheme="minorHAnsi" w:hAnsi="Ebrima" w:cstheme="minorHAnsi"/>
                      <w:color w:val="000000" w:themeColor="text1"/>
                      <w:sz w:val="22"/>
                      <w:szCs w:val="22"/>
                      <w:highlight w:val="yellow"/>
                    </w:rPr>
                  </w:rPrChange>
                </w:rPr>
                <w:delText>trezentos e sessenta</w:delText>
              </w:r>
              <w:r w:rsidRPr="004E39D9" w:rsidDel="006F1448">
                <w:rPr>
                  <w:rFonts w:ascii="Ebrima" w:hAnsi="Ebrima" w:cstheme="minorHAnsi"/>
                  <w:color w:val="000000" w:themeColor="text1"/>
                  <w:sz w:val="22"/>
                  <w:szCs w:val="22"/>
                  <w:rPrChange w:id="401" w:author="Autor" w:date="2021-04-19T14:42:00Z">
                    <w:rPr>
                      <w:rFonts w:ascii="Ebrima" w:hAnsi="Ebrima" w:cstheme="minorHAnsi"/>
                      <w:color w:val="000000" w:themeColor="text1"/>
                      <w:sz w:val="22"/>
                      <w:szCs w:val="22"/>
                      <w:highlight w:val="yellow"/>
                    </w:rPr>
                  </w:rPrChange>
                </w:rPr>
                <w:delText>)</w:delText>
              </w:r>
              <w:r w:rsidRPr="004E39D9" w:rsidDel="006F1448">
                <w:rPr>
                  <w:rFonts w:ascii="Ebrima" w:hAnsi="Ebrima" w:cstheme="minorHAnsi"/>
                  <w:color w:val="000000" w:themeColor="text1"/>
                  <w:sz w:val="22"/>
                  <w:szCs w:val="22"/>
                </w:rPr>
                <w:delText>]</w:delText>
              </w:r>
            </w:del>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rPr>
          <w:ins w:id="402" w:author="Matheus Gomes Faria" w:date="2021-04-12T17:08:00Z"/>
        </w:trPr>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ins w:id="403" w:author="Matheus Gomes Faria" w:date="2021-04-12T17:08:00Z"/>
                <w:rFonts w:ascii="Ebrima" w:hAnsi="Ebrima"/>
                <w:color w:val="000000" w:themeColor="text1"/>
                <w:sz w:val="22"/>
                <w:szCs w:val="22"/>
              </w:rPr>
            </w:pPr>
            <w:ins w:id="404" w:author="Matheus Gomes Faria" w:date="2021-04-12T17:08:00Z">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ins>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ins w:id="405" w:author="Autor" w:date="2021-04-19T14:30:00Z"/>
                <w:rFonts w:ascii="Ebrima" w:hAnsi="Ebrima"/>
                <w:color w:val="000000" w:themeColor="text1"/>
                <w:sz w:val="22"/>
                <w:szCs w:val="22"/>
              </w:rPr>
            </w:pPr>
            <w:ins w:id="406" w:author="Matheus Gomes Faria" w:date="2021-04-12T17:08:00Z">
              <w:r w:rsidRPr="004E39D9">
                <w:rPr>
                  <w:rFonts w:ascii="Ebrima" w:hAnsi="Ebrima"/>
                  <w:color w:val="000000" w:themeColor="text1"/>
                  <w:sz w:val="22"/>
                  <w:szCs w:val="22"/>
                </w:rPr>
                <w:t>A Resolução CVM Nº 17, de 9 de fevereiro de 2021;</w:t>
              </w:r>
            </w:ins>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ins w:id="407" w:author="Matheus Gomes Faria" w:date="2021-04-12T17:08:00Z"/>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Servic</w:t>
            </w:r>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Servicer</w:t>
            </w:r>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408"/>
            <w:commentRangeStart w:id="409"/>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commentRangeEnd w:id="408"/>
            <w:r w:rsidR="00CC46A7" w:rsidRPr="004E39D9">
              <w:rPr>
                <w:rStyle w:val="Refdecomentrio"/>
                <w:rFonts w:ascii="Ebrima" w:hAnsi="Ebrima"/>
                <w:sz w:val="22"/>
                <w:szCs w:val="22"/>
              </w:rPr>
              <w:commentReference w:id="408"/>
            </w:r>
            <w:commentRangeEnd w:id="409"/>
            <w:r w:rsidR="00A14B70" w:rsidRPr="004E39D9">
              <w:rPr>
                <w:rStyle w:val="Refdecomentrio"/>
                <w:rFonts w:ascii="Ebrima" w:hAnsi="Ebrima"/>
                <w:sz w:val="22"/>
                <w:szCs w:val="22"/>
              </w:rPr>
              <w:commentReference w:id="409"/>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410"/>
            <w:commentRangeStart w:id="411"/>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commentRangeEnd w:id="410"/>
            <w:r w:rsidR="00CC46A7" w:rsidRPr="004E39D9">
              <w:rPr>
                <w:rStyle w:val="Refdecomentrio"/>
                <w:rFonts w:ascii="Ebrima" w:hAnsi="Ebrima"/>
                <w:sz w:val="22"/>
                <w:szCs w:val="22"/>
              </w:rPr>
              <w:commentReference w:id="410"/>
            </w:r>
            <w:commentRangeEnd w:id="411"/>
            <w:r w:rsidR="003909FA" w:rsidRPr="004E39D9">
              <w:rPr>
                <w:rStyle w:val="Refdecomentrio"/>
                <w:rFonts w:ascii="Ebrima" w:hAnsi="Ebrima"/>
                <w:sz w:val="22"/>
                <w:szCs w:val="22"/>
              </w:rPr>
              <w:commentReference w:id="411"/>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412"/>
            <w:commentRangeStart w:id="413"/>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commentRangeEnd w:id="412"/>
            <w:r w:rsidR="00CC46A7" w:rsidRPr="004E39D9">
              <w:rPr>
                <w:rStyle w:val="Refdecomentrio"/>
                <w:rFonts w:ascii="Ebrima" w:hAnsi="Ebrima"/>
                <w:sz w:val="22"/>
                <w:szCs w:val="22"/>
              </w:rPr>
              <w:commentReference w:id="412"/>
            </w:r>
            <w:commentRangeEnd w:id="413"/>
            <w:r w:rsidR="003909FA" w:rsidRPr="004E39D9">
              <w:rPr>
                <w:rStyle w:val="Refdecomentrio"/>
                <w:rFonts w:ascii="Ebrima" w:hAnsi="Ebrima"/>
                <w:sz w:val="22"/>
                <w:szCs w:val="22"/>
              </w:rPr>
              <w:commentReference w:id="413"/>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414"/>
            <w:commentRangeStart w:id="415"/>
            <w:r w:rsidRPr="004E39D9">
              <w:rPr>
                <w:rFonts w:ascii="Ebrima" w:hAnsi="Ebrima"/>
                <w:color w:val="000000" w:themeColor="text1"/>
                <w:sz w:val="22"/>
                <w:szCs w:val="22"/>
              </w:rPr>
              <w:t>“</w:t>
            </w:r>
            <w:r w:rsidRPr="004E39D9">
              <w:rPr>
                <w:rFonts w:ascii="Ebrima" w:hAnsi="Ebrima"/>
                <w:color w:val="000000" w:themeColor="text1"/>
                <w:sz w:val="22"/>
                <w:szCs w:val="22"/>
                <w:u w:val="single"/>
              </w:rPr>
              <w:t>Sr. Ernandez Pereira</w:t>
            </w:r>
            <w:r w:rsidRPr="004E39D9">
              <w:rPr>
                <w:rFonts w:ascii="Ebrima" w:hAnsi="Ebrima"/>
                <w:color w:val="000000" w:themeColor="text1"/>
                <w:sz w:val="22"/>
                <w:szCs w:val="22"/>
              </w:rPr>
              <w:t>”:</w:t>
            </w:r>
            <w:commentRangeEnd w:id="414"/>
            <w:r w:rsidR="00CC46A7" w:rsidRPr="004E39D9">
              <w:rPr>
                <w:rStyle w:val="Refdecomentrio"/>
                <w:rFonts w:ascii="Ebrima" w:hAnsi="Ebrima"/>
                <w:sz w:val="22"/>
                <w:szCs w:val="22"/>
              </w:rPr>
              <w:commentReference w:id="414"/>
            </w:r>
            <w:commentRangeEnd w:id="415"/>
            <w:r w:rsidR="003909FA" w:rsidRPr="004E39D9">
              <w:rPr>
                <w:rStyle w:val="Refdecomentrio"/>
                <w:rFonts w:ascii="Ebrima" w:hAnsi="Ebrima"/>
                <w:sz w:val="22"/>
                <w:szCs w:val="22"/>
              </w:rPr>
              <w:commentReference w:id="415"/>
            </w:r>
          </w:p>
        </w:tc>
        <w:tc>
          <w:tcPr>
            <w:tcW w:w="5887" w:type="dxa"/>
            <w:shd w:val="clear" w:color="auto" w:fill="auto"/>
          </w:tcPr>
          <w:p w14:paraId="3782625F" w14:textId="42AD0632"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del w:id="416" w:author="Autor" w:date="2021-04-19T14:31:00Z">
              <w:r w:rsidRPr="004E39D9" w:rsidDel="00A14B70">
                <w:rPr>
                  <w:rFonts w:ascii="Ebrima" w:hAnsi="Ebrima" w:cs="Tahoma"/>
                  <w:color w:val="000000" w:themeColor="text1"/>
                  <w:sz w:val="22"/>
                  <w:szCs w:val="22"/>
                </w:rPr>
                <w:delText>Cadastro de Pessoas Físicas do Ministério da Economia (“</w:delText>
              </w:r>
            </w:del>
            <w:r w:rsidRPr="004E39D9">
              <w:rPr>
                <w:rFonts w:ascii="Ebrima" w:hAnsi="Ebrima" w:cs="Tahoma"/>
                <w:color w:val="000000" w:themeColor="text1"/>
                <w:sz w:val="22"/>
                <w:szCs w:val="22"/>
                <w:rPrChange w:id="417" w:author="Autor" w:date="2021-04-19T14:31:00Z">
                  <w:rPr>
                    <w:rFonts w:ascii="Ebrima" w:hAnsi="Ebrima" w:cs="Tahoma"/>
                    <w:color w:val="000000" w:themeColor="text1"/>
                    <w:sz w:val="22"/>
                    <w:szCs w:val="22"/>
                    <w:u w:val="single"/>
                  </w:rPr>
                </w:rPrChange>
              </w:rPr>
              <w:t>CPF/ME</w:t>
            </w:r>
            <w:del w:id="418" w:author="Autor" w:date="2021-04-19T14:31:00Z">
              <w:r w:rsidRPr="004E39D9" w:rsidDel="00A14B70">
                <w:rPr>
                  <w:rFonts w:ascii="Ebrima" w:hAnsi="Ebrima" w:cs="Tahoma"/>
                  <w:color w:val="000000" w:themeColor="text1"/>
                  <w:sz w:val="22"/>
                  <w:szCs w:val="22"/>
                </w:rPr>
                <w:delText>”)</w:delText>
              </w:r>
            </w:del>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rPr>
          <w:ins w:id="419" w:author="Autor" w:date="2021-04-19T14:31:00Z"/>
        </w:trPr>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ins w:id="420" w:author="Autor" w:date="2021-04-19T14:31:00Z"/>
                <w:rFonts w:ascii="Ebrima" w:hAnsi="Ebrima"/>
                <w:color w:val="000000" w:themeColor="text1"/>
                <w:sz w:val="22"/>
                <w:szCs w:val="22"/>
              </w:rPr>
            </w:pPr>
            <w:ins w:id="421" w:author="Autor" w:date="2021-04-19T14:31:00Z">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ins>
          </w:p>
        </w:tc>
        <w:tc>
          <w:tcPr>
            <w:tcW w:w="5887" w:type="dxa"/>
            <w:shd w:val="clear" w:color="auto" w:fill="auto"/>
          </w:tcPr>
          <w:p w14:paraId="7A80FCF4" w14:textId="3A9F3ABE" w:rsidR="00A14B70" w:rsidRPr="004E39D9" w:rsidDel="00C11332" w:rsidRDefault="00C11332" w:rsidP="004E39D9">
            <w:pPr>
              <w:pStyle w:val="PargrafodaLista"/>
              <w:spacing w:line="276" w:lineRule="auto"/>
              <w:ind w:left="0"/>
              <w:jc w:val="both"/>
              <w:rPr>
                <w:ins w:id="422" w:author="Autor" w:date="2021-04-19T14:32:00Z"/>
                <w:del w:id="423" w:author="Usuário do Windows" w:date="2021-04-24T15:13:00Z"/>
                <w:rFonts w:ascii="Ebrima" w:hAnsi="Ebrima"/>
                <w:bCs/>
                <w:color w:val="000000" w:themeColor="text1"/>
                <w:sz w:val="22"/>
                <w:szCs w:val="22"/>
              </w:rPr>
            </w:pPr>
            <w:commentRangeStart w:id="424"/>
            <w:ins w:id="425" w:author="Usuário do Windows" w:date="2021-04-24T15:13:00Z">
              <w:r w:rsidRPr="00BB78A7">
                <w:rPr>
                  <w:rFonts w:ascii="Ebrima" w:hAnsi="Ebrima"/>
                  <w:b/>
                  <w:color w:val="000000" w:themeColor="text1"/>
                  <w:sz w:val="22"/>
                  <w:szCs w:val="22"/>
                </w:rPr>
                <w:t>FÁTIMA LIMA</w:t>
              </w:r>
              <w:r>
                <w:rPr>
                  <w:rFonts w:ascii="Ebrima" w:hAnsi="Ebrima"/>
                  <w:b/>
                  <w:color w:val="000000" w:themeColor="text1"/>
                  <w:sz w:val="22"/>
                  <w:szCs w:val="22"/>
                </w:rPr>
                <w:t xml:space="preserve"> GRIPP</w:t>
              </w:r>
            </w:ins>
            <w:commentRangeEnd w:id="424"/>
            <w:r w:rsidR="006B7493">
              <w:rPr>
                <w:rStyle w:val="Refdecomentrio"/>
              </w:rPr>
              <w:commentReference w:id="424"/>
            </w:r>
            <w:ins w:id="426" w:author="Usuário do Windows" w:date="2021-04-24T15:13:00Z">
              <w:r w:rsidRPr="00BB78A7">
                <w:rPr>
                  <w:rFonts w:ascii="Ebrima" w:hAnsi="Ebrima"/>
                  <w:bCs/>
                  <w:color w:val="000000" w:themeColor="text1"/>
                  <w:sz w:val="22"/>
                  <w:szCs w:val="22"/>
                </w:rPr>
                <w:t xml:space="preserve">, </w:t>
              </w:r>
              <w:r>
                <w:rPr>
                  <w:rFonts w:ascii="Ebrima" w:hAnsi="Ebrima"/>
                  <w:color w:val="000000" w:themeColor="text1"/>
                  <w:sz w:val="22"/>
                  <w:szCs w:val="22"/>
                </w:rPr>
                <w:t>brasileira, casada</w:t>
              </w:r>
              <w:r w:rsidRPr="00BB78A7">
                <w:rPr>
                  <w:rFonts w:ascii="Ebrima" w:hAnsi="Ebrima"/>
                  <w:color w:val="000000" w:themeColor="text1"/>
                  <w:sz w:val="22"/>
                  <w:szCs w:val="22"/>
                </w:rPr>
                <w:t xml:space="preserve"> pelo regime de comunhão universal de bens, empresári</w:t>
              </w:r>
              <w:r>
                <w:rPr>
                  <w:rFonts w:ascii="Ebrima" w:hAnsi="Ebrima"/>
                  <w:color w:val="000000" w:themeColor="text1"/>
                  <w:sz w:val="22"/>
                  <w:szCs w:val="22"/>
                </w:rPr>
                <w:t>a</w:t>
              </w:r>
              <w:r w:rsidRPr="00BB78A7">
                <w:rPr>
                  <w:rFonts w:ascii="Ebrima" w:hAnsi="Ebrima"/>
                  <w:color w:val="000000" w:themeColor="text1"/>
                  <w:sz w:val="22"/>
                  <w:szCs w:val="22"/>
                </w:rPr>
                <w:t>, portador</w:t>
              </w:r>
              <w:r>
                <w:rPr>
                  <w:rFonts w:ascii="Ebrima" w:hAnsi="Ebrima"/>
                  <w:color w:val="000000" w:themeColor="text1"/>
                  <w:sz w:val="22"/>
                  <w:szCs w:val="22"/>
                </w:rPr>
                <w:t>a</w:t>
              </w:r>
              <w:r w:rsidRPr="00BB78A7">
                <w:rPr>
                  <w:rFonts w:ascii="Ebrima" w:hAnsi="Ebrima"/>
                  <w:color w:val="000000" w:themeColor="text1"/>
                  <w:sz w:val="22"/>
                  <w:szCs w:val="22"/>
                </w:rPr>
                <w:t xml:space="preserve"> da Cédula de Id</w:t>
              </w:r>
              <w:r>
                <w:rPr>
                  <w:rFonts w:ascii="Ebrima" w:hAnsi="Ebrima"/>
                  <w:color w:val="000000" w:themeColor="text1"/>
                  <w:sz w:val="22"/>
                  <w:szCs w:val="22"/>
                </w:rPr>
                <w:t>entidade RG nº 2433348, inscrita</w:t>
              </w:r>
              <w:r w:rsidRPr="00BB78A7">
                <w:rPr>
                  <w:rFonts w:ascii="Ebrima" w:hAnsi="Ebrima"/>
                  <w:color w:val="000000" w:themeColor="text1"/>
                  <w:sz w:val="22"/>
                  <w:szCs w:val="22"/>
                </w:rPr>
                <w:t xml:space="preserve"> no CPF/ME sob o nº </w:t>
              </w:r>
              <w:r>
                <w:rPr>
                  <w:rFonts w:ascii="Ebrima" w:hAnsi="Ebrima"/>
                  <w:color w:val="000000" w:themeColor="text1"/>
                  <w:sz w:val="22"/>
                  <w:szCs w:val="22"/>
                </w:rPr>
                <w:t>318</w:t>
              </w:r>
              <w:r w:rsidRPr="00BB78A7">
                <w:rPr>
                  <w:rFonts w:ascii="Ebrima" w:hAnsi="Ebrima"/>
                  <w:color w:val="000000" w:themeColor="text1"/>
                  <w:sz w:val="22"/>
                  <w:szCs w:val="22"/>
                </w:rPr>
                <w:t>.</w:t>
              </w:r>
              <w:r>
                <w:rPr>
                  <w:rFonts w:ascii="Ebrima" w:hAnsi="Ebrima"/>
                  <w:color w:val="000000" w:themeColor="text1"/>
                  <w:sz w:val="22"/>
                  <w:szCs w:val="22"/>
                </w:rPr>
                <w:t>022.222-00, residente e domiciliada</w:t>
              </w:r>
              <w:r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Pr>
                  <w:rFonts w:ascii="Ebrima" w:hAnsi="Ebrima"/>
                  <w:sz w:val="22"/>
                  <w:szCs w:val="22"/>
                </w:rPr>
                <w:t>.</w:t>
              </w:r>
              <w:r w:rsidRPr="00BB78A7">
                <w:rPr>
                  <w:rFonts w:ascii="Ebrima" w:hAnsi="Ebrima"/>
                  <w:bCs/>
                  <w:color w:val="000000" w:themeColor="text1"/>
                  <w:sz w:val="22"/>
                  <w:szCs w:val="22"/>
                </w:rPr>
                <w:t xml:space="preserve"> </w:t>
              </w:r>
            </w:ins>
            <w:ins w:id="427" w:author="Autor" w:date="2021-04-19T14:32:00Z">
              <w:del w:id="428" w:author="Usuário do Windows" w:date="2021-04-24T15:13:00Z">
                <w:r w:rsidR="00A14B70" w:rsidRPr="004E39D9" w:rsidDel="00C11332">
                  <w:rPr>
                    <w:rFonts w:ascii="Ebrima" w:hAnsi="Ebrima"/>
                    <w:b/>
                    <w:color w:val="000000" w:themeColor="text1"/>
                    <w:sz w:val="22"/>
                    <w:szCs w:val="22"/>
                  </w:rPr>
                  <w:delText>FÁTIMA OLIVEIRA LIMA</w:delText>
                </w:r>
                <w:r w:rsidR="00A14B70" w:rsidRPr="004E39D9" w:rsidDel="00C11332">
                  <w:rPr>
                    <w:rFonts w:ascii="Ebrima" w:hAnsi="Ebrima"/>
                    <w:bCs/>
                    <w:color w:val="000000" w:themeColor="text1"/>
                    <w:sz w:val="22"/>
                    <w:szCs w:val="22"/>
                  </w:rPr>
                  <w:delText>, [</w:delText>
                </w:r>
                <w:r w:rsidR="00A14B70" w:rsidRPr="004E39D9" w:rsidDel="00C11332">
                  <w:rPr>
                    <w:rFonts w:ascii="Ebrima" w:hAnsi="Ebrima"/>
                    <w:bCs/>
                    <w:color w:val="000000" w:themeColor="text1"/>
                    <w:sz w:val="22"/>
                    <w:szCs w:val="22"/>
                    <w:highlight w:val="yellow"/>
                  </w:rPr>
                  <w:delText>qualificação</w:delText>
                </w:r>
                <w:r w:rsidR="00A14B70" w:rsidRPr="004E39D9" w:rsidDel="00C11332">
                  <w:rPr>
                    <w:rFonts w:ascii="Ebrima" w:hAnsi="Ebrima"/>
                    <w:bCs/>
                    <w:color w:val="000000" w:themeColor="text1"/>
                    <w:sz w:val="22"/>
                    <w:szCs w:val="22"/>
                  </w:rPr>
                  <w:delText>]</w:delText>
                </w:r>
              </w:del>
            </w:ins>
          </w:p>
          <w:p w14:paraId="4B6F266B" w14:textId="28CDCEBD" w:rsidR="00A14B70" w:rsidRPr="004E39D9" w:rsidRDefault="00A14B70" w:rsidP="004E39D9">
            <w:pPr>
              <w:pStyle w:val="PargrafodaLista"/>
              <w:spacing w:line="276" w:lineRule="auto"/>
              <w:ind w:left="0"/>
              <w:jc w:val="both"/>
              <w:rPr>
                <w:ins w:id="429" w:author="Autor" w:date="2021-04-19T14:31:00Z"/>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30"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430"/>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ª Emissão da Base Securitizadora de Créditos Imobiliários S.A.”</w:t>
            </w:r>
            <w:r w:rsidRPr="004E39D9">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commentRangeStart w:id="431"/>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 xml:space="preserve">R$ 15.220.000,00 (quinze milhões e </w:t>
            </w:r>
            <w:r w:rsidRPr="004E39D9">
              <w:rPr>
                <w:rFonts w:ascii="Ebrima" w:hAnsi="Ebrima"/>
                <w:color w:val="000000" w:themeColor="text1"/>
                <w:sz w:val="22"/>
                <w:szCs w:val="22"/>
                <w:highlight w:val="yellow"/>
                <w:lang w:eastAsia="en-US"/>
              </w:rPr>
              <w:lastRenderedPageBreak/>
              <w:t>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commentRangeEnd w:id="431"/>
            <w:r w:rsidR="00D14B3B">
              <w:rPr>
                <w:rStyle w:val="Refdecomentrio"/>
              </w:rPr>
              <w:commentReference w:id="431"/>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432"/>
      <w:commentRangeStart w:id="433"/>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434" w:name="_DV_C181"/>
      <w:r w:rsidRPr="004E39D9">
        <w:rPr>
          <w:rFonts w:ascii="Ebrima" w:hAnsi="Ebrima" w:cstheme="minorHAnsi"/>
          <w:color w:val="000000" w:themeColor="text1"/>
          <w:sz w:val="22"/>
          <w:szCs w:val="22"/>
        </w:rPr>
        <w:t xml:space="preserve"> </w:t>
      </w:r>
      <w:bookmarkStart w:id="435" w:name="_DV_C182"/>
      <w:bookmarkStart w:id="436" w:name="OLE_LINK3"/>
      <w:bookmarkStart w:id="437" w:name="OLE_LINK4"/>
      <w:bookmarkEnd w:id="434"/>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438" w:name="_DV_C183"/>
      <w:bookmarkEnd w:id="435"/>
      <w:bookmarkEnd w:id="436"/>
      <w:bookmarkEnd w:id="437"/>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438"/>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432"/>
      <w:r w:rsidR="00CC46A7" w:rsidRPr="004E39D9">
        <w:rPr>
          <w:rStyle w:val="Refdecomentrio"/>
          <w:rFonts w:ascii="Ebrima" w:hAnsi="Ebrima"/>
          <w:sz w:val="22"/>
          <w:szCs w:val="22"/>
        </w:rPr>
        <w:commentReference w:id="432"/>
      </w:r>
      <w:commentRangeEnd w:id="433"/>
      <w:r w:rsidR="00A14B70" w:rsidRPr="004E39D9">
        <w:rPr>
          <w:rStyle w:val="Refdecomentrio"/>
          <w:rFonts w:ascii="Ebrima" w:hAnsi="Ebrima"/>
          <w:sz w:val="22"/>
          <w:szCs w:val="22"/>
        </w:rPr>
        <w:commentReference w:id="433"/>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439"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440" w:name="_Toc451887998"/>
      <w:bookmarkStart w:id="441" w:name="_Toc453263772"/>
      <w:bookmarkStart w:id="442" w:name="_Toc528158883"/>
      <w:r w:rsidRPr="004E39D9">
        <w:rPr>
          <w:rFonts w:ascii="Ebrima" w:hAnsi="Ebrima" w:cstheme="minorHAnsi"/>
          <w:color w:val="000000" w:themeColor="text1"/>
          <w:sz w:val="22"/>
          <w:szCs w:val="22"/>
        </w:rPr>
        <w:t>CLÁUSULA II –</w:t>
      </w:r>
      <w:bookmarkEnd w:id="440"/>
      <w:bookmarkEnd w:id="441"/>
      <w:bookmarkEnd w:id="442"/>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4BF4FC44"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del w:id="443" w:author="Autor" w:date="2021-04-19T14:33:00Z">
        <w:r w:rsidRPr="004E39D9" w:rsidDel="00A14B70">
          <w:rPr>
            <w:rFonts w:ascii="Ebrima" w:hAnsi="Ebrima" w:cstheme="minorHAnsi"/>
            <w:color w:val="000000" w:themeColor="text1"/>
            <w:sz w:val="22"/>
            <w:szCs w:val="22"/>
          </w:rPr>
          <w:delText xml:space="preserve"> – Segmento </w:delText>
        </w:r>
        <w:r w:rsidRPr="004E39D9" w:rsidDel="00A14B70">
          <w:rPr>
            <w:rFonts w:ascii="Ebrima" w:hAnsi="Ebrima"/>
            <w:color w:val="000000" w:themeColor="text1"/>
            <w:sz w:val="22"/>
            <w:szCs w:val="22"/>
          </w:rPr>
          <w:delText>CETIP</w:delText>
        </w:r>
        <w:r w:rsidRPr="004E39D9" w:rsidDel="00A14B70">
          <w:rPr>
            <w:rFonts w:ascii="Ebrima" w:hAnsi="Ebrima" w:cstheme="minorHAnsi"/>
            <w:color w:val="000000" w:themeColor="text1"/>
            <w:sz w:val="22"/>
            <w:szCs w:val="22"/>
          </w:rPr>
          <w:delText xml:space="preserve"> UTVM</w:delText>
        </w:r>
      </w:del>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del w:id="444" w:author="Autor" w:date="2021-04-19T14:33:00Z">
        <w:r w:rsidRPr="004E39D9" w:rsidDel="00A14B70">
          <w:rPr>
            <w:rFonts w:ascii="Ebrima" w:hAnsi="Ebrima" w:cstheme="minorHAnsi"/>
            <w:color w:val="000000" w:themeColor="text1"/>
            <w:sz w:val="22"/>
            <w:szCs w:val="22"/>
          </w:rPr>
          <w:delText xml:space="preserve"> – Segmento </w:delText>
        </w:r>
        <w:r w:rsidRPr="004E39D9" w:rsidDel="00A14B70">
          <w:rPr>
            <w:rFonts w:ascii="Ebrima" w:hAnsi="Ebrima"/>
            <w:color w:val="000000" w:themeColor="text1"/>
            <w:sz w:val="22"/>
            <w:szCs w:val="22"/>
          </w:rPr>
          <w:delText xml:space="preserve">CETIP </w:delText>
        </w:r>
        <w:r w:rsidRPr="004E39D9" w:rsidDel="00A14B70">
          <w:rPr>
            <w:rFonts w:ascii="Ebrima" w:hAnsi="Ebrima" w:cstheme="minorHAnsi"/>
            <w:color w:val="000000" w:themeColor="text1"/>
            <w:sz w:val="22"/>
            <w:szCs w:val="22"/>
          </w:rPr>
          <w:delText>UTVM</w:delText>
        </w:r>
      </w:del>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6363001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del w:id="445" w:author="Autor" w:date="2021-04-19T14:33:00Z">
        <w:r w:rsidRPr="004E39D9" w:rsidDel="00A14B70">
          <w:rPr>
            <w:rFonts w:ascii="Ebrima" w:hAnsi="Ebrima" w:cstheme="minorHAnsi"/>
            <w:color w:val="000000" w:themeColor="text1"/>
            <w:sz w:val="22"/>
            <w:szCs w:val="22"/>
          </w:rPr>
          <w:delText xml:space="preserve"> – Segmento </w:delText>
        </w:r>
        <w:r w:rsidRPr="004E39D9" w:rsidDel="00A14B70">
          <w:rPr>
            <w:rFonts w:ascii="Ebrima" w:hAnsi="Ebrima"/>
            <w:color w:val="000000" w:themeColor="text1"/>
            <w:sz w:val="22"/>
            <w:szCs w:val="22"/>
          </w:rPr>
          <w:delText>CETIP</w:delText>
        </w:r>
        <w:r w:rsidRPr="004E39D9" w:rsidDel="00A14B70">
          <w:rPr>
            <w:rFonts w:ascii="Ebrima" w:hAnsi="Ebrima" w:cstheme="minorHAnsi"/>
            <w:color w:val="000000" w:themeColor="text1"/>
            <w:sz w:val="22"/>
            <w:szCs w:val="22"/>
          </w:rPr>
          <w:delText xml:space="preserve"> UTVM</w:delText>
        </w:r>
      </w:del>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del w:id="446" w:author="Autor" w:date="2021-04-19T14:33:00Z">
        <w:r w:rsidRPr="004E39D9" w:rsidDel="00A14B70">
          <w:rPr>
            <w:rFonts w:ascii="Ebrima" w:hAnsi="Ebrima" w:cstheme="minorHAnsi"/>
            <w:color w:val="000000" w:themeColor="text1"/>
            <w:sz w:val="22"/>
            <w:szCs w:val="22"/>
          </w:rPr>
          <w:delText xml:space="preserve"> – Segmento </w:delText>
        </w:r>
        <w:r w:rsidRPr="004E39D9" w:rsidDel="00A14B70">
          <w:rPr>
            <w:rFonts w:ascii="Ebrima" w:hAnsi="Ebrima"/>
            <w:color w:val="000000" w:themeColor="text1"/>
            <w:sz w:val="22"/>
            <w:szCs w:val="22"/>
          </w:rPr>
          <w:delText xml:space="preserve">CETIP </w:delText>
        </w:r>
        <w:r w:rsidRPr="004E39D9" w:rsidDel="00A14B70">
          <w:rPr>
            <w:rFonts w:ascii="Ebrima" w:hAnsi="Ebrima" w:cstheme="minorHAnsi"/>
            <w:color w:val="000000" w:themeColor="text1"/>
            <w:sz w:val="22"/>
            <w:szCs w:val="22"/>
          </w:rPr>
          <w:delText>UTVM</w:delText>
        </w:r>
      </w:del>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decorrentes da CCB Servic e da CCB Precal,</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Servic e da CCB Precal</w:t>
      </w:r>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 xml:space="preserve">valor nominal total de </w:t>
      </w:r>
      <w:commentRangeStart w:id="447"/>
      <w:r w:rsidRPr="004E39D9">
        <w:rPr>
          <w:rFonts w:ascii="Ebrima" w:hAnsi="Ebrima"/>
          <w:color w:val="000000" w:themeColor="text1"/>
          <w:sz w:val="22"/>
          <w:szCs w:val="22"/>
        </w:rPr>
        <w:t>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w:t>
      </w:r>
      <w:commentRangeEnd w:id="447"/>
      <w:r w:rsidR="00430349">
        <w:rPr>
          <w:rStyle w:val="Refdecomentrio"/>
        </w:rPr>
        <w:commentReference w:id="447"/>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5BBD10D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del w:id="448" w:author="Matheus Gomes Faria" w:date="2021-04-12T17:28:00Z">
        <w:r w:rsidRPr="004E39D9" w:rsidDel="00315F8D">
          <w:rPr>
            <w:rFonts w:ascii="Ebrima" w:hAnsi="Ebrima" w:cs="Tahoma"/>
            <w:color w:val="000000" w:themeColor="text1"/>
            <w:sz w:val="22"/>
            <w:szCs w:val="22"/>
          </w:rPr>
          <w:delText>A</w:delText>
        </w:r>
        <w:r w:rsidR="003B7AFD"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via</w:delText>
        </w:r>
        <w:r w:rsidR="003B7AFD"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negociáve</w:delText>
        </w:r>
        <w:r w:rsidR="003B7AFD" w:rsidRPr="004E39D9" w:rsidDel="00315F8D">
          <w:rPr>
            <w:rFonts w:ascii="Ebrima" w:hAnsi="Ebrima" w:cs="Tahoma"/>
            <w:color w:val="000000" w:themeColor="text1"/>
            <w:sz w:val="22"/>
            <w:szCs w:val="22"/>
          </w:rPr>
          <w:delText>is</w:delText>
        </w:r>
      </w:del>
      <w:ins w:id="449" w:author="Matheus Gomes Faria" w:date="2021-04-12T17:28:00Z">
        <w:r w:rsidR="00315F8D" w:rsidRPr="004E39D9">
          <w:rPr>
            <w:rFonts w:ascii="Ebrima" w:hAnsi="Ebrima" w:cs="Tahoma"/>
            <w:color w:val="000000" w:themeColor="text1"/>
            <w:sz w:val="22"/>
            <w:szCs w:val="22"/>
          </w:rPr>
          <w:t xml:space="preserve">Uma </w:t>
        </w:r>
      </w:ins>
      <w:ins w:id="450" w:author="Matheus Gomes Faria" w:date="2021-04-12T17:29:00Z">
        <w:r w:rsidR="00315F8D" w:rsidRPr="004E39D9">
          <w:rPr>
            <w:rFonts w:ascii="Ebrima" w:hAnsi="Ebrima" w:cs="Tahoma"/>
            <w:color w:val="000000" w:themeColor="text1"/>
            <w:sz w:val="22"/>
            <w:szCs w:val="22"/>
          </w:rPr>
          <w:t>cópia</w:t>
        </w:r>
      </w:ins>
      <w:r w:rsidR="003B7A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da CCB </w:t>
      </w:r>
      <w:r w:rsidR="003B7AFD" w:rsidRPr="004E39D9">
        <w:rPr>
          <w:rFonts w:ascii="Ebrima" w:hAnsi="Ebrima" w:cs="Tahoma"/>
          <w:color w:val="000000" w:themeColor="text1"/>
          <w:sz w:val="22"/>
          <w:szCs w:val="22"/>
        </w:rPr>
        <w:t xml:space="preserve">Servic e da CCB Precal, </w:t>
      </w:r>
      <w:r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Pr="004E39D9">
        <w:rPr>
          <w:rFonts w:ascii="Ebrima" w:hAnsi="Ebrima" w:cs="Tahoma"/>
          <w:color w:val="000000" w:themeColor="text1"/>
          <w:sz w:val="22"/>
          <w:szCs w:val="22"/>
        </w:rPr>
        <w:t xml:space="preserve">01 (uma) via </w:t>
      </w:r>
      <w:r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Pr="004E39D9">
        <w:rPr>
          <w:rFonts w:ascii="Ebrima" w:hAnsi="Ebrima"/>
          <w:color w:val="000000" w:themeColor="text1"/>
          <w:sz w:val="22"/>
          <w:szCs w:val="22"/>
        </w:rPr>
        <w:t xml:space="preserve"> de Emissão de CCI</w:t>
      </w:r>
      <w:ins w:id="451" w:author="Matheus Gomes Faria" w:date="2021-04-12T17:30:00Z">
        <w:r w:rsidR="00315F8D" w:rsidRPr="004E39D9">
          <w:rPr>
            <w:rFonts w:ascii="Ebrima" w:hAnsi="Ebrima"/>
            <w:color w:val="000000" w:themeColor="text1"/>
            <w:sz w:val="22"/>
            <w:szCs w:val="22"/>
          </w:rPr>
          <w:t>.</w:t>
        </w:r>
      </w:ins>
      <w:del w:id="452" w:author="Matheus Gomes Faria" w:date="2021-04-12T17:30:00Z">
        <w:r w:rsidRPr="004E39D9" w:rsidDel="00315F8D">
          <w:rPr>
            <w:rFonts w:ascii="Ebrima" w:hAnsi="Ebrima"/>
            <w:color w:val="000000" w:themeColor="text1"/>
            <w:sz w:val="22"/>
            <w:szCs w:val="22"/>
          </w:rPr>
          <w:delText>,</w:delText>
        </w:r>
        <w:r w:rsidRPr="004E39D9" w:rsidDel="00315F8D">
          <w:rPr>
            <w:rFonts w:ascii="Ebrima" w:hAnsi="Ebrima" w:cs="Tahoma"/>
            <w:color w:val="000000" w:themeColor="text1"/>
            <w:sz w:val="22"/>
            <w:szCs w:val="22"/>
          </w:rPr>
          <w:delText xml:space="preserve"> as autorizações societárias necessárias para a celebração da</w:delText>
        </w:r>
        <w:r w:rsidR="003B7AFD"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Escritura</w:delText>
        </w:r>
        <w:r w:rsidR="003B7AFD"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de Emissão de CCI, a compatibilidade das características dos Créditos Imobiliários com a</w:delText>
        </w:r>
        <w:r w:rsidR="003B7AFD"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CCI, a utilização dos recursos da CCB </w:delText>
        </w:r>
        <w:r w:rsidR="001B4C41" w:rsidRPr="004E39D9" w:rsidDel="00315F8D">
          <w:rPr>
            <w:rFonts w:ascii="Ebrima" w:hAnsi="Ebrima" w:cs="Tahoma"/>
            <w:color w:val="000000" w:themeColor="text1"/>
            <w:sz w:val="22"/>
            <w:szCs w:val="22"/>
          </w:rPr>
          <w:delText xml:space="preserve">Servic e da CCB Precal </w:delText>
        </w:r>
        <w:r w:rsidRPr="004E39D9" w:rsidDel="00315F8D">
          <w:rPr>
            <w:rFonts w:ascii="Ebrima" w:hAnsi="Ebrima" w:cs="Tahoma"/>
            <w:color w:val="000000" w:themeColor="text1"/>
            <w:sz w:val="22"/>
            <w:szCs w:val="22"/>
          </w:rPr>
          <w:delText>pela</w:delText>
        </w:r>
        <w:r w:rsidR="007868CB" w:rsidRPr="004E39D9" w:rsidDel="00315F8D">
          <w:rPr>
            <w:rFonts w:ascii="Ebrima" w:hAnsi="Ebrima" w:cs="Tahoma"/>
            <w:color w:val="000000" w:themeColor="text1"/>
            <w:sz w:val="22"/>
            <w:szCs w:val="22"/>
          </w:rPr>
          <w:delText>s</w:delText>
        </w:r>
        <w:r w:rsidRPr="004E39D9" w:rsidDel="00315F8D">
          <w:rPr>
            <w:rFonts w:ascii="Ebrima" w:hAnsi="Ebrima" w:cs="Tahoma"/>
            <w:color w:val="000000" w:themeColor="text1"/>
            <w:sz w:val="22"/>
            <w:szCs w:val="22"/>
          </w:rPr>
          <w:delText xml:space="preserve"> </w:delText>
        </w:r>
        <w:r w:rsidR="001B4C41" w:rsidRPr="004E39D9" w:rsidDel="00315F8D">
          <w:rPr>
            <w:rFonts w:ascii="Ebrima" w:hAnsi="Ebrima" w:cs="Tahoma"/>
            <w:color w:val="000000" w:themeColor="text1"/>
            <w:sz w:val="22"/>
            <w:szCs w:val="22"/>
          </w:rPr>
          <w:delText>Emitentes</w:delText>
        </w:r>
        <w:r w:rsidRPr="004E39D9" w:rsidDel="00315F8D">
          <w:rPr>
            <w:rFonts w:ascii="Ebrima" w:hAnsi="Ebrima" w:cs="Tahoma"/>
            <w:color w:val="000000" w:themeColor="text1"/>
            <w:sz w:val="22"/>
            <w:szCs w:val="22"/>
          </w:rPr>
          <w:delText xml:space="preserve"> nos termos do próprio documento, bem como a formalização da </w:delText>
        </w:r>
        <w:r w:rsidR="001B4C41" w:rsidRPr="004E39D9" w:rsidDel="00315F8D">
          <w:rPr>
            <w:rFonts w:ascii="Ebrima" w:hAnsi="Ebrima" w:cs="Tahoma"/>
            <w:color w:val="000000" w:themeColor="text1"/>
            <w:sz w:val="22"/>
            <w:szCs w:val="22"/>
          </w:rPr>
          <w:delText xml:space="preserve">CCB Servic e da CCB Precal </w:delText>
        </w:r>
        <w:r w:rsidRPr="004E39D9" w:rsidDel="00315F8D">
          <w:rPr>
            <w:rFonts w:ascii="Ebrima" w:hAnsi="Ebrima" w:cs="Tahoma"/>
            <w:color w:val="000000" w:themeColor="text1"/>
            <w:sz w:val="22"/>
            <w:szCs w:val="22"/>
          </w:rPr>
          <w:delText>nos termos da legislação aplicável.</w:delText>
        </w:r>
      </w:del>
      <w:r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r w:rsidR="001B4C41" w:rsidRPr="004E39D9">
        <w:rPr>
          <w:rFonts w:ascii="Ebrima" w:hAnsi="Ebrima" w:cs="Tahoma"/>
          <w:color w:val="000000" w:themeColor="text1"/>
          <w:sz w:val="22"/>
          <w:szCs w:val="22"/>
        </w:rPr>
        <w:t>Securitizadora</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r w:rsidR="001B4C41"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w:t>
      </w:r>
      <w:r w:rsidR="00D53C5D" w:rsidRPr="004E39D9">
        <w:rPr>
          <w:rFonts w:ascii="Ebrima" w:hAnsi="Ebrima"/>
          <w:color w:val="000000" w:themeColor="text1"/>
          <w:sz w:val="22"/>
          <w:szCs w:val="22"/>
        </w:rPr>
        <w:lastRenderedPageBreak/>
        <w:t>constituição dos Fundos de Garantia</w:t>
      </w:r>
      <w:r w:rsidR="00D53C5D" w:rsidRPr="004E39D9">
        <w:rPr>
          <w:rFonts w:ascii="Ebrima" w:hAnsi="Ebrima" w:cs="Tahoma"/>
          <w:color w:val="000000" w:themeColor="text1"/>
          <w:sz w:val="22"/>
          <w:szCs w:val="22"/>
        </w:rPr>
        <w:t xml:space="preserve">; e (ii) </w:t>
      </w:r>
      <w:r w:rsidR="00D53C5D" w:rsidRPr="004E39D9">
        <w:rPr>
          <w:rFonts w:ascii="Ebrima" w:hAnsi="Ebrima"/>
          <w:color w:val="000000" w:themeColor="text1"/>
          <w:sz w:val="22"/>
          <w:szCs w:val="22"/>
        </w:rPr>
        <w:t>pagamento das Despesas Inicias da Operação, listadas no Anexo II das CCB Servic e da CCB Precal.</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11A9156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del w:id="453" w:author="Autor" w:date="2021-04-19T17:11:00Z">
        <w:r w:rsidRPr="004E39D9" w:rsidDel="00D03291">
          <w:rPr>
            <w:rFonts w:ascii="Ebrima" w:hAnsi="Ebrima"/>
            <w:color w:val="000000" w:themeColor="text1"/>
            <w:sz w:val="22"/>
            <w:szCs w:val="22"/>
          </w:rPr>
          <w:delText xml:space="preserve">Efetuado o pagamento do Preço </w:delText>
        </w:r>
        <w:r w:rsidRPr="004E39D9" w:rsidDel="00D03291">
          <w:rPr>
            <w:rFonts w:ascii="Ebrima" w:hAnsi="Ebrima" w:cs="Tahoma"/>
            <w:color w:val="000000" w:themeColor="text1"/>
            <w:sz w:val="22"/>
            <w:szCs w:val="22"/>
          </w:rPr>
          <w:delText>de</w:delText>
        </w:r>
        <w:r w:rsidRPr="004E39D9" w:rsidDel="00D03291">
          <w:rPr>
            <w:rFonts w:ascii="Ebrima" w:hAnsi="Ebrima"/>
            <w:color w:val="000000" w:themeColor="text1"/>
            <w:sz w:val="22"/>
            <w:szCs w:val="22"/>
          </w:rPr>
          <w:delText xml:space="preserve"> Cessão, o</w:delText>
        </w:r>
      </w:del>
      <w:ins w:id="454" w:author="Autor" w:date="2021-04-19T17:11:00Z">
        <w:r w:rsidR="00D03291" w:rsidRPr="004E39D9">
          <w:rPr>
            <w:rFonts w:ascii="Ebrima" w:hAnsi="Ebrima"/>
            <w:color w:val="000000" w:themeColor="text1"/>
            <w:sz w:val="22"/>
            <w:szCs w:val="22"/>
          </w:rPr>
          <w:t>O</w:t>
        </w:r>
      </w:ins>
      <w:r w:rsidRPr="004E39D9">
        <w:rPr>
          <w:rFonts w:ascii="Ebrima" w:hAnsi="Ebrima"/>
          <w:color w:val="000000" w:themeColor="text1"/>
          <w:sz w:val="22"/>
          <w:szCs w:val="22"/>
        </w:rPr>
        <w:t>s Créditos Imobiliários</w:t>
      </w:r>
      <w:r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CCB Servic e da CCB Precal</w:t>
      </w:r>
      <w:r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Pr="004E39D9">
        <w:rPr>
          <w:rFonts w:ascii="Ebrima" w:hAnsi="Ebrima"/>
          <w:color w:val="000000" w:themeColor="text1"/>
          <w:sz w:val="22"/>
          <w:szCs w:val="22"/>
        </w:rPr>
        <w:t xml:space="preserve">, automaticamente, para a titularidade da </w:t>
      </w:r>
      <w:r w:rsidR="00C97D0A" w:rsidRPr="004E39D9">
        <w:rPr>
          <w:rFonts w:ascii="Ebrima" w:hAnsi="Ebrima"/>
          <w:color w:val="000000" w:themeColor="text1"/>
          <w:sz w:val="22"/>
          <w:szCs w:val="22"/>
        </w:rPr>
        <w:t>Securitizadora</w:t>
      </w:r>
      <w:r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CCB Servic e da CCB Precal</w:t>
      </w:r>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01F18687"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Servic </w:t>
      </w:r>
      <w:del w:id="455" w:author="Autor" w:date="2021-04-22T12:39:00Z">
        <w:r w:rsidR="00E346B1" w:rsidRPr="004E39D9" w:rsidDel="004E39D9">
          <w:rPr>
            <w:rFonts w:ascii="Ebrima" w:hAnsi="Ebrima" w:cs="Tahoma"/>
            <w:color w:val="000000" w:themeColor="text1"/>
            <w:sz w:val="22"/>
            <w:szCs w:val="22"/>
          </w:rPr>
          <w:delText xml:space="preserve">e </w:delText>
        </w:r>
        <w:r w:rsidR="00D53C5D" w:rsidRPr="004E39D9" w:rsidDel="004E39D9">
          <w:rPr>
            <w:rFonts w:ascii="Ebrima" w:hAnsi="Ebrima" w:cs="Tahoma"/>
            <w:color w:val="000000" w:themeColor="text1"/>
            <w:sz w:val="22"/>
            <w:szCs w:val="22"/>
          </w:rPr>
          <w:delText>n</w:delText>
        </w:r>
        <w:r w:rsidR="00E346B1" w:rsidRPr="004E39D9" w:rsidDel="004E39D9">
          <w:rPr>
            <w:rFonts w:ascii="Ebrima" w:hAnsi="Ebrima" w:cs="Tahoma"/>
            <w:color w:val="000000" w:themeColor="text1"/>
            <w:sz w:val="22"/>
            <w:szCs w:val="22"/>
          </w:rPr>
          <w:delText xml:space="preserve">o </w:delText>
        </w:r>
        <w:r w:rsidRPr="004E39D9" w:rsidDel="004E39D9">
          <w:rPr>
            <w:rFonts w:ascii="Ebrima" w:hAnsi="Ebrima" w:cs="Tahoma"/>
            <w:color w:val="000000" w:themeColor="text1"/>
            <w:sz w:val="22"/>
            <w:szCs w:val="22"/>
          </w:rPr>
          <w:delText xml:space="preserve">Quadro </w:delText>
        </w:r>
        <w:r w:rsidR="003A2AD5" w:rsidRPr="004E39D9" w:rsidDel="004E39D9">
          <w:rPr>
            <w:rFonts w:ascii="Ebrima" w:hAnsi="Ebrima" w:cs="Tahoma"/>
            <w:color w:val="000000" w:themeColor="text1"/>
            <w:sz w:val="22"/>
            <w:szCs w:val="22"/>
          </w:rPr>
          <w:delText xml:space="preserve">VIII </w:delText>
        </w:r>
      </w:del>
      <w:r w:rsidR="003A2AD5" w:rsidRPr="004E39D9">
        <w:rPr>
          <w:rFonts w:ascii="Ebrima" w:hAnsi="Ebrima" w:cs="Tahoma"/>
          <w:color w:val="000000" w:themeColor="text1"/>
          <w:sz w:val="22"/>
          <w:szCs w:val="22"/>
        </w:rPr>
        <w:t>da CCB Precal.</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456"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456"/>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CCB Servic e da CCB Precal</w:t>
      </w:r>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CCB Servic e da CCB Precal</w:t>
      </w:r>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457" w:name="_Toc198234639"/>
      <w:bookmarkStart w:id="458" w:name="_Toc216807827"/>
      <w:bookmarkStart w:id="459" w:name="_Toc358270769"/>
      <w:bookmarkStart w:id="460" w:name="_Toc366868556"/>
      <w:bookmarkStart w:id="461" w:name="_Toc366099234"/>
      <w:bookmarkEnd w:id="439"/>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62" w:name="_Toc451888000"/>
      <w:bookmarkStart w:id="463" w:name="_Toc453263774"/>
      <w:bookmarkStart w:id="464" w:name="_Toc528158885"/>
      <w:r w:rsidRPr="004E39D9">
        <w:rPr>
          <w:rFonts w:ascii="Ebrima" w:hAnsi="Ebrima" w:cstheme="minorHAnsi"/>
          <w:color w:val="000000" w:themeColor="text1"/>
          <w:sz w:val="22"/>
          <w:szCs w:val="22"/>
        </w:rPr>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457"/>
      <w:bookmarkEnd w:id="458"/>
      <w:bookmarkEnd w:id="459"/>
      <w:bookmarkEnd w:id="460"/>
      <w:bookmarkEnd w:id="461"/>
      <w:bookmarkEnd w:id="462"/>
      <w:bookmarkEnd w:id="463"/>
      <w:bookmarkEnd w:id="464"/>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commentRangeStart w:id="465"/>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w:t>
      </w:r>
      <w:commentRangeEnd w:id="465"/>
      <w:r w:rsidR="00430349">
        <w:rPr>
          <w:rStyle w:val="Refdecomentrio"/>
        </w:rPr>
        <w:commentReference w:id="465"/>
      </w:r>
      <w:r w:rsidRPr="004E39D9">
        <w:rPr>
          <w:rFonts w:ascii="Ebrima" w:hAnsi="Ebrima" w:cs="Tahoma"/>
          <w:color w:val="000000" w:themeColor="text1"/>
          <w:sz w:val="22"/>
          <w:szCs w:val="22"/>
        </w:rPr>
        <w:t xml:space="preserve">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7B3D4EC5"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ins w:id="466" w:author="Autor" w:date="2021-04-20T14:45:00Z">
        <w:r w:rsidR="002D6D82" w:rsidRPr="004E39D9">
          <w:rPr>
            <w:rFonts w:ascii="Ebrima" w:hAnsi="Ebrima" w:cs="Tahoma"/>
            <w:color w:val="000000" w:themeColor="text1"/>
            <w:sz w:val="22"/>
            <w:szCs w:val="22"/>
          </w:rPr>
          <w:t>De acordo com a Tabela Vigente do Anexo II ao presente Termo de Securitização</w:t>
        </w:r>
      </w:ins>
      <w:del w:id="467" w:author="Autor" w:date="2021-04-20T14:45:00Z">
        <w:r w:rsidR="006C2F04" w:rsidRPr="004E39D9" w:rsidDel="002D6D82">
          <w:rPr>
            <w:rFonts w:ascii="Ebrima" w:hAnsi="Ebrima" w:cs="Tahoma"/>
            <w:color w:val="000000" w:themeColor="text1"/>
            <w:sz w:val="22"/>
            <w:szCs w:val="22"/>
          </w:rPr>
          <w:delText>[</w:delText>
        </w:r>
        <w:r w:rsidRPr="004E39D9" w:rsidDel="002D6D82">
          <w:rPr>
            <w:rFonts w:ascii="Ebrima" w:hAnsi="Ebrima" w:cs="Tahoma"/>
            <w:color w:val="000000" w:themeColor="text1"/>
            <w:sz w:val="22"/>
            <w:szCs w:val="22"/>
            <w:highlight w:val="yellow"/>
          </w:rPr>
          <w:delText>Amortização única, na Data de Vencimento Final</w:delText>
        </w:r>
        <w:r w:rsidR="006C2F04" w:rsidRPr="004E39D9" w:rsidDel="002D6D82">
          <w:rPr>
            <w:rFonts w:ascii="Ebrima" w:hAnsi="Ebrima" w:cs="Tahoma"/>
            <w:color w:val="000000" w:themeColor="text1"/>
            <w:sz w:val="22"/>
            <w:szCs w:val="22"/>
          </w:rPr>
          <w:delText>]</w:delText>
        </w:r>
      </w:del>
      <w:r w:rsidRPr="004E39D9">
        <w:rPr>
          <w:rFonts w:ascii="Ebrima" w:hAnsi="Ebrima" w:cs="Tahoma"/>
          <w:color w:val="000000" w:themeColor="text1"/>
          <w:sz w:val="22"/>
          <w:szCs w:val="22"/>
        </w:rPr>
        <w:t xml:space="preserve">; </w:t>
      </w:r>
    </w:p>
    <w:p w14:paraId="165E6921" w14:textId="5D3D020E"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Remuneração: Taxa efetiva de juros de </w:t>
      </w:r>
      <w:del w:id="468" w:author="Autor" w:date="2021-04-19T15:08:00Z">
        <w:r w:rsidRPr="004E39D9" w:rsidDel="007D3926">
          <w:rPr>
            <w:rFonts w:ascii="Ebrima" w:hAnsi="Ebrima" w:cs="Tahoma"/>
            <w:color w:val="000000" w:themeColor="text1"/>
            <w:sz w:val="22"/>
            <w:szCs w:val="22"/>
          </w:rPr>
          <w:delText>[</w:delText>
        </w:r>
      </w:del>
      <w:del w:id="469" w:author="Autor" w:date="2021-04-19T15:07:00Z">
        <w:r w:rsidRPr="004E39D9" w:rsidDel="007D3926">
          <w:rPr>
            <w:rFonts w:ascii="Ebrima" w:hAnsi="Ebrima" w:cs="Tahoma"/>
            <w:color w:val="000000" w:themeColor="text1"/>
            <w:sz w:val="22"/>
            <w:szCs w:val="22"/>
            <w:rPrChange w:id="470" w:author="Autor" w:date="2021-04-19T15:08:00Z">
              <w:rPr>
                <w:rFonts w:ascii="Ebrima" w:hAnsi="Ebrima" w:cs="Tahoma"/>
                <w:color w:val="000000" w:themeColor="text1"/>
                <w:sz w:val="22"/>
                <w:szCs w:val="22"/>
                <w:highlight w:val="yellow"/>
              </w:rPr>
            </w:rPrChange>
          </w:rPr>
          <w:delText>16</w:delText>
        </w:r>
      </w:del>
      <w:ins w:id="471" w:author="Autor" w:date="2021-04-19T15:07:00Z">
        <w:r w:rsidR="007D3926" w:rsidRPr="004E39D9">
          <w:rPr>
            <w:rFonts w:ascii="Ebrima" w:hAnsi="Ebrima" w:cs="Tahoma"/>
            <w:color w:val="000000" w:themeColor="text1"/>
            <w:sz w:val="22"/>
            <w:szCs w:val="22"/>
            <w:rPrChange w:id="472" w:author="Autor" w:date="2021-04-19T15:08:00Z">
              <w:rPr>
                <w:rFonts w:ascii="Ebrima" w:hAnsi="Ebrima" w:cs="Tahoma"/>
                <w:color w:val="000000" w:themeColor="text1"/>
                <w:sz w:val="22"/>
                <w:szCs w:val="22"/>
                <w:highlight w:val="yellow"/>
              </w:rPr>
            </w:rPrChange>
          </w:rPr>
          <w:t>10</w:t>
        </w:r>
      </w:ins>
      <w:ins w:id="473" w:author="Matheus Gomes Faria" w:date="2021-04-12T17:33:00Z">
        <w:r w:rsidR="00315F8D" w:rsidRPr="004E39D9">
          <w:rPr>
            <w:rFonts w:ascii="Ebrima" w:hAnsi="Ebrima" w:cs="Tahoma"/>
            <w:color w:val="000000" w:themeColor="text1"/>
            <w:sz w:val="22"/>
            <w:szCs w:val="22"/>
            <w:rPrChange w:id="474" w:author="Autor" w:date="2021-04-19T15:08:00Z">
              <w:rPr>
                <w:rFonts w:ascii="Ebrima" w:hAnsi="Ebrima" w:cs="Tahoma"/>
                <w:color w:val="000000" w:themeColor="text1"/>
                <w:sz w:val="22"/>
                <w:szCs w:val="22"/>
                <w:highlight w:val="yellow"/>
              </w:rPr>
            </w:rPrChange>
          </w:rPr>
          <w:t>,0000</w:t>
        </w:r>
      </w:ins>
      <w:r w:rsidRPr="004E39D9">
        <w:rPr>
          <w:rFonts w:ascii="Ebrima" w:hAnsi="Ebrima" w:cs="Tahoma"/>
          <w:color w:val="000000" w:themeColor="text1"/>
          <w:sz w:val="22"/>
          <w:szCs w:val="22"/>
          <w:rPrChange w:id="475" w:author="Autor" w:date="2021-04-19T15:08:00Z">
            <w:rPr>
              <w:rFonts w:ascii="Ebrima" w:hAnsi="Ebrima" w:cs="Tahoma"/>
              <w:color w:val="000000" w:themeColor="text1"/>
              <w:sz w:val="22"/>
              <w:szCs w:val="22"/>
              <w:highlight w:val="yellow"/>
            </w:rPr>
          </w:rPrChange>
        </w:rPr>
        <w:t>% (dez</w:t>
      </w:r>
      <w:del w:id="476" w:author="Autor" w:date="2021-04-19T15:07:00Z">
        <w:r w:rsidRPr="004E39D9" w:rsidDel="007D3926">
          <w:rPr>
            <w:rFonts w:ascii="Ebrima" w:hAnsi="Ebrima" w:cs="Tahoma"/>
            <w:color w:val="000000" w:themeColor="text1"/>
            <w:sz w:val="22"/>
            <w:szCs w:val="22"/>
            <w:rPrChange w:id="477" w:author="Autor" w:date="2021-04-19T15:08:00Z">
              <w:rPr>
                <w:rFonts w:ascii="Ebrima" w:hAnsi="Ebrima" w:cs="Tahoma"/>
                <w:color w:val="000000" w:themeColor="text1"/>
                <w:sz w:val="22"/>
                <w:szCs w:val="22"/>
                <w:highlight w:val="yellow"/>
              </w:rPr>
            </w:rPrChange>
          </w:rPr>
          <w:delText>esse</w:delText>
        </w:r>
      </w:del>
      <w:del w:id="478" w:author="Autor" w:date="2021-04-19T15:08:00Z">
        <w:r w:rsidRPr="004E39D9" w:rsidDel="007D3926">
          <w:rPr>
            <w:rFonts w:ascii="Ebrima" w:hAnsi="Ebrima" w:cs="Tahoma"/>
            <w:color w:val="000000" w:themeColor="text1"/>
            <w:sz w:val="22"/>
            <w:szCs w:val="22"/>
            <w:rPrChange w:id="479" w:author="Autor" w:date="2021-04-19T15:08:00Z">
              <w:rPr>
                <w:rFonts w:ascii="Ebrima" w:hAnsi="Ebrima" w:cs="Tahoma"/>
                <w:color w:val="000000" w:themeColor="text1"/>
                <w:sz w:val="22"/>
                <w:szCs w:val="22"/>
                <w:highlight w:val="yellow"/>
              </w:rPr>
            </w:rPrChange>
          </w:rPr>
          <w:delText>is</w:delText>
        </w:r>
      </w:del>
      <w:ins w:id="480" w:author="Matheus Gomes Faria" w:date="2021-04-12T17:33:00Z">
        <w:del w:id="481" w:author="Autor" w:date="2021-04-19T15:08:00Z">
          <w:r w:rsidR="00315F8D" w:rsidRPr="004E39D9" w:rsidDel="007D3926">
            <w:rPr>
              <w:rFonts w:ascii="Ebrima" w:hAnsi="Ebrima" w:cs="Tahoma"/>
              <w:color w:val="000000" w:themeColor="text1"/>
              <w:sz w:val="22"/>
              <w:szCs w:val="22"/>
              <w:rPrChange w:id="482" w:author="Autor" w:date="2021-04-19T15:08:00Z">
                <w:rPr>
                  <w:rFonts w:ascii="Ebrima" w:hAnsi="Ebrima" w:cs="Tahoma"/>
                  <w:color w:val="000000" w:themeColor="text1"/>
                  <w:sz w:val="22"/>
                  <w:szCs w:val="22"/>
                  <w:highlight w:val="yellow"/>
                </w:rPr>
              </w:rPrChange>
            </w:rPr>
            <w:delText xml:space="preserve"> inteiros</w:delText>
          </w:r>
        </w:del>
      </w:ins>
      <w:r w:rsidRPr="004E39D9">
        <w:rPr>
          <w:rFonts w:ascii="Ebrima" w:hAnsi="Ebrima" w:cs="Tahoma"/>
          <w:color w:val="000000" w:themeColor="text1"/>
          <w:sz w:val="22"/>
          <w:szCs w:val="22"/>
          <w:rPrChange w:id="483" w:author="Autor" w:date="2021-04-19T15:08:00Z">
            <w:rPr>
              <w:rFonts w:ascii="Ebrima" w:hAnsi="Ebrima" w:cs="Tahoma"/>
              <w:color w:val="000000" w:themeColor="text1"/>
              <w:sz w:val="22"/>
              <w:szCs w:val="22"/>
              <w:highlight w:val="yellow"/>
            </w:rPr>
          </w:rPrChange>
        </w:rPr>
        <w:t xml:space="preserve"> </w:t>
      </w:r>
      <w:r w:rsidRPr="004E39D9">
        <w:rPr>
          <w:rFonts w:ascii="Ebrima" w:hAnsi="Ebrima" w:cs="Tahoma"/>
          <w:snapToGrid w:val="0"/>
          <w:color w:val="000000" w:themeColor="text1"/>
          <w:sz w:val="22"/>
          <w:szCs w:val="22"/>
          <w:rPrChange w:id="484" w:author="Autor" w:date="2021-04-19T15:08:00Z">
            <w:rPr>
              <w:rFonts w:ascii="Ebrima" w:hAnsi="Ebrima" w:cs="Tahoma"/>
              <w:snapToGrid w:val="0"/>
              <w:color w:val="000000" w:themeColor="text1"/>
              <w:sz w:val="22"/>
              <w:szCs w:val="22"/>
              <w:highlight w:val="yellow"/>
            </w:rPr>
          </w:rPrChange>
        </w:rPr>
        <w:t>por cento</w:t>
      </w:r>
      <w:r w:rsidRPr="004E39D9">
        <w:rPr>
          <w:rFonts w:ascii="Ebrima" w:hAnsi="Ebrima" w:cs="Tahoma"/>
          <w:color w:val="000000" w:themeColor="text1"/>
          <w:sz w:val="22"/>
          <w:szCs w:val="22"/>
          <w:rPrChange w:id="485" w:author="Autor" w:date="2021-04-19T15:08:00Z">
            <w:rPr>
              <w:rFonts w:ascii="Ebrima" w:hAnsi="Ebrima" w:cs="Tahoma"/>
              <w:color w:val="000000" w:themeColor="text1"/>
              <w:sz w:val="22"/>
              <w:szCs w:val="22"/>
              <w:highlight w:val="yellow"/>
            </w:rPr>
          </w:rPrChange>
        </w:rPr>
        <w:t>)</w:t>
      </w:r>
      <w:del w:id="486" w:author="Autor" w:date="2021-04-19T15:08:00Z">
        <w:r w:rsidRPr="004E39D9" w:rsidDel="007D3926">
          <w:rPr>
            <w:rFonts w:ascii="Ebrima" w:hAnsi="Ebrima" w:cs="Tahoma"/>
            <w:color w:val="000000" w:themeColor="text1"/>
            <w:sz w:val="22"/>
            <w:szCs w:val="22"/>
          </w:rPr>
          <w:delText>]</w:delText>
        </w:r>
      </w:del>
      <w:r w:rsidRPr="004E39D9">
        <w:rPr>
          <w:rFonts w:ascii="Ebrima" w:hAnsi="Ebrima" w:cs="Tahoma"/>
          <w:color w:val="000000" w:themeColor="text1"/>
          <w:sz w:val="22"/>
          <w:szCs w:val="22"/>
        </w:rPr>
        <w:t xml:space="preserve"> ao ano, base </w:t>
      </w:r>
      <w:del w:id="487" w:author="Autor" w:date="2021-04-19T15:08:00Z">
        <w:r w:rsidRPr="004E39D9" w:rsidDel="007D3926">
          <w:rPr>
            <w:rFonts w:ascii="Ebrima" w:hAnsi="Ebrima" w:cs="Tahoma"/>
            <w:color w:val="000000" w:themeColor="text1"/>
            <w:sz w:val="22"/>
            <w:szCs w:val="22"/>
          </w:rPr>
          <w:delText xml:space="preserve">360 </w:delText>
        </w:r>
      </w:del>
      <w:ins w:id="488" w:author="Autor" w:date="2021-04-19T15:08:00Z">
        <w:r w:rsidR="007D3926" w:rsidRPr="004E39D9">
          <w:rPr>
            <w:rFonts w:ascii="Ebrima" w:hAnsi="Ebrima" w:cs="Tahoma"/>
            <w:color w:val="000000" w:themeColor="text1"/>
            <w:sz w:val="22"/>
            <w:szCs w:val="22"/>
          </w:rPr>
          <w:t xml:space="preserve">252 </w:t>
        </w:r>
      </w:ins>
      <w:r w:rsidRPr="004E39D9">
        <w:rPr>
          <w:rFonts w:ascii="Ebrima" w:hAnsi="Ebrima" w:cs="Tahoma"/>
          <w:color w:val="000000" w:themeColor="text1"/>
          <w:sz w:val="22"/>
          <w:szCs w:val="22"/>
        </w:rPr>
        <w:t>(</w:t>
      </w:r>
      <w:del w:id="489" w:author="Autor" w:date="2021-04-19T15:08:00Z">
        <w:r w:rsidRPr="004E39D9" w:rsidDel="007D3926">
          <w:rPr>
            <w:rFonts w:ascii="Ebrima" w:hAnsi="Ebrima" w:cs="Tahoma"/>
            <w:color w:val="000000" w:themeColor="text1"/>
            <w:sz w:val="22"/>
            <w:szCs w:val="22"/>
          </w:rPr>
          <w:delText>trezentos e sessenta</w:delText>
        </w:r>
      </w:del>
      <w:ins w:id="490" w:author="Autor" w:date="2021-04-19T15:08:00Z">
        <w:r w:rsidR="007D3926" w:rsidRPr="004E39D9">
          <w:rPr>
            <w:rFonts w:ascii="Ebrima" w:hAnsi="Ebrima" w:cs="Tahoma"/>
            <w:color w:val="000000" w:themeColor="text1"/>
            <w:sz w:val="22"/>
            <w:szCs w:val="22"/>
          </w:rPr>
          <w:t>duzentos e cinquenta e dois</w:t>
        </w:r>
      </w:ins>
      <w:r w:rsidRPr="004E39D9">
        <w:rPr>
          <w:rFonts w:ascii="Ebrima" w:hAnsi="Ebrima" w:cs="Tahoma"/>
          <w:color w:val="000000" w:themeColor="text1"/>
          <w:sz w:val="22"/>
          <w:szCs w:val="22"/>
        </w:rPr>
        <w:t xml:space="preserve">) </w:t>
      </w:r>
      <w:del w:id="491" w:author="Autor" w:date="2021-04-19T15:08:00Z">
        <w:r w:rsidRPr="004E39D9" w:rsidDel="007D3926">
          <w:rPr>
            <w:rFonts w:ascii="Ebrima" w:hAnsi="Ebrima" w:cs="Tahoma"/>
            <w:color w:val="000000" w:themeColor="text1"/>
            <w:sz w:val="22"/>
            <w:szCs w:val="22"/>
          </w:rPr>
          <w:delText>dias</w:delText>
        </w:r>
      </w:del>
      <w:ins w:id="492" w:author="Autor" w:date="2021-04-19T15:08:00Z">
        <w:r w:rsidR="007D3926" w:rsidRPr="004E39D9">
          <w:rPr>
            <w:rFonts w:ascii="Ebrima" w:hAnsi="Ebrima" w:cs="Tahoma"/>
            <w:color w:val="000000" w:themeColor="text1"/>
            <w:sz w:val="22"/>
            <w:szCs w:val="22"/>
          </w:rPr>
          <w:t>Dias Úteis</w:t>
        </w:r>
      </w:ins>
      <w:r w:rsidRPr="004E39D9">
        <w:rPr>
          <w:rFonts w:ascii="Ebrima" w:hAnsi="Ebrima" w:cs="Tahoma"/>
          <w:color w:val="000000" w:themeColor="text1"/>
          <w:sz w:val="22"/>
          <w:szCs w:val="22"/>
        </w:rPr>
        <w:t xml:space="preserve">, incidente a partir da </w:t>
      </w:r>
      <w:ins w:id="493" w:author="Matheus Gomes Faria" w:date="2021-04-12T17:33:00Z">
        <w:r w:rsidR="00315F8D" w:rsidRPr="004E39D9">
          <w:rPr>
            <w:rFonts w:ascii="Ebrima" w:hAnsi="Ebrima" w:cs="Tahoma"/>
            <w:color w:val="000000" w:themeColor="text1"/>
            <w:sz w:val="22"/>
            <w:szCs w:val="22"/>
          </w:rPr>
          <w:t xml:space="preserve">primeira </w:t>
        </w:r>
      </w:ins>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23E0F758"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del w:id="494" w:author="Autor" w:date="2021-04-19T14:33:00Z">
        <w:r w:rsidRPr="004E39D9" w:rsidDel="00A14B70">
          <w:rPr>
            <w:rFonts w:ascii="Ebrima" w:hAnsi="Ebrima" w:cs="Tahoma"/>
            <w:color w:val="000000" w:themeColor="text1"/>
            <w:sz w:val="22"/>
            <w:szCs w:val="22"/>
          </w:rPr>
          <w:delText xml:space="preserve"> – Segmento CETIP UTVM</w:delText>
        </w:r>
      </w:del>
      <w:r w:rsidRPr="004E39D9">
        <w:rPr>
          <w:rFonts w:ascii="Ebrima" w:hAnsi="Ebrima" w:cs="Tahoma"/>
          <w:color w:val="000000" w:themeColor="text1"/>
          <w:sz w:val="22"/>
          <w:szCs w:val="22"/>
        </w:rPr>
        <w:t>;</w:t>
      </w:r>
    </w:p>
    <w:p w14:paraId="4BF1F183" w14:textId="73C740F1"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del w:id="495" w:author="Autor" w:date="2021-04-20T14:45:00Z">
        <w:r w:rsidRPr="004E39D9" w:rsidDel="002D6D82">
          <w:rPr>
            <w:rFonts w:ascii="Ebrima" w:hAnsi="Ebrima" w:cstheme="minorHAnsi"/>
            <w:color w:val="000000" w:themeColor="text1"/>
            <w:sz w:val="22"/>
            <w:szCs w:val="22"/>
          </w:rPr>
          <w:delText>[</w:delText>
        </w:r>
        <w:r w:rsidRPr="004E39D9" w:rsidDel="002D6D82">
          <w:rPr>
            <w:rFonts w:ascii="Ebrima" w:hAnsi="Ebrima" w:cstheme="minorHAnsi"/>
            <w:color w:val="000000" w:themeColor="text1"/>
            <w:sz w:val="22"/>
            <w:szCs w:val="22"/>
            <w:highlight w:val="yellow"/>
          </w:rPr>
          <w:delText>•</w:delText>
        </w:r>
        <w:r w:rsidRPr="004E39D9" w:rsidDel="002D6D82">
          <w:rPr>
            <w:rFonts w:ascii="Ebrima" w:hAnsi="Ebrima" w:cstheme="minorHAnsi"/>
            <w:color w:val="000000" w:themeColor="text1"/>
            <w:sz w:val="22"/>
            <w:szCs w:val="22"/>
          </w:rPr>
          <w:delText xml:space="preserve">] </w:delText>
        </w:r>
      </w:del>
      <w:ins w:id="496" w:author="Autor" w:date="2021-04-20T14:45:00Z">
        <w:r w:rsidR="002D6D82" w:rsidRPr="004E39D9">
          <w:rPr>
            <w:rFonts w:ascii="Ebrima" w:hAnsi="Ebrima" w:cstheme="minorHAnsi"/>
            <w:color w:val="000000" w:themeColor="text1"/>
            <w:sz w:val="22"/>
            <w:szCs w:val="22"/>
          </w:rPr>
          <w:t xml:space="preserve">31 </w:t>
        </w:r>
      </w:ins>
      <w:r w:rsidRPr="004E39D9">
        <w:rPr>
          <w:rFonts w:ascii="Ebrima" w:hAnsi="Ebrima" w:cs="Tahoma"/>
          <w:color w:val="000000" w:themeColor="text1"/>
          <w:sz w:val="22"/>
          <w:szCs w:val="22"/>
        </w:rPr>
        <w:t xml:space="preserve">de </w:t>
      </w:r>
      <w:del w:id="497" w:author="Autor" w:date="2021-04-20T14:45:00Z">
        <w:r w:rsidR="00790B45" w:rsidRPr="004E39D9" w:rsidDel="002D6D82">
          <w:rPr>
            <w:rFonts w:ascii="Ebrima" w:hAnsi="Ebrima" w:cstheme="minorHAnsi"/>
            <w:color w:val="000000" w:themeColor="text1"/>
            <w:sz w:val="22"/>
            <w:szCs w:val="22"/>
          </w:rPr>
          <w:delText>abril</w:delText>
        </w:r>
        <w:r w:rsidR="00DC0BE1" w:rsidRPr="004E39D9" w:rsidDel="002D6D82">
          <w:rPr>
            <w:rFonts w:ascii="Ebrima" w:hAnsi="Ebrima" w:cstheme="minorHAnsi"/>
            <w:color w:val="000000" w:themeColor="text1"/>
            <w:sz w:val="22"/>
            <w:szCs w:val="22"/>
          </w:rPr>
          <w:delText xml:space="preserve"> </w:delText>
        </w:r>
      </w:del>
      <w:ins w:id="498" w:author="Autor" w:date="2021-04-20T14:45:00Z">
        <w:r w:rsidR="002D6D82" w:rsidRPr="004E39D9">
          <w:rPr>
            <w:rFonts w:ascii="Ebrima" w:hAnsi="Ebrima" w:cstheme="minorHAnsi"/>
            <w:color w:val="000000" w:themeColor="text1"/>
            <w:sz w:val="22"/>
            <w:szCs w:val="22"/>
          </w:rPr>
          <w:t xml:space="preserve">março </w:t>
        </w:r>
      </w:ins>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8517EF"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ins w:id="499" w:author="Autor" w:date="2021-04-20T14:45:00Z">
        <w:r w:rsidR="002D6D82" w:rsidRPr="004E39D9">
          <w:rPr>
            <w:rFonts w:ascii="Ebrima" w:hAnsi="Ebrima" w:cstheme="minorHAnsi"/>
            <w:color w:val="000000" w:themeColor="text1"/>
            <w:sz w:val="22"/>
            <w:szCs w:val="22"/>
          </w:rPr>
          <w:t>20</w:t>
        </w:r>
      </w:ins>
      <w:del w:id="500" w:author="Autor" w:date="2021-04-20T14:45:00Z">
        <w:r w:rsidRPr="004E39D9" w:rsidDel="002D6D82">
          <w:rPr>
            <w:rFonts w:ascii="Ebrima" w:hAnsi="Ebrima" w:cstheme="minorHAnsi"/>
            <w:color w:val="000000" w:themeColor="text1"/>
            <w:sz w:val="22"/>
            <w:szCs w:val="22"/>
          </w:rPr>
          <w:delText>[</w:delText>
        </w:r>
        <w:r w:rsidRPr="004E39D9" w:rsidDel="002D6D82">
          <w:rPr>
            <w:rFonts w:ascii="Ebrima" w:hAnsi="Ebrima" w:cstheme="minorHAnsi"/>
            <w:color w:val="000000" w:themeColor="text1"/>
            <w:sz w:val="22"/>
            <w:szCs w:val="22"/>
            <w:highlight w:val="yellow"/>
          </w:rPr>
          <w:delText>•</w:delText>
        </w:r>
        <w:r w:rsidRPr="004E39D9" w:rsidDel="002D6D82">
          <w:rPr>
            <w:rFonts w:ascii="Ebrima" w:hAnsi="Ebrima" w:cstheme="minorHAnsi"/>
            <w:color w:val="000000" w:themeColor="text1"/>
            <w:sz w:val="22"/>
            <w:szCs w:val="22"/>
          </w:rPr>
          <w:delText>]</w:delText>
        </w:r>
      </w:del>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proofErr w:type="spellStart"/>
      <w:r w:rsidR="00465A55" w:rsidRPr="004E39D9">
        <w:rPr>
          <w:rFonts w:ascii="Ebrima" w:hAnsi="Ebrima" w:cstheme="minorHAnsi"/>
          <w:color w:val="000000" w:themeColor="text1"/>
          <w:sz w:val="22"/>
          <w:szCs w:val="22"/>
        </w:rPr>
        <w:t>Anbima</w:t>
      </w:r>
      <w:proofErr w:type="spellEnd"/>
      <w:r w:rsidRPr="004E39D9">
        <w:rPr>
          <w:rFonts w:ascii="Ebrima" w:hAnsi="Ebrima" w:cstheme="minorHAnsi"/>
          <w:color w:val="000000" w:themeColor="text1"/>
          <w:sz w:val="22"/>
          <w:szCs w:val="22"/>
        </w:rPr>
        <w:t>.</w:t>
      </w:r>
      <w:ins w:id="501" w:author="Autor" w:date="2021-04-19T17:12:00Z">
        <w:r w:rsidR="00202433" w:rsidRPr="004E39D9">
          <w:rPr>
            <w:rFonts w:ascii="Ebrima" w:hAnsi="Ebrima" w:cstheme="minorHAnsi"/>
            <w:color w:val="000000" w:themeColor="text1"/>
            <w:sz w:val="22"/>
            <w:szCs w:val="22"/>
          </w:rPr>
          <w:t xml:space="preserve"> [</w:t>
        </w:r>
        <w:proofErr w:type="spellStart"/>
        <w:r w:rsidR="00202433" w:rsidRPr="004E39D9">
          <w:rPr>
            <w:rFonts w:ascii="Ebrima" w:hAnsi="Ebrima" w:cstheme="minorHAnsi"/>
            <w:color w:val="000000" w:themeColor="text1"/>
            <w:sz w:val="22"/>
            <w:szCs w:val="22"/>
            <w:highlight w:val="yellow"/>
            <w:rPrChange w:id="502" w:author="Autor" w:date="2021-04-19T17:12:00Z">
              <w:rPr>
                <w:rFonts w:ascii="Ebrima" w:hAnsi="Ebrima" w:cstheme="minorHAnsi"/>
                <w:color w:val="000000" w:themeColor="text1"/>
                <w:sz w:val="22"/>
                <w:szCs w:val="22"/>
              </w:rPr>
            </w:rPrChange>
          </w:rPr>
          <w:t>iBS</w:t>
        </w:r>
        <w:proofErr w:type="spellEnd"/>
        <w:r w:rsidR="00202433" w:rsidRPr="004E39D9">
          <w:rPr>
            <w:rFonts w:ascii="Ebrima" w:hAnsi="Ebrima" w:cstheme="minorHAnsi"/>
            <w:color w:val="000000" w:themeColor="text1"/>
            <w:sz w:val="22"/>
            <w:szCs w:val="22"/>
            <w:highlight w:val="yellow"/>
            <w:rPrChange w:id="503" w:author="Autor" w:date="2021-04-19T17:12:00Z">
              <w:rPr>
                <w:rFonts w:ascii="Ebrima" w:hAnsi="Ebrima" w:cstheme="minorHAnsi"/>
                <w:color w:val="000000" w:themeColor="text1"/>
                <w:sz w:val="22"/>
                <w:szCs w:val="22"/>
              </w:rPr>
            </w:rPrChange>
          </w:rPr>
          <w:t xml:space="preserve">: Terra, favor validar necessidade de registro na </w:t>
        </w:r>
        <w:proofErr w:type="spellStart"/>
        <w:r w:rsidR="00202433" w:rsidRPr="004E39D9">
          <w:rPr>
            <w:rFonts w:ascii="Ebrima" w:hAnsi="Ebrima" w:cstheme="minorHAnsi"/>
            <w:color w:val="000000" w:themeColor="text1"/>
            <w:sz w:val="22"/>
            <w:szCs w:val="22"/>
            <w:highlight w:val="yellow"/>
            <w:rPrChange w:id="504" w:author="Autor" w:date="2021-04-19T17:12:00Z">
              <w:rPr>
                <w:rFonts w:ascii="Ebrima" w:hAnsi="Ebrima" w:cstheme="minorHAnsi"/>
                <w:color w:val="000000" w:themeColor="text1"/>
                <w:sz w:val="22"/>
                <w:szCs w:val="22"/>
              </w:rPr>
            </w:rPrChange>
          </w:rPr>
          <w:t>Anbima</w:t>
        </w:r>
        <w:proofErr w:type="spellEnd"/>
        <w:r w:rsidR="00202433" w:rsidRPr="004E39D9">
          <w:rPr>
            <w:rFonts w:ascii="Ebrima" w:hAnsi="Ebrima" w:cstheme="minorHAnsi"/>
            <w:color w:val="000000" w:themeColor="text1"/>
            <w:sz w:val="22"/>
            <w:szCs w:val="22"/>
          </w:rPr>
          <w:t>]</w:t>
        </w:r>
      </w:ins>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r w:rsidR="00E12DC2" w:rsidRPr="004E39D9">
        <w:rPr>
          <w:rFonts w:ascii="Ebrima" w:hAnsi="Ebrima"/>
          <w:color w:val="000000" w:themeColor="text1"/>
          <w:sz w:val="22"/>
          <w:szCs w:val="22"/>
        </w:rPr>
        <w:t>Securitizadora</w:t>
      </w:r>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ins w:id="505" w:author="Autor" w:date="2021-04-19T16:30:00Z">
        <w:r w:rsidR="00281548" w:rsidRPr="004E39D9">
          <w:rPr>
            <w:rFonts w:ascii="Ebrima" w:hAnsi="Ebrima"/>
            <w:color w:val="000000" w:themeColor="text1"/>
            <w:sz w:val="22"/>
            <w:szCs w:val="22"/>
          </w:rPr>
          <w:t>º, I,</w:t>
        </w:r>
      </w:ins>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(ii)</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w:t>
      </w:r>
      <w:r w:rsidRPr="004E39D9">
        <w:rPr>
          <w:rFonts w:ascii="Ebrima" w:hAnsi="Ebrima" w:cstheme="minorHAnsi"/>
          <w:color w:val="000000" w:themeColor="text1"/>
          <w:sz w:val="22"/>
          <w:szCs w:val="22"/>
        </w:rPr>
        <w:lastRenderedPageBreak/>
        <w:t xml:space="preserve">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ins w:id="506" w:author="Autor" w:date="2021-04-19T16:31:00Z">
        <w:r w:rsidR="00476FC8" w:rsidRPr="004E39D9">
          <w:rPr>
            <w:rFonts w:ascii="Ebrima" w:hAnsi="Ebrima" w:cstheme="minorHAnsi"/>
            <w:color w:val="000000" w:themeColor="text1"/>
            <w:sz w:val="22"/>
            <w:szCs w:val="22"/>
          </w:rPr>
          <w:t>para subscrição ou aquisição dos valores do objeto da Oferta</w:t>
        </w:r>
        <w:commentRangeStart w:id="507"/>
        <w:commentRangeEnd w:id="507"/>
        <w:r w:rsidR="00476FC8" w:rsidRPr="004E39D9">
          <w:rPr>
            <w:rStyle w:val="Refdecomentrio"/>
            <w:rFonts w:ascii="Ebrima" w:hAnsi="Ebrima"/>
            <w:sz w:val="22"/>
            <w:szCs w:val="22"/>
          </w:rPr>
          <w:commentReference w:id="507"/>
        </w:r>
        <w:r w:rsidR="00476FC8" w:rsidRPr="004E39D9">
          <w:rPr>
            <w:rFonts w:ascii="Ebrima" w:hAnsi="Ebrima" w:cstheme="minorHAnsi"/>
            <w:color w:val="000000" w:themeColor="text1"/>
            <w:sz w:val="22"/>
            <w:szCs w:val="22"/>
          </w:rPr>
          <w:t xml:space="preserve">, </w:t>
        </w:r>
      </w:ins>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w:t>
      </w:r>
      <w:r w:rsidRPr="004E39D9">
        <w:rPr>
          <w:rFonts w:ascii="Ebrima" w:hAnsi="Ebrima" w:cstheme="minorHAnsi"/>
          <w:color w:val="000000" w:themeColor="text1"/>
          <w:sz w:val="22"/>
          <w:szCs w:val="22"/>
        </w:rPr>
        <w:lastRenderedPageBreak/>
        <w:t xml:space="preserve">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ins w:id="508" w:author="Matheus Gomes Faria" w:date="2021-04-12T17:34:00Z">
        <w:r w:rsidR="00315F8D" w:rsidRPr="004E39D9">
          <w:rPr>
            <w:rFonts w:ascii="Ebrima" w:hAnsi="Ebrima" w:cstheme="minorHAnsi"/>
            <w:color w:val="000000" w:themeColor="text1"/>
            <w:sz w:val="22"/>
            <w:szCs w:val="22"/>
            <w:u w:val="single"/>
          </w:rPr>
          <w:t xml:space="preserve"> pela Emissora</w:t>
        </w:r>
      </w:ins>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4E39D9" w:rsidRDefault="00392947" w:rsidP="004E39D9">
      <w:pPr>
        <w:pStyle w:val="PargrafodaLista"/>
        <w:numPr>
          <w:ilvl w:val="1"/>
          <w:numId w:val="38"/>
        </w:numPr>
        <w:spacing w:line="276" w:lineRule="auto"/>
        <w:ind w:left="0" w:firstLine="0"/>
        <w:jc w:val="both"/>
        <w:rPr>
          <w:ins w:id="509" w:author="Matheus Gomes Faria" w:date="2021-04-12T17:34:00Z"/>
          <w:rFonts w:ascii="Ebrima" w:hAnsi="Ebrima" w:cs="Tahoma"/>
          <w:i/>
          <w:color w:val="000000" w:themeColor="text1"/>
          <w:sz w:val="22"/>
          <w:szCs w:val="22"/>
          <w:rPrChange w:id="510" w:author="Matheus Gomes Faria" w:date="2021-04-12T17:34:00Z">
            <w:rPr>
              <w:ins w:id="511" w:author="Matheus Gomes Faria" w:date="2021-04-12T17:34:00Z"/>
              <w:rFonts w:ascii="Ebrima" w:hAnsi="Ebrima" w:cs="Tahoma"/>
              <w:color w:val="000000" w:themeColor="text1"/>
              <w:sz w:val="22"/>
              <w:szCs w:val="22"/>
            </w:rPr>
          </w:rPrChange>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r w:rsidR="00E12DC2" w:rsidRPr="004E39D9">
        <w:rPr>
          <w:rFonts w:ascii="Ebrima" w:hAnsi="Ebrima" w:cstheme="minorHAnsi"/>
          <w:color w:val="000000" w:themeColor="text1"/>
          <w:sz w:val="22"/>
          <w:szCs w:val="22"/>
        </w:rPr>
        <w:t>Securitizadora</w:t>
      </w:r>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4E39D9" w:rsidRDefault="00315F8D">
      <w:pPr>
        <w:pStyle w:val="PargrafodaLista"/>
        <w:spacing w:line="276" w:lineRule="auto"/>
        <w:ind w:left="0"/>
        <w:jc w:val="both"/>
        <w:rPr>
          <w:ins w:id="512" w:author="Matheus Gomes Faria" w:date="2021-04-12T17:34:00Z"/>
          <w:rFonts w:ascii="Ebrima" w:hAnsi="Ebrima" w:cs="Tahoma"/>
          <w:i/>
          <w:color w:val="000000" w:themeColor="text1"/>
          <w:sz w:val="22"/>
          <w:szCs w:val="22"/>
          <w:rPrChange w:id="513" w:author="Matheus Gomes Faria" w:date="2021-04-12T17:34:00Z">
            <w:rPr>
              <w:ins w:id="514" w:author="Matheus Gomes Faria" w:date="2021-04-12T17:34:00Z"/>
              <w:rFonts w:ascii="Ebrima" w:hAnsi="Ebrima" w:cs="Tahoma"/>
              <w:color w:val="000000" w:themeColor="text1"/>
              <w:sz w:val="22"/>
              <w:szCs w:val="22"/>
            </w:rPr>
          </w:rPrChange>
        </w:rPr>
        <w:pPrChange w:id="515" w:author="Matheus Gomes Faria" w:date="2021-04-12T17:34:00Z">
          <w:pPr>
            <w:pStyle w:val="PargrafodaLista"/>
            <w:numPr>
              <w:ilvl w:val="1"/>
              <w:numId w:val="38"/>
            </w:numPr>
            <w:spacing w:line="276" w:lineRule="auto"/>
            <w:ind w:left="0" w:hanging="360"/>
            <w:jc w:val="both"/>
          </w:pPr>
        </w:pPrChange>
      </w:pPr>
    </w:p>
    <w:p w14:paraId="76F62A73" w14:textId="411979F1" w:rsidR="00315F8D" w:rsidRPr="004E39D9" w:rsidRDefault="00315F8D" w:rsidP="004E39D9">
      <w:pPr>
        <w:pStyle w:val="PargrafodaLista"/>
        <w:spacing w:line="276" w:lineRule="auto"/>
        <w:ind w:left="0"/>
        <w:jc w:val="both"/>
        <w:rPr>
          <w:ins w:id="516" w:author="Matheus Gomes Faria" w:date="2021-04-12T17:34:00Z"/>
          <w:rFonts w:ascii="Ebrima" w:hAnsi="Ebrima" w:cstheme="minorHAnsi"/>
          <w:color w:val="000000" w:themeColor="text1"/>
          <w:sz w:val="22"/>
          <w:szCs w:val="22"/>
        </w:rPr>
      </w:pPr>
      <w:ins w:id="517" w:author="Matheus Gomes Faria" w:date="2021-04-12T17:34:00Z">
        <w:r w:rsidRPr="004E39D9">
          <w:rPr>
            <w:rFonts w:ascii="Ebrima" w:hAnsi="Ebrima" w:cstheme="minorHAnsi"/>
            <w:color w:val="000000" w:themeColor="text1"/>
            <w:sz w:val="22"/>
            <w:szCs w:val="22"/>
            <w:u w:val="single"/>
          </w:rPr>
          <w:t>Destinação de Recursos pela</w:t>
        </w:r>
      </w:ins>
      <w:ins w:id="518" w:author="Matheus Gomes Faria" w:date="2021-04-12T17:38:00Z">
        <w:r w:rsidRPr="004E39D9">
          <w:rPr>
            <w:rFonts w:ascii="Ebrima" w:hAnsi="Ebrima" w:cstheme="minorHAnsi"/>
            <w:color w:val="000000" w:themeColor="text1"/>
            <w:sz w:val="22"/>
            <w:szCs w:val="22"/>
            <w:u w:val="single"/>
          </w:rPr>
          <w:t>s</w:t>
        </w:r>
      </w:ins>
      <w:ins w:id="519" w:author="Matheus Gomes Faria" w:date="2021-04-12T17:34:00Z">
        <w:r w:rsidRPr="004E39D9">
          <w:rPr>
            <w:rFonts w:ascii="Ebrima" w:hAnsi="Ebrima" w:cstheme="minorHAnsi"/>
            <w:color w:val="000000" w:themeColor="text1"/>
            <w:sz w:val="22"/>
            <w:szCs w:val="22"/>
            <w:u w:val="single"/>
          </w:rPr>
          <w:t xml:space="preserve"> </w:t>
        </w:r>
        <w:commentRangeStart w:id="520"/>
        <w:del w:id="521" w:author="Autor" w:date="2021-04-17T14:10:00Z">
          <w:r w:rsidRPr="004E39D9" w:rsidDel="007B01DF">
            <w:rPr>
              <w:rFonts w:ascii="Ebrima" w:hAnsi="Ebrima" w:cstheme="minorHAnsi"/>
              <w:color w:val="000000" w:themeColor="text1"/>
              <w:sz w:val="22"/>
              <w:szCs w:val="22"/>
              <w:u w:val="single"/>
            </w:rPr>
            <w:delText>Devedora</w:delText>
          </w:r>
        </w:del>
      </w:ins>
      <w:ins w:id="522" w:author="Matheus Gomes Faria" w:date="2021-04-12T17:38:00Z">
        <w:del w:id="523" w:author="Autor" w:date="2021-04-17T14:10:00Z">
          <w:r w:rsidRPr="004E39D9" w:rsidDel="007B01DF">
            <w:rPr>
              <w:rFonts w:ascii="Ebrima" w:hAnsi="Ebrima" w:cstheme="minorHAnsi"/>
              <w:color w:val="000000" w:themeColor="text1"/>
              <w:sz w:val="22"/>
              <w:szCs w:val="22"/>
              <w:u w:val="single"/>
            </w:rPr>
            <w:delText>s</w:delText>
          </w:r>
        </w:del>
      </w:ins>
      <w:commentRangeEnd w:id="520"/>
      <w:del w:id="524" w:author="Autor" w:date="2021-04-17T14:10:00Z">
        <w:r w:rsidR="003909FA" w:rsidRPr="004E39D9" w:rsidDel="007B01DF">
          <w:rPr>
            <w:rStyle w:val="Refdecomentrio"/>
            <w:rFonts w:ascii="Ebrima" w:hAnsi="Ebrima"/>
            <w:sz w:val="22"/>
            <w:szCs w:val="22"/>
          </w:rPr>
          <w:commentReference w:id="520"/>
        </w:r>
      </w:del>
      <w:ins w:id="525" w:author="Autor" w:date="2021-04-17T14:10:00Z">
        <w:r w:rsidR="007B01DF" w:rsidRPr="004E39D9">
          <w:rPr>
            <w:rFonts w:ascii="Ebrima" w:hAnsi="Ebrima" w:cstheme="minorHAnsi"/>
            <w:color w:val="000000" w:themeColor="text1"/>
            <w:sz w:val="22"/>
            <w:szCs w:val="22"/>
            <w:u w:val="single"/>
          </w:rPr>
          <w:t>Emitentes</w:t>
        </w:r>
      </w:ins>
    </w:p>
    <w:p w14:paraId="5CC76DB8" w14:textId="77777777" w:rsidR="00315F8D" w:rsidRPr="004E39D9" w:rsidRDefault="00315F8D" w:rsidP="004E39D9">
      <w:pPr>
        <w:pStyle w:val="PargrafodaLista"/>
        <w:spacing w:line="276" w:lineRule="auto"/>
        <w:ind w:left="0"/>
        <w:jc w:val="both"/>
        <w:rPr>
          <w:ins w:id="526" w:author="Matheus Gomes Faria" w:date="2021-04-12T17:34:00Z"/>
          <w:rFonts w:ascii="Ebrima" w:hAnsi="Ebrima" w:cstheme="minorHAnsi"/>
          <w:color w:val="000000" w:themeColor="text1"/>
          <w:sz w:val="22"/>
          <w:szCs w:val="22"/>
        </w:rPr>
      </w:pPr>
    </w:p>
    <w:p w14:paraId="4C2D0A6F" w14:textId="27CFB049" w:rsidR="00315F8D" w:rsidRPr="004E39D9" w:rsidRDefault="00315F8D"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ins w:id="527" w:author="Matheus Gomes Faria" w:date="2021-04-12T17:36:00Z">
        <w:del w:id="528" w:author="Autor" w:date="2021-04-19T15:09:00Z">
          <w:r w:rsidRPr="004E39D9" w:rsidDel="009014C5">
            <w:rPr>
              <w:rFonts w:ascii="Ebrima" w:hAnsi="Ebrima" w:cstheme="minorHAnsi"/>
              <w:color w:val="000000" w:themeColor="text1"/>
              <w:sz w:val="22"/>
              <w:szCs w:val="22"/>
            </w:rPr>
            <w:delText>[</w:delText>
          </w:r>
        </w:del>
      </w:ins>
      <w:ins w:id="529" w:author="Matheus Gomes Faria" w:date="2021-04-12T17:34:00Z">
        <w:del w:id="530" w:author="Autor" w:date="2021-04-19T15:09:00Z">
          <w:r w:rsidRPr="004E39D9" w:rsidDel="009014C5">
            <w:rPr>
              <w:rFonts w:ascii="Ebrima" w:hAnsi="Ebrima" w:cstheme="minorHAnsi"/>
              <w:color w:val="000000" w:themeColor="text1"/>
              <w:sz w:val="22"/>
              <w:szCs w:val="22"/>
              <w:highlight w:val="yellow"/>
              <w:rPrChange w:id="531" w:author="Matheus Gomes Faria" w:date="2021-04-12T17:36:00Z">
                <w:rPr>
                  <w:rFonts w:ascii="Ebrima" w:hAnsi="Ebrima" w:cstheme="minorHAnsi"/>
                  <w:color w:val="000000" w:themeColor="text1"/>
                  <w:sz w:val="22"/>
                  <w:szCs w:val="22"/>
                </w:rPr>
              </w:rPrChange>
            </w:rPr>
            <w:delText>Favor inserir</w:delText>
          </w:r>
        </w:del>
      </w:ins>
      <w:ins w:id="532" w:author="Matheus Gomes Faria" w:date="2021-04-12T17:35:00Z">
        <w:del w:id="533" w:author="Autor" w:date="2021-04-19T15:09:00Z">
          <w:r w:rsidRPr="004E39D9" w:rsidDel="009014C5">
            <w:rPr>
              <w:rFonts w:ascii="Ebrima" w:hAnsi="Ebrima" w:cstheme="minorHAnsi"/>
              <w:color w:val="000000" w:themeColor="text1"/>
              <w:sz w:val="22"/>
              <w:szCs w:val="22"/>
              <w:highlight w:val="yellow"/>
              <w:rPrChange w:id="534" w:author="Matheus Gomes Faria" w:date="2021-04-12T17:36:00Z">
                <w:rPr>
                  <w:rFonts w:ascii="Ebrima" w:hAnsi="Ebrima" w:cstheme="minorHAnsi"/>
                  <w:color w:val="000000" w:themeColor="text1"/>
                  <w:sz w:val="22"/>
                  <w:szCs w:val="22"/>
                </w:rPr>
              </w:rPrChange>
            </w:rPr>
            <w:delText xml:space="preserve"> clausulas relativas a destinação de recursos que pelas Devedoras das CCBs, destinação futura ou </w:delText>
          </w:r>
        </w:del>
      </w:ins>
      <w:ins w:id="535" w:author="Matheus Gomes Faria" w:date="2021-04-12T17:36:00Z">
        <w:del w:id="536" w:author="Autor" w:date="2021-04-19T15:09:00Z">
          <w:r w:rsidRPr="004E39D9" w:rsidDel="009014C5">
            <w:rPr>
              <w:rFonts w:ascii="Ebrima" w:hAnsi="Ebrima" w:cstheme="minorHAnsi"/>
              <w:color w:val="000000" w:themeColor="text1"/>
              <w:sz w:val="22"/>
              <w:szCs w:val="22"/>
              <w:highlight w:val="yellow"/>
              <w:rPrChange w:id="537" w:author="Matheus Gomes Faria" w:date="2021-04-12T17:36:00Z">
                <w:rPr>
                  <w:rFonts w:ascii="Ebrima" w:hAnsi="Ebrima" w:cstheme="minorHAnsi"/>
                  <w:color w:val="000000" w:themeColor="text1"/>
                  <w:sz w:val="22"/>
                  <w:szCs w:val="22"/>
                </w:rPr>
              </w:rPrChange>
            </w:rPr>
            <w:delText>reembolso de despesas</w:delText>
          </w:r>
          <w:r w:rsidRPr="004E39D9" w:rsidDel="009014C5">
            <w:rPr>
              <w:rFonts w:ascii="Ebrima" w:hAnsi="Ebrima" w:cstheme="minorHAnsi"/>
              <w:color w:val="000000" w:themeColor="text1"/>
              <w:sz w:val="22"/>
              <w:szCs w:val="22"/>
            </w:rPr>
            <w:delText>]</w:delText>
          </w:r>
        </w:del>
      </w:ins>
      <w:ins w:id="538" w:author="Autor" w:date="2021-04-19T15:09:00Z">
        <w:r w:rsidR="009014C5" w:rsidRPr="004E39D9">
          <w:rPr>
            <w:rFonts w:ascii="Ebrima" w:hAnsi="Ebrima" w:cstheme="minorHAnsi"/>
            <w:color w:val="000000" w:themeColor="text1"/>
            <w:sz w:val="22"/>
            <w:szCs w:val="22"/>
          </w:rPr>
          <w:t>Os recursos obtidos com a integralização dos CRI, transferidos às Emitentes via pagamento do Preço de Cessão</w:t>
        </w:r>
      </w:ins>
      <w:ins w:id="539" w:author="Autor" w:date="2021-04-19T15:26:00Z">
        <w:r w:rsidR="00C75F8A" w:rsidRPr="004E39D9">
          <w:rPr>
            <w:rFonts w:ascii="Ebrima" w:hAnsi="Ebrima" w:cstheme="minorHAnsi"/>
            <w:color w:val="000000" w:themeColor="text1"/>
            <w:sz w:val="22"/>
            <w:szCs w:val="22"/>
          </w:rPr>
          <w:t xml:space="preserve">, será utilizado: (i) pela Servic, para (a) </w:t>
        </w:r>
      </w:ins>
      <w:ins w:id="540" w:author="Autor" w:date="2021-04-19T15:27:00Z">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4E39D9">
          <w:rPr>
            <w:rFonts w:ascii="Ebrima" w:hAnsi="Ebrima" w:cs="Tahoma"/>
            <w:color w:val="000000" w:themeColor="text1"/>
            <w:sz w:val="22"/>
            <w:szCs w:val="22"/>
            <w:rPrChange w:id="541" w:author="Autor" w:date="2021-04-19T15:27:00Z">
              <w:rPr>
                <w:rFonts w:ascii="Ebrima" w:hAnsi="Ebrima" w:cs="Tahoma"/>
                <w:b/>
                <w:bCs/>
                <w:color w:val="000000" w:themeColor="text1"/>
                <w:sz w:val="22"/>
                <w:szCs w:val="22"/>
              </w:rPr>
            </w:rPrChange>
          </w:rPr>
          <w:t>(b)</w:t>
        </w:r>
        <w:r w:rsidR="00C75F8A" w:rsidRPr="004E39D9">
          <w:rPr>
            <w:rFonts w:ascii="Ebrima" w:hAnsi="Ebrima" w:cs="Tahoma"/>
            <w:color w:val="000000" w:themeColor="text1"/>
            <w:sz w:val="22"/>
            <w:szCs w:val="22"/>
          </w:rPr>
          <w:t xml:space="preserve"> o efetivo desenvolvimento das obras dos Empreendimentos; e (ii) pela Precal</w:t>
        </w:r>
      </w:ins>
      <w:ins w:id="542" w:author="Autor" w:date="2021-04-19T15:28:00Z">
        <w:r w:rsidR="00C75F8A" w:rsidRPr="004E39D9">
          <w:rPr>
            <w:rFonts w:ascii="Ebrima" w:hAnsi="Ebrima" w:cs="Tahoma"/>
            <w:color w:val="000000" w:themeColor="text1"/>
            <w:sz w:val="22"/>
            <w:szCs w:val="22"/>
          </w:rPr>
          <w:t xml:space="preserve">, para </w:t>
        </w:r>
        <w:r w:rsidR="00C75F8A" w:rsidRPr="004E39D9">
          <w:rPr>
            <w:rFonts w:ascii="Ebrima" w:hAnsi="Ebrima" w:cs="Tahoma"/>
            <w:color w:val="000000" w:themeColor="text1"/>
            <w:sz w:val="22"/>
            <w:szCs w:val="22"/>
            <w:rPrChange w:id="543" w:author="Autor" w:date="2021-04-19T15:28:00Z">
              <w:rPr>
                <w:rFonts w:ascii="Ebrima" w:hAnsi="Ebrima" w:cs="Tahoma"/>
                <w:b/>
                <w:bCs/>
                <w:color w:val="000000" w:themeColor="text1"/>
                <w:sz w:val="22"/>
                <w:szCs w:val="22"/>
              </w:rPr>
            </w:rPrChange>
          </w:rPr>
          <w:t>(</w:t>
        </w:r>
        <w:r w:rsidR="00C75F8A" w:rsidRPr="004E39D9">
          <w:rPr>
            <w:rFonts w:ascii="Ebrima" w:hAnsi="Ebrima" w:cs="Tahoma"/>
            <w:color w:val="000000" w:themeColor="text1"/>
            <w:sz w:val="22"/>
            <w:szCs w:val="22"/>
          </w:rPr>
          <w:t>a</w:t>
        </w:r>
        <w:r w:rsidR="00C75F8A" w:rsidRPr="004E39D9">
          <w:rPr>
            <w:rFonts w:ascii="Ebrima" w:hAnsi="Ebrima" w:cs="Tahoma"/>
            <w:color w:val="000000" w:themeColor="text1"/>
            <w:sz w:val="22"/>
            <w:szCs w:val="22"/>
            <w:rPrChange w:id="544" w:author="Autor" w:date="2021-04-19T15:28:00Z">
              <w:rPr>
                <w:rFonts w:ascii="Ebrima" w:hAnsi="Ebrima" w:cs="Tahoma"/>
                <w:b/>
                <w:bCs/>
                <w:color w:val="000000" w:themeColor="text1"/>
                <w:sz w:val="22"/>
                <w:szCs w:val="22"/>
              </w:rPr>
            </w:rPrChange>
          </w:rPr>
          <w:t>)</w:t>
        </w:r>
        <w:r w:rsidR="00C75F8A" w:rsidRPr="004E39D9">
          <w:rPr>
            <w:rFonts w:ascii="Ebrima" w:hAnsi="Ebrima" w:cs="Tahoma"/>
            <w:color w:val="000000" w:themeColor="text1"/>
            <w:sz w:val="22"/>
            <w:szCs w:val="22"/>
          </w:rPr>
          <w:t xml:space="preserve"> </w:t>
        </w:r>
        <w:r w:rsidR="00C75F8A" w:rsidRPr="004E39D9">
          <w:rPr>
            <w:rFonts w:ascii="Ebrima" w:hAnsi="Ebrima"/>
            <w:color w:val="000000" w:themeColor="text1"/>
            <w:sz w:val="22"/>
            <w:szCs w:val="22"/>
          </w:rPr>
          <w:t>reembolso de despesas incorridas pela Precal no desenvolvimento das obras</w:t>
        </w:r>
        <w:r w:rsidR="00C75F8A" w:rsidRPr="004E39D9">
          <w:rPr>
            <w:rFonts w:ascii="Ebrima" w:hAnsi="Ebrima" w:cs="Tahoma"/>
            <w:color w:val="000000" w:themeColor="text1"/>
            <w:sz w:val="22"/>
            <w:szCs w:val="22"/>
          </w:rPr>
          <w:t xml:space="preserve"> dos Loteamentos; para </w:t>
        </w:r>
        <w:r w:rsidR="00C75F8A" w:rsidRPr="004E39D9">
          <w:rPr>
            <w:rFonts w:ascii="Ebrima" w:hAnsi="Ebrima" w:cs="Tahoma"/>
            <w:color w:val="000000" w:themeColor="text1"/>
            <w:sz w:val="22"/>
            <w:szCs w:val="22"/>
            <w:rPrChange w:id="545" w:author="Autor" w:date="2021-04-19T15:28:00Z">
              <w:rPr>
                <w:rFonts w:ascii="Ebrima" w:hAnsi="Ebrima" w:cs="Tahoma"/>
                <w:b/>
                <w:bCs/>
                <w:color w:val="000000" w:themeColor="text1"/>
                <w:sz w:val="22"/>
                <w:szCs w:val="22"/>
              </w:rPr>
            </w:rPrChange>
          </w:rPr>
          <w:t>(</w:t>
        </w:r>
        <w:r w:rsidR="00C75F8A" w:rsidRPr="004E39D9">
          <w:rPr>
            <w:rFonts w:ascii="Ebrima" w:hAnsi="Ebrima" w:cs="Tahoma"/>
            <w:color w:val="000000" w:themeColor="text1"/>
            <w:sz w:val="22"/>
            <w:szCs w:val="22"/>
          </w:rPr>
          <w:t>b</w:t>
        </w:r>
        <w:r w:rsidR="00C75F8A" w:rsidRPr="004E39D9">
          <w:rPr>
            <w:rFonts w:ascii="Ebrima" w:hAnsi="Ebrima" w:cs="Tahoma"/>
            <w:color w:val="000000" w:themeColor="text1"/>
            <w:sz w:val="22"/>
            <w:szCs w:val="22"/>
            <w:rPrChange w:id="546" w:author="Autor" w:date="2021-04-19T15:28:00Z">
              <w:rPr>
                <w:rFonts w:ascii="Ebrima" w:hAnsi="Ebrima" w:cs="Tahoma"/>
                <w:b/>
                <w:bCs/>
                <w:color w:val="000000" w:themeColor="text1"/>
                <w:sz w:val="22"/>
                <w:szCs w:val="22"/>
              </w:rPr>
            </w:rPrChange>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4E39D9">
          <w:rPr>
            <w:rFonts w:ascii="Ebrima" w:hAnsi="Ebrima" w:cs="Tahoma"/>
            <w:color w:val="000000" w:themeColor="text1"/>
            <w:sz w:val="22"/>
            <w:szCs w:val="22"/>
            <w:rPrChange w:id="547" w:author="Autor" w:date="2021-04-19T15:28:00Z">
              <w:rPr>
                <w:rFonts w:ascii="Ebrima" w:hAnsi="Ebrima" w:cs="Tahoma"/>
                <w:b/>
                <w:bCs/>
                <w:color w:val="000000" w:themeColor="text1"/>
                <w:sz w:val="22"/>
                <w:szCs w:val="22"/>
              </w:rPr>
            </w:rPrChange>
          </w:rPr>
          <w:t>(</w:t>
        </w:r>
        <w:r w:rsidR="00C75F8A" w:rsidRPr="004E39D9">
          <w:rPr>
            <w:rFonts w:ascii="Ebrima" w:hAnsi="Ebrima" w:cs="Tahoma"/>
            <w:color w:val="000000" w:themeColor="text1"/>
            <w:sz w:val="22"/>
            <w:szCs w:val="22"/>
          </w:rPr>
          <w:t>c</w:t>
        </w:r>
        <w:r w:rsidR="00C75F8A" w:rsidRPr="004E39D9">
          <w:rPr>
            <w:rFonts w:ascii="Ebrima" w:hAnsi="Ebrima" w:cs="Tahoma"/>
            <w:color w:val="000000" w:themeColor="text1"/>
            <w:sz w:val="22"/>
            <w:szCs w:val="22"/>
            <w:rPrChange w:id="548" w:author="Autor" w:date="2021-04-19T15:28:00Z">
              <w:rPr>
                <w:rFonts w:ascii="Ebrima" w:hAnsi="Ebrima" w:cs="Tahoma"/>
                <w:b/>
                <w:bCs/>
                <w:color w:val="000000" w:themeColor="text1"/>
                <w:sz w:val="22"/>
                <w:szCs w:val="22"/>
              </w:rPr>
            </w:rPrChange>
          </w:rPr>
          <w:t>)</w:t>
        </w:r>
        <w:r w:rsidR="00C75F8A" w:rsidRPr="004E39D9">
          <w:rPr>
            <w:rFonts w:ascii="Ebrima" w:hAnsi="Ebrima" w:cs="Tahoma"/>
            <w:color w:val="000000" w:themeColor="text1"/>
            <w:sz w:val="22"/>
            <w:szCs w:val="22"/>
          </w:rPr>
          <w:t xml:space="preserve"> o efetivo desenvolvimento das obras dos Empreendimentos.</w:t>
        </w:r>
      </w:ins>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2C1FF270"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depositados, pela Emissora, junto ao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para fins de custódia eletrônica e de liquidação financeira de eventos de pagamentos na B3</w:t>
      </w:r>
      <w:del w:id="549" w:author="Autor" w:date="2021-04-19T14:33:00Z">
        <w:r w:rsidRPr="004E39D9" w:rsidDel="00A14B70">
          <w:rPr>
            <w:rFonts w:ascii="Ebrima" w:hAnsi="Ebrima" w:cstheme="minorHAnsi"/>
            <w:color w:val="000000" w:themeColor="text1"/>
            <w:sz w:val="22"/>
            <w:szCs w:val="22"/>
          </w:rPr>
          <w:delText xml:space="preserve"> – </w:delText>
        </w:r>
        <w:r w:rsidR="00392947" w:rsidRPr="004E39D9" w:rsidDel="00A14B70">
          <w:rPr>
            <w:rFonts w:ascii="Ebrima" w:hAnsi="Ebrima" w:cstheme="minorHAnsi"/>
            <w:color w:val="000000" w:themeColor="text1"/>
            <w:sz w:val="22"/>
            <w:szCs w:val="22"/>
          </w:rPr>
          <w:delText>Segmento</w:delText>
        </w:r>
        <w:r w:rsidRPr="004E39D9" w:rsidDel="00A14B70">
          <w:rPr>
            <w:rFonts w:ascii="Ebrima" w:hAnsi="Ebrima" w:cstheme="minorHAnsi"/>
            <w:color w:val="000000" w:themeColor="text1"/>
            <w:sz w:val="22"/>
            <w:szCs w:val="22"/>
          </w:rPr>
          <w:delText xml:space="preserve"> CETIP UTVM</w:delText>
        </w:r>
      </w:del>
      <w:r w:rsidRPr="004E39D9">
        <w:rPr>
          <w:rFonts w:ascii="Ebrima" w:hAnsi="Ebrima" w:cstheme="minorHAnsi"/>
          <w:color w:val="000000" w:themeColor="text1"/>
          <w:sz w:val="22"/>
          <w:szCs w:val="22"/>
        </w:rPr>
        <w:t>, para distribuição no mercado primário e negociação no mercado secundário na B3</w:t>
      </w:r>
      <w:del w:id="550" w:author="Autor" w:date="2021-04-19T14:33:00Z">
        <w:r w:rsidRPr="004E39D9" w:rsidDel="00A14B70">
          <w:rPr>
            <w:rFonts w:ascii="Ebrima" w:hAnsi="Ebrima" w:cstheme="minorHAnsi"/>
            <w:color w:val="000000" w:themeColor="text1"/>
            <w:sz w:val="22"/>
            <w:szCs w:val="22"/>
          </w:rPr>
          <w:delText xml:space="preserve"> –</w:delText>
        </w:r>
        <w:r w:rsidR="00392947" w:rsidRPr="004E39D9" w:rsidDel="00A14B70">
          <w:rPr>
            <w:rFonts w:ascii="Ebrima" w:hAnsi="Ebrima" w:cstheme="minorHAnsi"/>
            <w:color w:val="000000" w:themeColor="text1"/>
            <w:sz w:val="22"/>
            <w:szCs w:val="22"/>
          </w:rPr>
          <w:delText xml:space="preserve"> Segmento </w:delText>
        </w:r>
        <w:r w:rsidRPr="004E39D9" w:rsidDel="00A14B70">
          <w:rPr>
            <w:rFonts w:ascii="Ebrima" w:hAnsi="Ebrima" w:cstheme="minorHAnsi"/>
            <w:color w:val="000000" w:themeColor="text1"/>
            <w:sz w:val="22"/>
            <w:szCs w:val="22"/>
          </w:rPr>
          <w:delText>CETIP UTVM</w:delText>
        </w:r>
      </w:del>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2E238492"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w:t>
      </w:r>
      <w:del w:id="551" w:author="Autor" w:date="2021-04-19T14:34:00Z">
        <w:r w:rsidRPr="004E39D9" w:rsidDel="00A14B70">
          <w:rPr>
            <w:rFonts w:ascii="Ebrima" w:hAnsi="Ebrima" w:cstheme="minorHAnsi"/>
            <w:color w:val="000000" w:themeColor="text1"/>
            <w:sz w:val="22"/>
            <w:szCs w:val="22"/>
          </w:rPr>
          <w:delText xml:space="preserve"> – S</w:delText>
        </w:r>
        <w:r w:rsidR="00392947" w:rsidRPr="004E39D9" w:rsidDel="00A14B70">
          <w:rPr>
            <w:rFonts w:ascii="Ebrima" w:hAnsi="Ebrima" w:cstheme="minorHAnsi"/>
            <w:color w:val="000000" w:themeColor="text1"/>
            <w:sz w:val="22"/>
            <w:szCs w:val="22"/>
          </w:rPr>
          <w:delText>egmento</w:delText>
        </w:r>
        <w:r w:rsidRPr="004E39D9" w:rsidDel="00A14B70">
          <w:rPr>
            <w:rFonts w:ascii="Ebrima" w:hAnsi="Ebrima" w:cstheme="minorHAnsi"/>
            <w:color w:val="000000" w:themeColor="text1"/>
            <w:sz w:val="22"/>
            <w:szCs w:val="22"/>
          </w:rPr>
          <w:delText xml:space="preserve"> CETIP UTVM</w:delText>
        </w:r>
      </w:del>
      <w:r w:rsidRPr="004E39D9">
        <w:rPr>
          <w:rFonts w:ascii="Ebrima" w:hAnsi="Ebrima" w:cstheme="minorHAnsi"/>
          <w:color w:val="000000" w:themeColor="text1"/>
          <w:sz w:val="22"/>
          <w:szCs w:val="22"/>
        </w:rPr>
        <w:t xml:space="preserve">,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o extrato emitido pelo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a partir de informações que lhe forem prestadas com base na posição de custódia eletrônica constante da B3</w:t>
      </w:r>
      <w:del w:id="552" w:author="Autor" w:date="2021-04-19T14:34:00Z">
        <w:r w:rsidRPr="004E39D9" w:rsidDel="00A14B70">
          <w:rPr>
            <w:rFonts w:ascii="Ebrima" w:hAnsi="Ebrima" w:cstheme="minorHAnsi"/>
            <w:color w:val="000000" w:themeColor="text1"/>
            <w:sz w:val="22"/>
            <w:szCs w:val="22"/>
          </w:rPr>
          <w:delText xml:space="preserve"> – S</w:delText>
        </w:r>
        <w:r w:rsidR="00392947" w:rsidRPr="004E39D9" w:rsidDel="00A14B70">
          <w:rPr>
            <w:rFonts w:ascii="Ebrima" w:hAnsi="Ebrima" w:cstheme="minorHAnsi"/>
            <w:color w:val="000000" w:themeColor="text1"/>
            <w:sz w:val="22"/>
            <w:szCs w:val="22"/>
          </w:rPr>
          <w:delText xml:space="preserve">egmento </w:delText>
        </w:r>
        <w:r w:rsidRPr="004E39D9" w:rsidDel="00A14B70">
          <w:rPr>
            <w:rFonts w:ascii="Ebrima" w:hAnsi="Ebrima" w:cstheme="minorHAnsi"/>
            <w:color w:val="000000" w:themeColor="text1"/>
            <w:sz w:val="22"/>
            <w:szCs w:val="22"/>
          </w:rPr>
          <w:delText>CETIP UTVM</w:delText>
        </w:r>
      </w:del>
      <w:r w:rsidRPr="004E39D9">
        <w:rPr>
          <w:rFonts w:ascii="Ebrima" w:hAnsi="Ebrima" w:cstheme="minorHAnsi"/>
          <w:color w:val="000000" w:themeColor="text1"/>
          <w:sz w:val="22"/>
          <w:szCs w:val="22"/>
        </w:rPr>
        <w:t>, considerando que a custódia eletrônica dos CRI esteja na B3</w:t>
      </w:r>
      <w:del w:id="553" w:author="Autor" w:date="2021-04-19T14:34:00Z">
        <w:r w:rsidRPr="004E39D9" w:rsidDel="00A14B70">
          <w:rPr>
            <w:rFonts w:ascii="Ebrima" w:hAnsi="Ebrima" w:cstheme="minorHAnsi"/>
            <w:color w:val="000000" w:themeColor="text1"/>
            <w:sz w:val="22"/>
            <w:szCs w:val="22"/>
          </w:rPr>
          <w:delText xml:space="preserve"> </w:delText>
        </w:r>
        <w:r w:rsidR="00392947" w:rsidRPr="004E39D9" w:rsidDel="00A14B70">
          <w:rPr>
            <w:rFonts w:ascii="Ebrima" w:hAnsi="Ebrima" w:cstheme="minorHAnsi"/>
            <w:color w:val="000000" w:themeColor="text1"/>
            <w:sz w:val="22"/>
            <w:szCs w:val="22"/>
          </w:rPr>
          <w:delText xml:space="preserve">– Segmento </w:delText>
        </w:r>
        <w:r w:rsidRPr="004E39D9" w:rsidDel="00A14B70">
          <w:rPr>
            <w:rFonts w:ascii="Ebrima" w:hAnsi="Ebrima" w:cstheme="minorHAnsi"/>
            <w:color w:val="000000" w:themeColor="text1"/>
            <w:sz w:val="22"/>
            <w:szCs w:val="22"/>
          </w:rPr>
          <w:delText>CETIP UTVM</w:delText>
        </w:r>
      </w:del>
      <w:r w:rsidRPr="004E39D9">
        <w:rPr>
          <w:rFonts w:ascii="Ebrima" w:hAnsi="Ebrima" w:cstheme="minorHAnsi"/>
          <w:color w:val="000000" w:themeColor="text1"/>
          <w:sz w:val="22"/>
          <w:szCs w:val="22"/>
        </w:rPr>
        <w:t xml:space="preserve">.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87500A"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del w:id="554" w:author="Autor" w:date="2021-04-19T14:34:00Z">
        <w:r w:rsidRPr="004E39D9" w:rsidDel="00A14B70">
          <w:rPr>
            <w:rFonts w:ascii="Ebrima" w:hAnsi="Ebrima" w:cstheme="minorHAnsi"/>
            <w:color w:val="000000" w:themeColor="text1"/>
            <w:sz w:val="22"/>
            <w:szCs w:val="22"/>
          </w:rPr>
          <w:delText xml:space="preserve"> – </w:delText>
        </w:r>
        <w:r w:rsidR="00392947" w:rsidRPr="004E39D9" w:rsidDel="00A14B70">
          <w:rPr>
            <w:rFonts w:ascii="Ebrima" w:hAnsi="Ebrima" w:cstheme="minorHAnsi"/>
            <w:color w:val="000000" w:themeColor="text1"/>
            <w:sz w:val="22"/>
            <w:szCs w:val="22"/>
          </w:rPr>
          <w:delText>Segmento</w:delText>
        </w:r>
        <w:r w:rsidRPr="004E39D9" w:rsidDel="00A14B70">
          <w:rPr>
            <w:rFonts w:ascii="Ebrima" w:hAnsi="Ebrima" w:cstheme="minorHAnsi"/>
            <w:color w:val="000000" w:themeColor="text1"/>
            <w:sz w:val="22"/>
            <w:szCs w:val="22"/>
          </w:rPr>
          <w:delText xml:space="preserve"> CETIP UTVM</w:delText>
        </w:r>
      </w:del>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ins w:id="555" w:author="Autor" w:date="2021-04-19T13:33:00Z"/>
          <w:rFonts w:ascii="Ebrima" w:hAnsi="Ebrima" w:cstheme="minorHAnsi"/>
          <w:b/>
          <w:color w:val="000000" w:themeColor="text1"/>
          <w:sz w:val="22"/>
          <w:szCs w:val="22"/>
        </w:rPr>
      </w:pPr>
    </w:p>
    <w:p w14:paraId="761740D8" w14:textId="7CCD21C0" w:rsidR="004B7F3E" w:rsidRPr="004E39D9" w:rsidRDefault="004B7F3E" w:rsidP="004E39D9">
      <w:pPr>
        <w:pStyle w:val="PargrafodaLista"/>
        <w:tabs>
          <w:tab w:val="left" w:pos="1134"/>
        </w:tabs>
        <w:spacing w:line="276" w:lineRule="auto"/>
        <w:ind w:left="0"/>
        <w:jc w:val="both"/>
        <w:rPr>
          <w:ins w:id="556" w:author="Autor" w:date="2021-04-19T13:33:00Z"/>
          <w:rFonts w:ascii="Ebrima" w:hAnsi="Ebrima" w:cstheme="minorHAnsi"/>
          <w:bCs/>
          <w:color w:val="000000" w:themeColor="text1"/>
          <w:sz w:val="22"/>
          <w:szCs w:val="22"/>
          <w:u w:val="single"/>
          <w:rPrChange w:id="557" w:author="Autor" w:date="2021-04-19T13:33:00Z">
            <w:rPr>
              <w:ins w:id="558" w:author="Autor" w:date="2021-04-19T13:33:00Z"/>
              <w:rFonts w:ascii="Ebrima" w:hAnsi="Ebrima" w:cstheme="minorHAnsi"/>
              <w:b/>
              <w:color w:val="000000" w:themeColor="text1"/>
              <w:sz w:val="22"/>
              <w:szCs w:val="22"/>
            </w:rPr>
          </w:rPrChange>
        </w:rPr>
      </w:pPr>
      <w:ins w:id="559" w:author="Autor" w:date="2021-04-19T13:33:00Z">
        <w:r w:rsidRPr="004E39D9">
          <w:rPr>
            <w:rFonts w:ascii="Ebrima" w:hAnsi="Ebrima" w:cstheme="minorHAnsi"/>
            <w:bCs/>
            <w:color w:val="000000" w:themeColor="text1"/>
            <w:sz w:val="22"/>
            <w:szCs w:val="22"/>
            <w:u w:val="single"/>
            <w:rPrChange w:id="560" w:author="Autor" w:date="2021-04-19T13:33:00Z">
              <w:rPr>
                <w:rFonts w:ascii="Ebrima" w:hAnsi="Ebrima" w:cstheme="minorHAnsi"/>
                <w:b/>
                <w:color w:val="000000" w:themeColor="text1"/>
                <w:sz w:val="22"/>
                <w:szCs w:val="22"/>
              </w:rPr>
            </w:rPrChange>
          </w:rPr>
          <w:t>Rating</w:t>
        </w:r>
      </w:ins>
    </w:p>
    <w:p w14:paraId="2F9C5D08" w14:textId="59EDA9FC" w:rsidR="004B7F3E" w:rsidRPr="004E39D9" w:rsidRDefault="004B7F3E" w:rsidP="004E39D9">
      <w:pPr>
        <w:pStyle w:val="PargrafodaLista"/>
        <w:tabs>
          <w:tab w:val="left" w:pos="1134"/>
        </w:tabs>
        <w:spacing w:line="276" w:lineRule="auto"/>
        <w:ind w:left="0"/>
        <w:jc w:val="both"/>
        <w:rPr>
          <w:ins w:id="561" w:author="Autor" w:date="2021-04-19T13:33:00Z"/>
          <w:rFonts w:ascii="Ebrima" w:hAnsi="Ebrima" w:cstheme="minorHAnsi"/>
          <w:b/>
          <w:color w:val="000000" w:themeColor="text1"/>
          <w:sz w:val="22"/>
          <w:szCs w:val="22"/>
        </w:rPr>
      </w:pPr>
    </w:p>
    <w:p w14:paraId="0D9F09F5" w14:textId="5CC38CDD" w:rsidR="004B7F3E" w:rsidRPr="004E39D9" w:rsidRDefault="004B7F3E">
      <w:pPr>
        <w:pStyle w:val="PargrafodaLista"/>
        <w:numPr>
          <w:ilvl w:val="1"/>
          <w:numId w:val="38"/>
        </w:numPr>
        <w:tabs>
          <w:tab w:val="left" w:pos="1134"/>
        </w:tabs>
        <w:spacing w:line="276" w:lineRule="auto"/>
        <w:jc w:val="both"/>
        <w:rPr>
          <w:ins w:id="562" w:author="Autor" w:date="2021-04-19T13:33:00Z"/>
          <w:rFonts w:ascii="Ebrima" w:hAnsi="Ebrima" w:cstheme="minorHAnsi"/>
          <w:b/>
          <w:color w:val="000000" w:themeColor="text1"/>
          <w:sz w:val="22"/>
          <w:szCs w:val="22"/>
        </w:rPr>
        <w:pPrChange w:id="563" w:author="Autor" w:date="2021-04-19T13:33:00Z">
          <w:pPr>
            <w:pStyle w:val="PargrafodaLista"/>
            <w:tabs>
              <w:tab w:val="left" w:pos="1134"/>
            </w:tabs>
            <w:spacing w:line="276" w:lineRule="auto"/>
            <w:ind w:left="0"/>
            <w:jc w:val="both"/>
          </w:pPr>
        </w:pPrChange>
      </w:pPr>
      <w:ins w:id="564" w:author="Autor" w:date="2021-04-19T13:33:00Z">
        <w:r w:rsidRPr="004E39D9">
          <w:rPr>
            <w:rFonts w:ascii="Ebrima" w:hAnsi="Ebrima" w:cs="Leelawadee"/>
            <w:color w:val="000000"/>
            <w:sz w:val="22"/>
            <w:szCs w:val="22"/>
          </w:rPr>
          <w:t xml:space="preserve">Os CRI desta </w:t>
        </w:r>
      </w:ins>
      <w:ins w:id="565" w:author="Autor" w:date="2021-04-19T13:34:00Z">
        <w:r w:rsidRPr="004E39D9">
          <w:rPr>
            <w:rFonts w:ascii="Ebrima" w:hAnsi="Ebrima" w:cs="Leelawadee"/>
            <w:color w:val="000000"/>
            <w:sz w:val="22"/>
            <w:szCs w:val="22"/>
          </w:rPr>
          <w:t>Oferta</w:t>
        </w:r>
      </w:ins>
      <w:ins w:id="566" w:author="Autor" w:date="2021-04-19T13:33:00Z">
        <w:r w:rsidRPr="004E39D9">
          <w:rPr>
            <w:rFonts w:ascii="Ebrima" w:hAnsi="Ebrima" w:cs="Leelawadee"/>
            <w:color w:val="000000"/>
            <w:sz w:val="22"/>
            <w:szCs w:val="22"/>
          </w:rPr>
          <w:t xml:space="preserve">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ins>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67" w:name="_Toc451888001"/>
      <w:bookmarkStart w:id="568" w:name="_Toc453263775"/>
      <w:bookmarkStart w:id="569"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567"/>
      <w:bookmarkEnd w:id="568"/>
      <w:bookmarkEnd w:id="569"/>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96E6159"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del w:id="570" w:author="Autor" w:date="2021-04-19T14:34:00Z">
        <w:r w:rsidR="00D74EDC" w:rsidRPr="004E39D9" w:rsidDel="00A14B70">
          <w:rPr>
            <w:rFonts w:ascii="Ebrima" w:hAnsi="Ebrima" w:cstheme="minorHAnsi"/>
            <w:color w:val="000000" w:themeColor="text1"/>
            <w:sz w:val="22"/>
            <w:szCs w:val="22"/>
          </w:rPr>
          <w:delText xml:space="preserve"> – Segmento </w:delText>
        </w:r>
        <w:r w:rsidR="00D74EDC" w:rsidRPr="004E39D9" w:rsidDel="00A14B70">
          <w:rPr>
            <w:rFonts w:ascii="Ebrima" w:hAnsi="Ebrima"/>
            <w:color w:val="000000" w:themeColor="text1"/>
            <w:sz w:val="22"/>
            <w:szCs w:val="22"/>
          </w:rPr>
          <w:delText>CETIP</w:delText>
        </w:r>
        <w:r w:rsidR="00D74EDC" w:rsidRPr="004E39D9" w:rsidDel="00A14B70">
          <w:rPr>
            <w:rFonts w:ascii="Ebrima" w:hAnsi="Ebrima" w:cstheme="minorHAnsi"/>
            <w:color w:val="000000" w:themeColor="text1"/>
            <w:sz w:val="22"/>
            <w:szCs w:val="22"/>
          </w:rPr>
          <w:delText xml:space="preserve"> UTVM</w:delText>
        </w:r>
      </w:del>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na data a ser informada pela Securitizadora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71" w:name="_Toc451888002"/>
      <w:bookmarkStart w:id="572" w:name="_Toc453263776"/>
      <w:bookmarkStart w:id="573" w:name="_Toc528158887"/>
      <w:commentRangeStart w:id="574"/>
      <w:commentRangeStart w:id="575"/>
      <w:r w:rsidRPr="004E39D9">
        <w:rPr>
          <w:rFonts w:ascii="Ebrima" w:hAnsi="Ebrima" w:cstheme="minorHAnsi"/>
          <w:color w:val="000000" w:themeColor="text1"/>
          <w:sz w:val="22"/>
          <w:szCs w:val="22"/>
        </w:rPr>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 REMUNERAÇÃO E AMORTIZAÇÃO PROGRAMADA DOS CRI</w:t>
      </w:r>
      <w:bookmarkEnd w:id="571"/>
      <w:bookmarkEnd w:id="572"/>
      <w:bookmarkEnd w:id="573"/>
      <w:r w:rsidRPr="004E39D9">
        <w:rPr>
          <w:rFonts w:ascii="Ebrima" w:hAnsi="Ebrima" w:cstheme="minorHAnsi"/>
          <w:smallCaps/>
          <w:color w:val="000000" w:themeColor="text1"/>
          <w:sz w:val="22"/>
          <w:szCs w:val="22"/>
        </w:rPr>
        <w:t xml:space="preserve"> </w:t>
      </w:r>
      <w:commentRangeEnd w:id="574"/>
      <w:r w:rsidR="008B4B7A" w:rsidRPr="004E39D9">
        <w:rPr>
          <w:rStyle w:val="Refdecomentrio"/>
          <w:rFonts w:ascii="Ebrima" w:hAnsi="Ebrima" w:cs="Times New Roman"/>
          <w:b w:val="0"/>
          <w:bCs w:val="0"/>
          <w:kern w:val="0"/>
          <w:sz w:val="22"/>
          <w:szCs w:val="22"/>
        </w:rPr>
        <w:commentReference w:id="574"/>
      </w:r>
      <w:commentRangeEnd w:id="575"/>
      <w:r w:rsidR="00A14B70" w:rsidRPr="004E39D9">
        <w:rPr>
          <w:rStyle w:val="Refdecomentrio"/>
          <w:rFonts w:ascii="Ebrima" w:hAnsi="Ebrima" w:cs="Times New Roman"/>
          <w:b w:val="0"/>
          <w:bCs w:val="0"/>
          <w:kern w:val="0"/>
          <w:sz w:val="22"/>
          <w:szCs w:val="22"/>
        </w:rPr>
        <w:commentReference w:id="575"/>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7B77FD3" w14:textId="358ABD0D" w:rsidR="00B20C7A" w:rsidRPr="004E39D9" w:rsidDel="00DD0464" w:rsidRDefault="00B20C7A" w:rsidP="004E39D9">
      <w:pPr>
        <w:tabs>
          <w:tab w:val="left" w:pos="1134"/>
        </w:tabs>
        <w:spacing w:line="276" w:lineRule="auto"/>
        <w:jc w:val="both"/>
        <w:rPr>
          <w:del w:id="576" w:author="Autor" w:date="2021-04-19T17:27:00Z"/>
          <w:rFonts w:ascii="Ebrima" w:hAnsi="Ebrima" w:cstheme="minorHAnsi"/>
          <w:color w:val="000000" w:themeColor="text1"/>
          <w:sz w:val="22"/>
          <w:szCs w:val="22"/>
        </w:rPr>
      </w:pPr>
      <w:del w:id="577" w:author="Autor" w:date="2021-04-19T17:27:00Z">
        <w:r w:rsidRPr="004E39D9" w:rsidDel="00DD0464">
          <w:rPr>
            <w:rFonts w:ascii="Ebrima" w:hAnsi="Ebrima" w:cstheme="minorHAnsi"/>
            <w:color w:val="000000" w:themeColor="text1"/>
            <w:sz w:val="22"/>
            <w:szCs w:val="22"/>
          </w:rPr>
          <w:delText>Os CRI serão atualizados e remunerados nos termos dos itens abaixo</w:delText>
        </w:r>
        <w:r w:rsidR="00947CDA" w:rsidRPr="004E39D9" w:rsidDel="00DD0464">
          <w:rPr>
            <w:rFonts w:ascii="Ebrima" w:hAnsi="Ebrima" w:cstheme="minorHAnsi"/>
            <w:color w:val="000000" w:themeColor="text1"/>
            <w:sz w:val="22"/>
            <w:szCs w:val="22"/>
          </w:rPr>
          <w:delText>.</w:delText>
        </w:r>
        <w:r w:rsidR="00013995" w:rsidRPr="004E39D9" w:rsidDel="00DD0464">
          <w:rPr>
            <w:rFonts w:ascii="Ebrima" w:hAnsi="Ebrima" w:cstheme="minorHAnsi"/>
            <w:color w:val="000000" w:themeColor="text1"/>
            <w:sz w:val="22"/>
            <w:szCs w:val="22"/>
          </w:rPr>
          <w:delText xml:space="preserve"> </w:delText>
        </w:r>
      </w:del>
    </w:p>
    <w:p w14:paraId="5D22BCE1" w14:textId="77777777" w:rsidR="00DD0464" w:rsidRPr="004E39D9" w:rsidRDefault="00DD0464" w:rsidP="004E39D9">
      <w:pPr>
        <w:tabs>
          <w:tab w:val="left" w:pos="1134"/>
        </w:tabs>
        <w:spacing w:line="276" w:lineRule="auto"/>
        <w:jc w:val="both"/>
        <w:rPr>
          <w:ins w:id="578" w:author="Autor" w:date="2021-04-19T17:27:00Z"/>
          <w:rFonts w:ascii="Ebrima" w:hAnsi="Ebrima" w:cstheme="minorHAnsi"/>
          <w:color w:val="000000" w:themeColor="text1"/>
          <w:sz w:val="22"/>
          <w:szCs w:val="22"/>
        </w:rPr>
      </w:pPr>
    </w:p>
    <w:p w14:paraId="18B4FD33"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579" w:author="Autor" w:date="2021-04-19T17:27:00Z"/>
          <w:rFonts w:ascii="Ebrima" w:hAnsi="Ebrima" w:cs="Open Sans"/>
          <w:sz w:val="22"/>
          <w:szCs w:val="22"/>
        </w:rPr>
      </w:pPr>
      <w:ins w:id="580" w:author="Autor" w:date="2021-04-19T17:27:00Z">
        <w:r w:rsidRPr="004E39D9">
          <w:rPr>
            <w:rFonts w:ascii="Ebrima" w:hAnsi="Ebrima" w:cs="Open Sans"/>
            <w:sz w:val="22"/>
            <w:szCs w:val="22"/>
          </w:rPr>
          <w:t>Os CRI serão atualizados nos termos dos itens 6.1.1. e 6.1.2 abaixo.</w:t>
        </w:r>
      </w:ins>
    </w:p>
    <w:p w14:paraId="726251DC" w14:textId="77777777" w:rsidR="00DD0464" w:rsidRPr="004E39D9" w:rsidRDefault="00DD0464" w:rsidP="004E39D9">
      <w:pPr>
        <w:pStyle w:val="PargrafodaLista"/>
        <w:widowControl w:val="0"/>
        <w:spacing w:line="276" w:lineRule="auto"/>
        <w:ind w:left="0" w:right="-2"/>
        <w:contextualSpacing w:val="0"/>
        <w:jc w:val="both"/>
        <w:rPr>
          <w:ins w:id="581" w:author="Autor" w:date="2021-04-19T17:27:00Z"/>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ins w:id="582" w:author="Autor" w:date="2021-04-19T17:27:00Z"/>
          <w:rFonts w:ascii="Ebrima" w:hAnsi="Ebrima" w:cs="Open Sans"/>
          <w:sz w:val="22"/>
          <w:szCs w:val="22"/>
        </w:rPr>
      </w:pPr>
      <w:ins w:id="583" w:author="Autor" w:date="2021-04-19T17:27:00Z">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xml:space="preserve">, a partir da primeira Data de Integralização. O produto da Atualização Monetária deverá ser incorporado ao Valor Nominal Unitário em cada </w:t>
        </w:r>
        <w:r w:rsidRPr="004E39D9">
          <w:rPr>
            <w:rFonts w:ascii="Ebrima" w:hAnsi="Ebrima" w:cs="Open Sans"/>
            <w:sz w:val="22"/>
            <w:szCs w:val="22"/>
          </w:rPr>
          <w:lastRenderedPageBreak/>
          <w:t>Data de Aniversário de acordo com o indicado na Tabela Vigente.</w:t>
        </w:r>
      </w:ins>
    </w:p>
    <w:p w14:paraId="1F996523" w14:textId="77777777" w:rsidR="00DD0464" w:rsidRPr="004E39D9" w:rsidRDefault="00DD0464" w:rsidP="004E39D9">
      <w:pPr>
        <w:widowControl w:val="0"/>
        <w:spacing w:line="276" w:lineRule="auto"/>
        <w:jc w:val="both"/>
        <w:rPr>
          <w:ins w:id="584" w:author="Autor" w:date="2021-04-19T17:27:00Z"/>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ins w:id="585" w:author="Autor" w:date="2021-04-19T17:27:00Z"/>
          <w:rFonts w:ascii="Ebrima" w:hAnsi="Ebrima" w:cs="Open Sans"/>
          <w:sz w:val="22"/>
          <w:szCs w:val="22"/>
        </w:rPr>
      </w:pPr>
      <w:ins w:id="586" w:author="Autor" w:date="2021-04-19T17:27:00Z">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ins>
    </w:p>
    <w:p w14:paraId="04F67B6F" w14:textId="77777777" w:rsidR="00DD0464" w:rsidRPr="004E39D9" w:rsidRDefault="00DD0464" w:rsidP="004E39D9">
      <w:pPr>
        <w:pStyle w:val="PargrafodaLista"/>
        <w:widowControl w:val="0"/>
        <w:spacing w:line="276" w:lineRule="auto"/>
        <w:ind w:left="0" w:right="-2"/>
        <w:contextualSpacing w:val="0"/>
        <w:jc w:val="both"/>
        <w:rPr>
          <w:ins w:id="587" w:author="Autor" w:date="2021-04-19T17:27:00Z"/>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ins w:id="588" w:author="Autor" w:date="2021-04-19T17:27:00Z"/>
          <w:rFonts w:ascii="Ebrima" w:hAnsi="Ebrima" w:cs="Open Sans"/>
          <w:b/>
          <w:bCs/>
          <w:sz w:val="22"/>
          <w:szCs w:val="22"/>
        </w:rPr>
      </w:pPr>
      <w:proofErr w:type="spellStart"/>
      <w:ins w:id="589" w:author="Autor" w:date="2021-04-19T17:27:00Z">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ins>
    </w:p>
    <w:p w14:paraId="719EEB76" w14:textId="77777777" w:rsidR="00DD0464" w:rsidRPr="004E39D9" w:rsidRDefault="00DD0464" w:rsidP="004E39D9">
      <w:pPr>
        <w:widowControl w:val="0"/>
        <w:spacing w:line="276" w:lineRule="auto"/>
        <w:ind w:left="720" w:right="-1"/>
        <w:rPr>
          <w:ins w:id="590" w:author="Autor" w:date="2021-04-19T17:27:00Z"/>
          <w:rFonts w:ascii="Ebrima" w:hAnsi="Ebrima" w:cs="Open Sans"/>
          <w:bCs/>
          <w:sz w:val="22"/>
          <w:szCs w:val="22"/>
        </w:rPr>
      </w:pPr>
      <w:ins w:id="591" w:author="Autor" w:date="2021-04-19T17:27:00Z">
        <w:r w:rsidRPr="004E39D9">
          <w:rPr>
            <w:rFonts w:ascii="Ebrima" w:hAnsi="Ebrima" w:cs="Open Sans"/>
            <w:bCs/>
            <w:sz w:val="22"/>
            <w:szCs w:val="22"/>
          </w:rPr>
          <w:t>onde:</w:t>
        </w:r>
      </w:ins>
    </w:p>
    <w:p w14:paraId="78BC102A" w14:textId="77777777" w:rsidR="00DD0464" w:rsidRPr="004E39D9" w:rsidRDefault="00DD0464" w:rsidP="004E39D9">
      <w:pPr>
        <w:widowControl w:val="0"/>
        <w:spacing w:line="276" w:lineRule="auto"/>
        <w:ind w:left="720" w:right="-1"/>
        <w:rPr>
          <w:ins w:id="592" w:author="Autor" w:date="2021-04-19T17:27:00Z"/>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ins w:id="593" w:author="Autor" w:date="2021-04-19T17:27:00Z"/>
          <w:rFonts w:ascii="Ebrima" w:hAnsi="Ebrima" w:cs="Open Sans"/>
          <w:bCs/>
          <w:sz w:val="22"/>
          <w:szCs w:val="22"/>
        </w:rPr>
      </w:pPr>
      <w:proofErr w:type="spellStart"/>
      <w:ins w:id="594" w:author="Autor" w:date="2021-04-19T17:27:00Z">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ins>
    </w:p>
    <w:p w14:paraId="610357E4" w14:textId="77777777" w:rsidR="00DD0464" w:rsidRPr="004E39D9" w:rsidRDefault="00DD0464" w:rsidP="004E39D9">
      <w:pPr>
        <w:widowControl w:val="0"/>
        <w:spacing w:line="276" w:lineRule="auto"/>
        <w:ind w:right="-1"/>
        <w:jc w:val="both"/>
        <w:rPr>
          <w:ins w:id="595" w:author="Autor" w:date="2021-04-19T17:27:00Z"/>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ins w:id="596" w:author="Autor" w:date="2021-04-19T17:27:00Z"/>
          <w:rFonts w:ascii="Ebrima" w:hAnsi="Ebrima" w:cs="Open Sans"/>
          <w:bCs/>
          <w:sz w:val="22"/>
          <w:szCs w:val="22"/>
        </w:rPr>
      </w:pPr>
      <w:proofErr w:type="spellStart"/>
      <w:ins w:id="597" w:author="Autor" w:date="2021-04-19T17:27:00Z">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ins>
    </w:p>
    <w:p w14:paraId="01EF51D3" w14:textId="77777777" w:rsidR="00DD0464" w:rsidRPr="004E39D9" w:rsidRDefault="00DD0464" w:rsidP="004E39D9">
      <w:pPr>
        <w:widowControl w:val="0"/>
        <w:spacing w:line="276" w:lineRule="auto"/>
        <w:jc w:val="both"/>
        <w:rPr>
          <w:ins w:id="598" w:author="Autor" w:date="2021-04-19T17:27:00Z"/>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ins w:id="599" w:author="Autor" w:date="2021-04-19T17:27:00Z"/>
          <w:rFonts w:ascii="Ebrima" w:hAnsi="Ebrima" w:cs="Open Sans"/>
          <w:bCs/>
          <w:sz w:val="22"/>
          <w:szCs w:val="22"/>
        </w:rPr>
      </w:pPr>
      <w:ins w:id="600" w:author="Autor" w:date="2021-04-19T17:27:00Z">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ins>
    </w:p>
    <w:p w14:paraId="2E45269B" w14:textId="77777777" w:rsidR="00DD0464" w:rsidRPr="004E39D9" w:rsidRDefault="00DD0464" w:rsidP="004E39D9">
      <w:pPr>
        <w:widowControl w:val="0"/>
        <w:spacing w:line="276" w:lineRule="auto"/>
        <w:ind w:left="709"/>
        <w:jc w:val="both"/>
        <w:rPr>
          <w:ins w:id="601" w:author="Autor" w:date="2021-04-19T17:27:00Z"/>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ins w:id="602" w:author="Autor" w:date="2021-04-19T17:27:00Z"/>
          <w:rFonts w:ascii="Ebrima" w:hAnsi="Ebrima" w:cs="Open Sans"/>
          <w:b/>
          <w:bCs/>
          <w:sz w:val="22"/>
          <w:szCs w:val="22"/>
        </w:rPr>
      </w:pPr>
      <w:ins w:id="603" w:author="Autor" w:date="2021-04-19T17:27:00Z">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ins>
    </w:p>
    <w:p w14:paraId="0E30D576" w14:textId="77777777" w:rsidR="00DD0464" w:rsidRPr="004E39D9" w:rsidRDefault="00DD0464" w:rsidP="004E39D9">
      <w:pPr>
        <w:widowControl w:val="0"/>
        <w:spacing w:line="276" w:lineRule="auto"/>
        <w:ind w:left="709"/>
        <w:jc w:val="both"/>
        <w:rPr>
          <w:ins w:id="604" w:author="Autor" w:date="2021-04-19T17:27:00Z"/>
          <w:rFonts w:ascii="Ebrima" w:hAnsi="Ebrima" w:cs="Open Sans"/>
          <w:bCs/>
          <w:sz w:val="22"/>
          <w:szCs w:val="22"/>
        </w:rPr>
      </w:pPr>
      <w:ins w:id="605" w:author="Autor" w:date="2021-04-19T17:27:00Z">
        <w:r w:rsidRPr="004E39D9">
          <w:rPr>
            <w:rFonts w:ascii="Ebrima" w:hAnsi="Ebrima" w:cs="Open Sans"/>
            <w:bCs/>
            <w:sz w:val="22"/>
            <w:szCs w:val="22"/>
          </w:rPr>
          <w:t>Onde:</w:t>
        </w:r>
        <w:r w:rsidRPr="004E39D9" w:rsidDel="00343B4F">
          <w:rPr>
            <w:rFonts w:ascii="Ebrima" w:hAnsi="Ebrima" w:cs="Open Sans"/>
            <w:bCs/>
            <w:sz w:val="22"/>
            <w:szCs w:val="22"/>
          </w:rPr>
          <w:t xml:space="preserve"> </w:t>
        </w:r>
      </w:ins>
    </w:p>
    <w:p w14:paraId="0279CFEF" w14:textId="77777777" w:rsidR="00DD0464" w:rsidRPr="004E39D9" w:rsidRDefault="00DD0464" w:rsidP="004E39D9">
      <w:pPr>
        <w:widowControl w:val="0"/>
        <w:spacing w:line="276" w:lineRule="auto"/>
        <w:ind w:left="709"/>
        <w:jc w:val="both"/>
        <w:rPr>
          <w:ins w:id="606" w:author="Autor" w:date="2021-04-19T17:27:00Z"/>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ins w:id="607" w:author="Autor" w:date="2021-04-19T17:27:00Z"/>
          <w:rFonts w:ascii="Ebrima" w:hAnsi="Ebrima" w:cs="Open Sans"/>
          <w:bCs/>
          <w:sz w:val="22"/>
          <w:szCs w:val="22"/>
        </w:rPr>
      </w:pPr>
      <w:ins w:id="608" w:author="Autor" w:date="2021-04-19T17:27:00Z">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609"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609"/>
        <w:r w:rsidRPr="004E39D9">
          <w:rPr>
            <w:rFonts w:ascii="Ebrima" w:hAnsi="Ebrima" w:cs="Open Sans"/>
            <w:bCs/>
            <w:sz w:val="22"/>
            <w:szCs w:val="22"/>
          </w:rPr>
          <w:t xml:space="preserve">; </w:t>
        </w:r>
      </w:ins>
    </w:p>
    <w:p w14:paraId="0184629B" w14:textId="77777777" w:rsidR="00DD0464" w:rsidRPr="004E39D9" w:rsidRDefault="00DD0464" w:rsidP="004E39D9">
      <w:pPr>
        <w:widowControl w:val="0"/>
        <w:spacing w:line="276" w:lineRule="auto"/>
        <w:ind w:left="709" w:right="-1"/>
        <w:jc w:val="both"/>
        <w:rPr>
          <w:ins w:id="610" w:author="Autor" w:date="2021-04-19T17:27:00Z"/>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ins w:id="611" w:author="Autor" w:date="2021-04-19T17:27:00Z"/>
          <w:rFonts w:ascii="Ebrima" w:hAnsi="Ebrima" w:cs="Open Sans"/>
          <w:bCs/>
          <w:sz w:val="22"/>
          <w:szCs w:val="22"/>
        </w:rPr>
      </w:pPr>
      <w:ins w:id="612" w:author="Autor" w:date="2021-04-19T17:27:00Z">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ins>
    </w:p>
    <w:p w14:paraId="5754FFD4" w14:textId="77777777" w:rsidR="00DD0464" w:rsidRPr="004E39D9" w:rsidRDefault="00DD0464" w:rsidP="004E39D9">
      <w:pPr>
        <w:widowControl w:val="0"/>
        <w:spacing w:line="276" w:lineRule="auto"/>
        <w:ind w:left="709" w:right="-1"/>
        <w:jc w:val="both"/>
        <w:rPr>
          <w:ins w:id="613" w:author="Autor" w:date="2021-04-19T17:27:00Z"/>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ins w:id="614" w:author="Autor" w:date="2021-04-19T17:27:00Z"/>
          <w:rFonts w:ascii="Ebrima" w:hAnsi="Ebrima" w:cs="Open Sans"/>
          <w:bCs/>
          <w:sz w:val="22"/>
          <w:szCs w:val="22"/>
        </w:rPr>
      </w:pPr>
      <w:proofErr w:type="spellStart"/>
      <w:ins w:id="615" w:author="Autor" w:date="2021-04-19T17:27:00Z">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ins>
    </w:p>
    <w:p w14:paraId="3100B040" w14:textId="77777777" w:rsidR="00DD0464" w:rsidRPr="004E39D9" w:rsidRDefault="00DD0464" w:rsidP="004E39D9">
      <w:pPr>
        <w:widowControl w:val="0"/>
        <w:spacing w:line="276" w:lineRule="auto"/>
        <w:ind w:left="709" w:right="-1"/>
        <w:jc w:val="both"/>
        <w:rPr>
          <w:ins w:id="616" w:author="Autor" w:date="2021-04-19T17:27:00Z"/>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ins w:id="617" w:author="Autor" w:date="2021-04-19T17:27:00Z"/>
          <w:rFonts w:ascii="Ebrima" w:hAnsi="Ebrima" w:cs="Open Sans"/>
          <w:bCs/>
          <w:sz w:val="22"/>
          <w:szCs w:val="22"/>
        </w:rPr>
      </w:pPr>
      <w:proofErr w:type="spellStart"/>
      <w:ins w:id="618" w:author="Autor" w:date="2021-04-19T17:27:00Z">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ins>
    </w:p>
    <w:p w14:paraId="1340B7FA" w14:textId="77777777" w:rsidR="00DD0464" w:rsidRPr="004E39D9" w:rsidRDefault="00DD0464" w:rsidP="004E39D9">
      <w:pPr>
        <w:widowControl w:val="0"/>
        <w:spacing w:line="276" w:lineRule="auto"/>
        <w:ind w:left="709"/>
        <w:jc w:val="both"/>
        <w:rPr>
          <w:ins w:id="619" w:author="Autor" w:date="2021-04-19T17:27:00Z"/>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ins w:id="620" w:author="Autor" w:date="2021-04-19T17:27:00Z"/>
          <w:rFonts w:ascii="Ebrima" w:hAnsi="Ebrima" w:cs="Open Sans"/>
          <w:bCs/>
          <w:sz w:val="22"/>
          <w:szCs w:val="22"/>
        </w:rPr>
      </w:pPr>
      <w:ins w:id="621" w:author="Autor" w:date="2021-04-19T17:27:00Z">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ins>
    </w:p>
    <w:p w14:paraId="5F2A1E3F" w14:textId="77777777" w:rsidR="00DD0464" w:rsidRPr="004E39D9" w:rsidRDefault="00DD0464" w:rsidP="004E39D9">
      <w:pPr>
        <w:widowControl w:val="0"/>
        <w:spacing w:line="276" w:lineRule="auto"/>
        <w:ind w:left="709" w:right="-1"/>
        <w:jc w:val="both"/>
        <w:rPr>
          <w:ins w:id="622" w:author="Autor" w:date="2021-04-19T17:27:00Z"/>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ins w:id="623" w:author="Autor" w:date="2021-04-19T17:27:00Z"/>
          <w:rFonts w:ascii="Ebrima" w:hAnsi="Ebrima" w:cs="Open Sans"/>
          <w:bCs/>
          <w:sz w:val="22"/>
          <w:szCs w:val="22"/>
        </w:rPr>
      </w:pPr>
      <w:ins w:id="624" w:author="Autor" w:date="2021-04-19T17:27:00Z">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ins>
    </w:p>
    <w:p w14:paraId="734A032E" w14:textId="77777777" w:rsidR="00DD0464" w:rsidRPr="004E39D9" w:rsidRDefault="00DD0464" w:rsidP="004E39D9">
      <w:pPr>
        <w:widowControl w:val="0"/>
        <w:spacing w:line="276" w:lineRule="auto"/>
        <w:ind w:right="-1"/>
        <w:jc w:val="both"/>
        <w:rPr>
          <w:ins w:id="625" w:author="Autor" w:date="2021-04-19T17:27:00Z"/>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ins w:id="626" w:author="Autor" w:date="2021-04-19T17:27:00Z"/>
          <w:rFonts w:ascii="Ebrima" w:hAnsi="Ebrima" w:cs="Open Sans"/>
          <w:bCs/>
          <w:sz w:val="22"/>
          <w:szCs w:val="22"/>
        </w:rPr>
      </w:pPr>
      <w:ins w:id="627" w:author="Autor" w:date="2021-04-19T17:27:00Z">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ins>
    </w:p>
    <w:p w14:paraId="494AAC23" w14:textId="77777777" w:rsidR="00DD0464" w:rsidRPr="004E39D9" w:rsidRDefault="00DD0464" w:rsidP="004E39D9">
      <w:pPr>
        <w:widowControl w:val="0"/>
        <w:spacing w:line="276" w:lineRule="auto"/>
        <w:ind w:right="-1"/>
        <w:jc w:val="both"/>
        <w:rPr>
          <w:ins w:id="628" w:author="Autor" w:date="2021-04-19T17:27:00Z"/>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ins w:id="629" w:author="Autor" w:date="2021-04-19T17:27:00Z"/>
          <w:rFonts w:ascii="Ebrima" w:hAnsi="Ebrima" w:cs="Open Sans"/>
          <w:bCs/>
          <w:sz w:val="22"/>
          <w:szCs w:val="22"/>
        </w:rPr>
      </w:pPr>
      <w:ins w:id="630" w:author="Autor" w:date="2021-04-19T17:27:00Z">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ins>
    </w:p>
    <w:p w14:paraId="21605792" w14:textId="77777777" w:rsidR="00DD0464" w:rsidRPr="004E39D9" w:rsidRDefault="00DD0464" w:rsidP="004E39D9">
      <w:pPr>
        <w:pStyle w:val="PargrafodaLista"/>
        <w:widowControl w:val="0"/>
        <w:spacing w:line="276" w:lineRule="auto"/>
        <w:ind w:left="709"/>
        <w:contextualSpacing w:val="0"/>
        <w:jc w:val="both"/>
        <w:rPr>
          <w:ins w:id="631" w:author="Autor" w:date="2021-04-19T17:27:00Z"/>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ins w:id="632" w:author="Autor" w:date="2021-04-19T17:27:00Z"/>
          <w:rFonts w:ascii="Ebrima" w:hAnsi="Ebrima" w:cs="Open Sans"/>
          <w:bCs/>
          <w:sz w:val="22"/>
          <w:szCs w:val="22"/>
        </w:rPr>
      </w:pPr>
      <w:ins w:id="633" w:author="Autor" w:date="2021-04-19T17:27:00Z">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5808DB4B" w14:textId="77777777" w:rsidR="00DD0464" w:rsidRPr="004E39D9" w:rsidRDefault="00DD0464" w:rsidP="004E39D9">
      <w:pPr>
        <w:pStyle w:val="PargrafodaLista"/>
        <w:widowControl w:val="0"/>
        <w:spacing w:line="276" w:lineRule="auto"/>
        <w:ind w:left="709"/>
        <w:contextualSpacing w:val="0"/>
        <w:jc w:val="both"/>
        <w:rPr>
          <w:ins w:id="634" w:author="Autor" w:date="2021-04-19T17:27:00Z"/>
          <w:rFonts w:ascii="Ebrima" w:hAnsi="Ebrima" w:cs="Open Sans"/>
          <w:bCs/>
          <w:sz w:val="22"/>
          <w:szCs w:val="22"/>
        </w:rPr>
      </w:pPr>
    </w:p>
    <w:p w14:paraId="66D1BCDC" w14:textId="77777777" w:rsidR="00DD0464" w:rsidRPr="004E39D9" w:rsidRDefault="00DD0464" w:rsidP="004E39D9">
      <w:pPr>
        <w:pStyle w:val="PargrafodaLista"/>
        <w:widowControl w:val="0"/>
        <w:spacing w:line="276" w:lineRule="auto"/>
        <w:ind w:left="709"/>
        <w:contextualSpacing w:val="0"/>
        <w:jc w:val="both"/>
        <w:rPr>
          <w:ins w:id="635" w:author="Autor" w:date="2021-04-19T17:27:00Z"/>
          <w:rFonts w:ascii="Ebrima" w:hAnsi="Ebrima" w:cs="Open Sans"/>
          <w:sz w:val="22"/>
          <w:szCs w:val="22"/>
        </w:rPr>
      </w:pPr>
      <w:ins w:id="636" w:author="Autor" w:date="2021-04-19T17:27:00Z">
        <w:r w:rsidRPr="004E39D9">
          <w:rPr>
            <w:rFonts w:ascii="Ebrima" w:hAnsi="Ebrima" w:cs="Open Sans"/>
            <w:sz w:val="22"/>
            <w:szCs w:val="22"/>
          </w:rPr>
          <w:t>A Atualização Monetária será aplicável desde que a variação mensal seja positiva, devendo a variação negativa ser desconsiderada. Não serão devidas quaisquer compensações entre as Emitentes e a Emissora, ou entre a Emissora e os Titulares dos CRI, em razão do critério adotado.</w:t>
        </w:r>
      </w:ins>
    </w:p>
    <w:p w14:paraId="1747445A" w14:textId="77777777" w:rsidR="00DD0464" w:rsidRPr="004E39D9" w:rsidRDefault="00DD0464" w:rsidP="004E39D9">
      <w:pPr>
        <w:pStyle w:val="PargrafodaLista"/>
        <w:widowControl w:val="0"/>
        <w:spacing w:line="276" w:lineRule="auto"/>
        <w:ind w:left="709" w:right="-2"/>
        <w:contextualSpacing w:val="0"/>
        <w:jc w:val="both"/>
        <w:rPr>
          <w:ins w:id="637" w:author="Autor" w:date="2021-04-19T17:27:00Z"/>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ins w:id="638" w:author="Autor" w:date="2021-04-19T17:27:00Z"/>
          <w:rFonts w:ascii="Ebrima" w:hAnsi="Ebrima" w:cs="Open Sans"/>
          <w:bCs/>
          <w:sz w:val="22"/>
          <w:szCs w:val="22"/>
        </w:rPr>
      </w:pPr>
      <w:ins w:id="639" w:author="Autor" w:date="2021-04-19T17:27:00Z">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remotos.</w:t>
        </w:r>
      </w:ins>
    </w:p>
    <w:p w14:paraId="78C7E7AB" w14:textId="77777777" w:rsidR="00DD0464" w:rsidRPr="004E39D9" w:rsidRDefault="00DD0464" w:rsidP="004E39D9">
      <w:pPr>
        <w:pStyle w:val="PargrafodaLista"/>
        <w:widowControl w:val="0"/>
        <w:spacing w:line="276" w:lineRule="auto"/>
        <w:ind w:left="0" w:right="-2"/>
        <w:contextualSpacing w:val="0"/>
        <w:jc w:val="both"/>
        <w:rPr>
          <w:ins w:id="640" w:author="Autor" w:date="2021-04-19T17:27:00Z"/>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ins w:id="641" w:author="Autor" w:date="2021-04-19T17:27:00Z"/>
          <w:rFonts w:ascii="Ebrima" w:hAnsi="Ebrima" w:cs="Open Sans"/>
          <w:sz w:val="22"/>
          <w:szCs w:val="22"/>
          <w:u w:val="single"/>
        </w:rPr>
      </w:pPr>
      <w:ins w:id="642" w:author="Autor" w:date="2021-04-19T17:27:00Z">
        <w:r w:rsidRPr="004E39D9">
          <w:rPr>
            <w:rFonts w:ascii="Ebrima" w:hAnsi="Ebrima" w:cs="Open Sans"/>
            <w:sz w:val="22"/>
            <w:szCs w:val="22"/>
            <w:u w:val="single"/>
          </w:rPr>
          <w:t>Remuneração</w:t>
        </w:r>
      </w:ins>
    </w:p>
    <w:p w14:paraId="75CE5300" w14:textId="77777777" w:rsidR="00DD0464" w:rsidRPr="004E39D9" w:rsidRDefault="00DD0464" w:rsidP="004E39D9">
      <w:pPr>
        <w:pStyle w:val="PargrafodaLista"/>
        <w:widowControl w:val="0"/>
        <w:spacing w:line="276" w:lineRule="auto"/>
        <w:ind w:left="0" w:right="-2"/>
        <w:contextualSpacing w:val="0"/>
        <w:jc w:val="both"/>
        <w:rPr>
          <w:ins w:id="643" w:author="Autor" w:date="2021-04-19T17:27:00Z"/>
          <w:rFonts w:ascii="Ebrima" w:hAnsi="Ebrima" w:cs="Open Sans"/>
          <w:sz w:val="22"/>
          <w:szCs w:val="22"/>
        </w:rPr>
      </w:pPr>
    </w:p>
    <w:p w14:paraId="07532F3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44" w:author="Autor" w:date="2021-04-19T17:27:00Z"/>
          <w:rFonts w:ascii="Ebrima" w:hAnsi="Ebrima" w:cs="Open Sans"/>
          <w:sz w:val="22"/>
          <w:szCs w:val="22"/>
        </w:rPr>
      </w:pPr>
      <w:ins w:id="645" w:author="Autor" w:date="2021-04-19T17:27:00Z">
        <w:r w:rsidRPr="004E39D9">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ins>
    </w:p>
    <w:p w14:paraId="1D4759E0" w14:textId="77777777" w:rsidR="00DD0464" w:rsidRPr="004E39D9" w:rsidRDefault="00DD0464" w:rsidP="004E39D9">
      <w:pPr>
        <w:pStyle w:val="PargrafodaLista"/>
        <w:widowControl w:val="0"/>
        <w:spacing w:line="276" w:lineRule="auto"/>
        <w:ind w:left="0" w:right="-2"/>
        <w:contextualSpacing w:val="0"/>
        <w:jc w:val="both"/>
        <w:rPr>
          <w:ins w:id="646" w:author="Autor" w:date="2021-04-19T17:27:00Z"/>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ins w:id="647" w:author="Autor" w:date="2021-04-19T17:27:00Z"/>
          <w:rFonts w:ascii="Ebrima" w:hAnsi="Ebrima" w:cs="Open Sans"/>
          <w:sz w:val="22"/>
          <w:szCs w:val="22"/>
        </w:rPr>
      </w:pPr>
      <w:ins w:id="648" w:author="Autor" w:date="2021-04-19T17:27:00Z">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ins>
    </w:p>
    <w:p w14:paraId="6EBBF917" w14:textId="77777777" w:rsidR="00DD0464" w:rsidRPr="004E39D9" w:rsidRDefault="00DD0464" w:rsidP="004E39D9">
      <w:pPr>
        <w:widowControl w:val="0"/>
        <w:spacing w:line="276" w:lineRule="auto"/>
        <w:ind w:left="1214"/>
        <w:rPr>
          <w:ins w:id="649" w:author="Autor" w:date="2021-04-19T17:27:00Z"/>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ins w:id="650" w:author="Autor" w:date="2021-04-19T17:27:00Z"/>
          <w:rFonts w:ascii="Ebrima" w:hAnsi="Ebrima" w:cs="Open Sans"/>
          <w:sz w:val="22"/>
          <w:szCs w:val="22"/>
        </w:rPr>
      </w:pPr>
      <w:ins w:id="651" w:author="Autor" w:date="2021-04-19T17:27:00Z">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ins>
    </w:p>
    <w:p w14:paraId="5F7915DF" w14:textId="77777777" w:rsidR="00DD0464" w:rsidRPr="004E39D9" w:rsidRDefault="00DD0464" w:rsidP="004E39D9">
      <w:pPr>
        <w:widowControl w:val="0"/>
        <w:spacing w:line="276" w:lineRule="auto"/>
        <w:ind w:left="1214"/>
        <w:rPr>
          <w:ins w:id="652" w:author="Autor" w:date="2021-04-19T17:27:00Z"/>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ins w:id="653" w:author="Autor" w:date="2021-04-19T17:27:00Z"/>
          <w:rFonts w:ascii="Ebrima" w:hAnsi="Ebrima" w:cs="Open Sans"/>
          <w:sz w:val="22"/>
          <w:szCs w:val="22"/>
        </w:rPr>
      </w:pPr>
      <w:ins w:id="654" w:author="Autor" w:date="2021-04-19T17:27:00Z">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ins>
    </w:p>
    <w:p w14:paraId="609237C0" w14:textId="77777777" w:rsidR="00DD0464" w:rsidRPr="004E39D9" w:rsidRDefault="00DD0464" w:rsidP="004E39D9">
      <w:pPr>
        <w:widowControl w:val="0"/>
        <w:spacing w:line="276" w:lineRule="auto"/>
        <w:ind w:left="709"/>
        <w:jc w:val="both"/>
        <w:rPr>
          <w:ins w:id="655" w:author="Autor" w:date="2021-04-19T17:27:00Z"/>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ins w:id="656" w:author="Autor" w:date="2021-04-19T17:27:00Z"/>
          <w:rFonts w:ascii="Ebrima" w:hAnsi="Ebrima" w:cs="Open Sans"/>
          <w:sz w:val="22"/>
          <w:szCs w:val="22"/>
        </w:rPr>
      </w:pPr>
      <w:proofErr w:type="spellStart"/>
      <w:ins w:id="657" w:author="Autor" w:date="2021-04-19T17:27:00Z">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ins>
    </w:p>
    <w:p w14:paraId="78D39B87" w14:textId="77777777" w:rsidR="00DD0464" w:rsidRPr="004E39D9" w:rsidRDefault="00DD0464" w:rsidP="004E39D9">
      <w:pPr>
        <w:widowControl w:val="0"/>
        <w:spacing w:line="276" w:lineRule="auto"/>
        <w:ind w:left="709"/>
        <w:jc w:val="both"/>
        <w:rPr>
          <w:ins w:id="658" w:author="Autor" w:date="2021-04-19T17:27:00Z"/>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ins w:id="659" w:author="Autor" w:date="2021-04-19T17:27:00Z"/>
          <w:rFonts w:ascii="Ebrima" w:hAnsi="Ebrima" w:cs="Open Sans"/>
          <w:sz w:val="22"/>
          <w:szCs w:val="22"/>
        </w:rPr>
      </w:pPr>
      <w:ins w:id="660" w:author="Autor" w:date="2021-04-19T17:27:00Z">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ins>
    </w:p>
    <w:p w14:paraId="211F88FA" w14:textId="77777777" w:rsidR="00DD0464" w:rsidRPr="004E39D9" w:rsidRDefault="00DD0464" w:rsidP="004E39D9">
      <w:pPr>
        <w:widowControl w:val="0"/>
        <w:spacing w:line="276" w:lineRule="auto"/>
        <w:ind w:left="1214"/>
        <w:rPr>
          <w:ins w:id="661" w:author="Autor" w:date="2021-04-19T17:27:00Z"/>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ins w:id="662" w:author="Autor" w:date="2021-04-19T17:27:00Z"/>
          <w:rFonts w:ascii="Ebrima" w:hAnsi="Ebrima" w:cs="Open Sans"/>
          <w:b/>
          <w:sz w:val="22"/>
          <w:szCs w:val="22"/>
        </w:rPr>
      </w:pPr>
      <w:ins w:id="663" w:author="Autor" w:date="2021-04-19T17:27:00Z">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ins>
    </w:p>
    <w:p w14:paraId="34DEA3EC" w14:textId="77777777" w:rsidR="00DD0464" w:rsidRPr="004E39D9" w:rsidRDefault="00DD0464" w:rsidP="004E39D9">
      <w:pPr>
        <w:widowControl w:val="0"/>
        <w:spacing w:line="276" w:lineRule="auto"/>
        <w:ind w:left="709"/>
        <w:rPr>
          <w:ins w:id="664" w:author="Autor" w:date="2021-04-19T17:27:00Z"/>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ins w:id="665" w:author="Autor" w:date="2021-04-19T17:27:00Z"/>
          <w:rFonts w:ascii="Ebrima" w:hAnsi="Ebrima" w:cs="Open Sans"/>
          <w:sz w:val="22"/>
          <w:szCs w:val="22"/>
        </w:rPr>
      </w:pPr>
      <w:ins w:id="666" w:author="Autor" w:date="2021-04-19T17:27:00Z">
        <w:r w:rsidRPr="004E39D9">
          <w:rPr>
            <w:rFonts w:ascii="Ebrima" w:hAnsi="Ebrima" w:cs="Open Sans"/>
            <w:sz w:val="22"/>
            <w:szCs w:val="22"/>
          </w:rPr>
          <w:t>Onde:</w:t>
        </w:r>
      </w:ins>
    </w:p>
    <w:p w14:paraId="20214428" w14:textId="77777777" w:rsidR="00DD0464" w:rsidRPr="004E39D9" w:rsidRDefault="00DD0464" w:rsidP="004E39D9">
      <w:pPr>
        <w:widowControl w:val="0"/>
        <w:spacing w:line="276" w:lineRule="auto"/>
        <w:ind w:left="709"/>
        <w:jc w:val="both"/>
        <w:rPr>
          <w:ins w:id="667" w:author="Autor" w:date="2021-04-19T17:27:00Z"/>
          <w:rFonts w:ascii="Ebrima" w:hAnsi="Ebrima" w:cs="Open Sans"/>
          <w:sz w:val="22"/>
          <w:szCs w:val="22"/>
        </w:rPr>
      </w:pPr>
      <w:ins w:id="668" w:author="Autor" w:date="2021-04-19T17:27:00Z">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ins>
    </w:p>
    <w:p w14:paraId="3740791D" w14:textId="77777777" w:rsidR="00DD0464" w:rsidRPr="004E39D9" w:rsidRDefault="00DD0464" w:rsidP="004E39D9">
      <w:pPr>
        <w:widowControl w:val="0"/>
        <w:spacing w:line="276" w:lineRule="auto"/>
        <w:ind w:left="709"/>
        <w:jc w:val="both"/>
        <w:rPr>
          <w:ins w:id="669" w:author="Autor" w:date="2021-04-19T17:27:00Z"/>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ins w:id="670" w:author="Autor" w:date="2021-04-19T17:27:00Z"/>
          <w:rFonts w:ascii="Ebrima" w:hAnsi="Ebrima" w:cs="Open Sans"/>
          <w:sz w:val="22"/>
          <w:szCs w:val="22"/>
        </w:rPr>
      </w:pPr>
      <w:proofErr w:type="spellStart"/>
      <w:ins w:id="671" w:author="Autor" w:date="2021-04-19T17:27:00Z">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ins>
    </w:p>
    <w:p w14:paraId="40559890" w14:textId="77777777" w:rsidR="00DD0464" w:rsidRPr="004E39D9" w:rsidRDefault="00DD0464" w:rsidP="004E39D9">
      <w:pPr>
        <w:widowControl w:val="0"/>
        <w:spacing w:line="276" w:lineRule="auto"/>
        <w:rPr>
          <w:ins w:id="672" w:author="Autor" w:date="2021-04-19T17:27:00Z"/>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73" w:author="Autor" w:date="2021-04-19T17:27:00Z"/>
          <w:rFonts w:ascii="Ebrima" w:hAnsi="Ebrima" w:cs="Open Sans"/>
          <w:i/>
          <w:sz w:val="22"/>
          <w:szCs w:val="22"/>
        </w:rPr>
      </w:pPr>
      <w:ins w:id="674" w:author="Autor" w:date="2021-04-19T17:27:00Z">
        <w:r w:rsidRPr="004E39D9" w:rsidDel="00E81F21">
          <w:rPr>
            <w:rFonts w:ascii="Ebrima" w:hAnsi="Ebrima" w:cs="Open Sans"/>
            <w:sz w:val="22"/>
            <w:szCs w:val="22"/>
          </w:rPr>
          <w:t xml:space="preserve"> </w:t>
        </w:r>
        <w:r w:rsidRPr="004E39D9">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ins>
    </w:p>
    <w:p w14:paraId="3068EB6D" w14:textId="77777777" w:rsidR="00DD0464" w:rsidRPr="004E39D9" w:rsidRDefault="00DD0464" w:rsidP="004E39D9">
      <w:pPr>
        <w:widowControl w:val="0"/>
        <w:spacing w:line="276" w:lineRule="auto"/>
        <w:rPr>
          <w:ins w:id="675" w:author="Autor" w:date="2021-04-19T17:27:00Z"/>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76" w:author="Autor" w:date="2021-04-19T17:27:00Z"/>
          <w:rFonts w:ascii="Ebrima" w:hAnsi="Ebrima" w:cs="Open Sans"/>
          <w:noProof/>
          <w:sz w:val="22"/>
          <w:szCs w:val="22"/>
        </w:rPr>
      </w:pPr>
      <w:ins w:id="677" w:author="Autor" w:date="2021-04-19T17:27:00Z">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ins>
    </w:p>
    <w:p w14:paraId="14B405D5" w14:textId="77777777" w:rsidR="00DD0464" w:rsidRPr="004E39D9" w:rsidRDefault="00DD0464" w:rsidP="004E39D9">
      <w:pPr>
        <w:widowControl w:val="0"/>
        <w:spacing w:line="276" w:lineRule="auto"/>
        <w:rPr>
          <w:ins w:id="678" w:author="Autor" w:date="2021-04-19T17:27:00Z"/>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79" w:author="Autor" w:date="2021-04-19T17:27:00Z"/>
          <w:rFonts w:ascii="Ebrima" w:hAnsi="Ebrima" w:cs="Open Sans"/>
          <w:noProof/>
          <w:sz w:val="22"/>
          <w:szCs w:val="22"/>
        </w:rPr>
      </w:pPr>
      <w:ins w:id="680" w:author="Autor" w:date="2021-04-19T17:27:00Z">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ins>
    </w:p>
    <w:p w14:paraId="7CD78220" w14:textId="77777777" w:rsidR="00DD0464" w:rsidRPr="004E39D9" w:rsidRDefault="00DD0464" w:rsidP="004E39D9">
      <w:pPr>
        <w:widowControl w:val="0"/>
        <w:spacing w:line="276" w:lineRule="auto"/>
        <w:rPr>
          <w:ins w:id="681" w:author="Autor" w:date="2021-04-19T17:27:00Z"/>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82" w:author="Autor" w:date="2021-04-19T17:27:00Z"/>
          <w:rFonts w:ascii="Ebrima" w:hAnsi="Ebrima" w:cs="Open Sans"/>
          <w:noProof/>
          <w:sz w:val="22"/>
          <w:szCs w:val="22"/>
        </w:rPr>
      </w:pPr>
      <w:ins w:id="683" w:author="Autor" w:date="2021-04-19T17:27:00Z">
        <w:r w:rsidRPr="004E39D9">
          <w:rPr>
            <w:rFonts w:ascii="Ebrima" w:hAnsi="Ebrima" w:cs="Open Sans"/>
            <w:noProof/>
            <w:sz w:val="22"/>
            <w:szCs w:val="22"/>
          </w:rPr>
          <w:lastRenderedPageBreak/>
          <w:t>No caso de Resgate Antecipado, a Remuneração será devida somente até a data do pagamento do Resgate Antecipado, não sendo devido qualquer valor, a qualquer título, em relação ao período que remanesceria, caso a antecipação não ocorresse.</w:t>
        </w:r>
      </w:ins>
    </w:p>
    <w:p w14:paraId="3236B04D" w14:textId="77777777" w:rsidR="00DD0464" w:rsidRPr="004E39D9" w:rsidRDefault="00DD0464" w:rsidP="004E39D9">
      <w:pPr>
        <w:widowControl w:val="0"/>
        <w:spacing w:line="276" w:lineRule="auto"/>
        <w:rPr>
          <w:ins w:id="684" w:author="Autor" w:date="2021-04-19T17:27:00Z"/>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85" w:author="Autor" w:date="2021-04-19T17:27:00Z"/>
          <w:rFonts w:ascii="Ebrima" w:hAnsi="Ebrima" w:cs="Open Sans"/>
          <w:sz w:val="22"/>
          <w:szCs w:val="22"/>
        </w:rPr>
      </w:pPr>
      <w:ins w:id="686" w:author="Autor" w:date="2021-04-19T17:27:00Z">
        <w:r w:rsidRPr="004E39D9">
          <w:rPr>
            <w:rFonts w:ascii="Ebrima" w:hAnsi="Ebrima" w:cs="Open Sans"/>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ins>
    </w:p>
    <w:p w14:paraId="2A5B951F" w14:textId="77777777" w:rsidR="00DD0464" w:rsidRPr="004E39D9" w:rsidRDefault="00DD0464" w:rsidP="004E39D9">
      <w:pPr>
        <w:widowControl w:val="0"/>
        <w:tabs>
          <w:tab w:val="left" w:pos="1134"/>
        </w:tabs>
        <w:spacing w:line="276" w:lineRule="auto"/>
        <w:ind w:right="-2"/>
        <w:jc w:val="both"/>
        <w:rPr>
          <w:ins w:id="687" w:author="Autor" w:date="2021-04-19T17:27:00Z"/>
          <w:rFonts w:ascii="Ebrima" w:hAnsi="Ebrima" w:cs="Open Sans"/>
          <w:sz w:val="22"/>
          <w:szCs w:val="22"/>
        </w:rPr>
      </w:pPr>
    </w:p>
    <w:p w14:paraId="16749085" w14:textId="77777777" w:rsidR="00DD0464" w:rsidRPr="004E39D9" w:rsidRDefault="00DD0464" w:rsidP="004E39D9">
      <w:pPr>
        <w:widowControl w:val="0"/>
        <w:tabs>
          <w:tab w:val="left" w:pos="1134"/>
        </w:tabs>
        <w:spacing w:line="276" w:lineRule="auto"/>
        <w:ind w:right="-2"/>
        <w:jc w:val="both"/>
        <w:rPr>
          <w:ins w:id="688" w:author="Autor" w:date="2021-04-19T17:27:00Z"/>
          <w:rFonts w:ascii="Ebrima" w:hAnsi="Ebrima" w:cs="Open Sans"/>
          <w:sz w:val="22"/>
          <w:szCs w:val="22"/>
        </w:rPr>
      </w:pPr>
      <w:ins w:id="689" w:author="Autor" w:date="2021-04-19T17:27:00Z">
        <w:r w:rsidRPr="004E39D9">
          <w:rPr>
            <w:rFonts w:ascii="Ebrima" w:hAnsi="Ebrima" w:cs="Open Sans"/>
            <w:sz w:val="22"/>
            <w:szCs w:val="22"/>
            <w:u w:val="single"/>
          </w:rPr>
          <w:t>Amortização</w:t>
        </w:r>
      </w:ins>
    </w:p>
    <w:p w14:paraId="10D8F205" w14:textId="77777777" w:rsidR="00DD0464" w:rsidRPr="004E39D9" w:rsidRDefault="00DD0464" w:rsidP="004E39D9">
      <w:pPr>
        <w:widowControl w:val="0"/>
        <w:tabs>
          <w:tab w:val="left" w:pos="1134"/>
        </w:tabs>
        <w:spacing w:line="276" w:lineRule="auto"/>
        <w:ind w:right="-2"/>
        <w:jc w:val="both"/>
        <w:rPr>
          <w:ins w:id="690" w:author="Autor" w:date="2021-04-19T17:27:00Z"/>
          <w:rFonts w:ascii="Ebrima" w:hAnsi="Ebrima" w:cs="Open Sans"/>
          <w:sz w:val="22"/>
          <w:szCs w:val="22"/>
        </w:rPr>
      </w:pPr>
    </w:p>
    <w:p w14:paraId="6DC96A07"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691" w:author="Autor" w:date="2021-04-19T17:27:00Z"/>
          <w:rFonts w:ascii="Ebrima" w:hAnsi="Ebrima" w:cs="Open Sans"/>
          <w:sz w:val="22"/>
          <w:szCs w:val="22"/>
        </w:rPr>
      </w:pPr>
      <w:ins w:id="692" w:author="Autor" w:date="2021-04-19T17:27:00Z">
        <w:r w:rsidRPr="004E39D9">
          <w:rPr>
            <w:rFonts w:ascii="Ebrima" w:hAnsi="Ebrima" w:cs="Open Sans"/>
            <w:sz w:val="22"/>
            <w:szCs w:val="22"/>
          </w:rPr>
          <w:t xml:space="preserve">As </w:t>
        </w:r>
        <w:r w:rsidRPr="004E39D9">
          <w:rPr>
            <w:rFonts w:ascii="Ebrima" w:hAnsi="Ebrima" w:cs="Open Sans"/>
            <w:bCs/>
            <w:color w:val="000000"/>
            <w:sz w:val="22"/>
            <w:szCs w:val="22"/>
          </w:rPr>
          <w:t>Amortizações</w:t>
        </w:r>
        <w:r w:rsidRPr="004E39D9">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ins>
    </w:p>
    <w:p w14:paraId="62F581EE" w14:textId="77777777" w:rsidR="00DD0464" w:rsidRPr="004E39D9" w:rsidRDefault="00DD0464" w:rsidP="004E39D9">
      <w:pPr>
        <w:pStyle w:val="PargrafodaLista"/>
        <w:widowControl w:val="0"/>
        <w:spacing w:line="276" w:lineRule="auto"/>
        <w:ind w:left="0" w:right="-2"/>
        <w:contextualSpacing w:val="0"/>
        <w:jc w:val="both"/>
        <w:rPr>
          <w:ins w:id="693" w:author="Autor" w:date="2021-04-19T17:27:00Z"/>
          <w:rFonts w:ascii="Ebrima" w:hAnsi="Ebrima" w:cs="Open Sans"/>
          <w:sz w:val="22"/>
          <w:szCs w:val="22"/>
        </w:rPr>
      </w:pPr>
    </w:p>
    <w:p w14:paraId="7F867D2B" w14:textId="77777777" w:rsidR="00DD0464" w:rsidRPr="004E39D9" w:rsidRDefault="00DD0464" w:rsidP="004E39D9">
      <w:pPr>
        <w:widowControl w:val="0"/>
        <w:tabs>
          <w:tab w:val="left" w:pos="1701"/>
        </w:tabs>
        <w:autoSpaceDE w:val="0"/>
        <w:autoSpaceDN w:val="0"/>
        <w:adjustRightInd w:val="0"/>
        <w:spacing w:line="276" w:lineRule="auto"/>
        <w:ind w:left="709"/>
        <w:jc w:val="both"/>
        <w:rPr>
          <w:ins w:id="694" w:author="Autor" w:date="2021-04-19T17:27:00Z"/>
          <w:rFonts w:ascii="Ebrima" w:hAnsi="Ebrima" w:cs="Open Sans"/>
          <w:sz w:val="22"/>
          <w:szCs w:val="22"/>
        </w:rPr>
      </w:pPr>
      <w:ins w:id="695" w:author="Autor" w:date="2021-04-19T17:27:00Z">
        <w:r w:rsidRPr="004E39D9">
          <w:rPr>
            <w:rFonts w:ascii="Ebrima" w:hAnsi="Ebrima" w:cs="Open Sans"/>
            <w:b/>
            <w:bCs/>
            <w:sz w:val="22"/>
            <w:szCs w:val="22"/>
          </w:rPr>
          <w:t>6.8.1.</w:t>
        </w:r>
        <w:r w:rsidRPr="004E39D9">
          <w:rPr>
            <w:rFonts w:ascii="Ebrima" w:hAnsi="Ebrima" w:cs="Open Sans"/>
            <w:sz w:val="22"/>
            <w:szCs w:val="22"/>
          </w:rPr>
          <w:tab/>
        </w:r>
        <w:r w:rsidRPr="004E39D9">
          <w:rPr>
            <w:rFonts w:ascii="Ebrima" w:hAnsi="Ebrima" w:cs="Open Sans"/>
            <w:sz w:val="22"/>
            <w:szCs w:val="22"/>
            <w:u w:val="single"/>
          </w:rPr>
          <w:t>Cálculo da Amortização</w:t>
        </w:r>
        <w:r w:rsidRPr="004E39D9">
          <w:rPr>
            <w:rFonts w:ascii="Ebrima" w:hAnsi="Ebrima" w:cs="Open Sans"/>
            <w:sz w:val="22"/>
            <w:szCs w:val="22"/>
          </w:rPr>
          <w:t xml:space="preserve">: O cálculo da amortização será realizado com base na seguinte fórmula: </w:t>
        </w:r>
      </w:ins>
    </w:p>
    <w:p w14:paraId="657CE889" w14:textId="77777777" w:rsidR="00DD0464" w:rsidRPr="004E39D9" w:rsidRDefault="00DD0464" w:rsidP="004E39D9">
      <w:pPr>
        <w:pStyle w:val="PargrafodaLista"/>
        <w:widowControl w:val="0"/>
        <w:autoSpaceDE w:val="0"/>
        <w:autoSpaceDN w:val="0"/>
        <w:adjustRightInd w:val="0"/>
        <w:spacing w:line="276" w:lineRule="auto"/>
        <w:ind w:left="360"/>
        <w:jc w:val="both"/>
        <w:rPr>
          <w:ins w:id="696" w:author="Autor" w:date="2021-04-19T17:27:00Z"/>
          <w:rFonts w:ascii="Ebrima" w:hAnsi="Ebrima" w:cs="Open Sans"/>
          <w:sz w:val="22"/>
          <w:szCs w:val="22"/>
        </w:rPr>
      </w:pPr>
    </w:p>
    <w:p w14:paraId="03F1AAD0" w14:textId="77777777" w:rsidR="00DD0464" w:rsidRPr="004E39D9" w:rsidRDefault="00DD0464" w:rsidP="004E39D9">
      <w:pPr>
        <w:widowControl w:val="0"/>
        <w:spacing w:line="276" w:lineRule="auto"/>
        <w:ind w:firstLine="709"/>
        <w:jc w:val="center"/>
        <w:rPr>
          <w:ins w:id="697" w:author="Autor" w:date="2021-04-19T17:27:00Z"/>
          <w:rFonts w:ascii="Ebrima" w:hAnsi="Ebrima" w:cs="Open Sans"/>
          <w:b/>
          <w:sz w:val="22"/>
          <w:szCs w:val="22"/>
        </w:rPr>
      </w:pPr>
      <w:proofErr w:type="spellStart"/>
      <w:ins w:id="698" w:author="Autor" w:date="2021-04-19T17:27:00Z">
        <w:r w:rsidRPr="004E39D9">
          <w:rPr>
            <w:rFonts w:ascii="Ebrima" w:hAnsi="Ebrima" w:cs="Open Sans"/>
            <w:b/>
            <w:sz w:val="22"/>
            <w:szCs w:val="22"/>
          </w:rPr>
          <w:t>AM</w:t>
        </w:r>
        <w:r w:rsidRPr="004E39D9">
          <w:rPr>
            <w:rFonts w:ascii="Ebrima" w:hAnsi="Ebrima" w:cs="Open Sans"/>
            <w:b/>
            <w:sz w:val="22"/>
            <w:szCs w:val="22"/>
            <w:vertAlign w:val="subscript"/>
          </w:rPr>
          <w:t>i</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TA</w:t>
        </w:r>
      </w:ins>
    </w:p>
    <w:p w14:paraId="69329546" w14:textId="77777777" w:rsidR="00DD0464" w:rsidRPr="004E39D9" w:rsidRDefault="00DD0464" w:rsidP="004E39D9">
      <w:pPr>
        <w:widowControl w:val="0"/>
        <w:spacing w:line="276" w:lineRule="auto"/>
        <w:rPr>
          <w:ins w:id="699" w:author="Autor" w:date="2021-04-19T17:27:00Z"/>
          <w:rFonts w:ascii="Ebrima" w:hAnsi="Ebrima" w:cs="Open Sans"/>
          <w:sz w:val="22"/>
          <w:szCs w:val="22"/>
        </w:rPr>
      </w:pPr>
    </w:p>
    <w:p w14:paraId="5495829C" w14:textId="77777777" w:rsidR="00DD0464" w:rsidRPr="004E39D9" w:rsidRDefault="00DD0464" w:rsidP="004E39D9">
      <w:pPr>
        <w:widowControl w:val="0"/>
        <w:spacing w:line="276" w:lineRule="auto"/>
        <w:ind w:firstLine="709"/>
        <w:rPr>
          <w:ins w:id="700" w:author="Autor" w:date="2021-04-19T17:27:00Z"/>
          <w:rFonts w:ascii="Ebrima" w:hAnsi="Ebrima" w:cs="Open Sans"/>
          <w:sz w:val="22"/>
          <w:szCs w:val="22"/>
        </w:rPr>
      </w:pPr>
      <w:ins w:id="701" w:author="Autor" w:date="2021-04-19T17:27:00Z">
        <w:r w:rsidRPr="004E39D9">
          <w:rPr>
            <w:rFonts w:ascii="Ebrima" w:hAnsi="Ebrima" w:cs="Open Sans"/>
            <w:sz w:val="22"/>
            <w:szCs w:val="22"/>
          </w:rPr>
          <w:t>onde:</w:t>
        </w:r>
      </w:ins>
    </w:p>
    <w:p w14:paraId="06C06EE5" w14:textId="77777777" w:rsidR="00DD0464" w:rsidRPr="004E39D9" w:rsidRDefault="00DD0464" w:rsidP="004E39D9">
      <w:pPr>
        <w:pStyle w:val="PargrafodaLista"/>
        <w:widowControl w:val="0"/>
        <w:spacing w:line="276" w:lineRule="auto"/>
        <w:ind w:left="360" w:right="-1"/>
        <w:rPr>
          <w:ins w:id="702" w:author="Autor" w:date="2021-04-19T17:27:00Z"/>
          <w:rFonts w:ascii="Ebrima" w:hAnsi="Ebrima" w:cs="Open Sans"/>
          <w:sz w:val="22"/>
          <w:szCs w:val="22"/>
        </w:rPr>
      </w:pPr>
    </w:p>
    <w:p w14:paraId="1F6B00F7" w14:textId="77777777" w:rsidR="00DD0464" w:rsidRPr="004E39D9" w:rsidRDefault="00DD0464" w:rsidP="004E39D9">
      <w:pPr>
        <w:widowControl w:val="0"/>
        <w:tabs>
          <w:tab w:val="left" w:pos="1560"/>
        </w:tabs>
        <w:spacing w:line="276" w:lineRule="auto"/>
        <w:ind w:left="709" w:right="-1"/>
        <w:jc w:val="both"/>
        <w:rPr>
          <w:ins w:id="703" w:author="Autor" w:date="2021-04-19T17:27:00Z"/>
          <w:rFonts w:ascii="Ebrima" w:hAnsi="Ebrima" w:cs="Open Sans"/>
          <w:sz w:val="22"/>
          <w:szCs w:val="22"/>
        </w:rPr>
      </w:pPr>
      <w:proofErr w:type="spellStart"/>
      <w:ins w:id="704" w:author="Autor" w:date="2021-04-19T17:27:00Z">
        <w:r w:rsidRPr="004E39D9">
          <w:rPr>
            <w:rFonts w:ascii="Ebrima" w:hAnsi="Ebrima" w:cs="Open Sans"/>
            <w:b/>
            <w:sz w:val="22"/>
            <w:szCs w:val="22"/>
          </w:rPr>
          <w:t>AMi</w:t>
        </w:r>
        <w:proofErr w:type="spellEnd"/>
        <w:r w:rsidRPr="004E39D9">
          <w:rPr>
            <w:rFonts w:ascii="Ebrima" w:hAnsi="Ebrima" w:cs="Open Sans"/>
            <w:sz w:val="22"/>
            <w:szCs w:val="22"/>
          </w:rPr>
          <w:t xml:space="preserve"> =</w:t>
        </w:r>
        <w:r w:rsidRPr="004E39D9">
          <w:rPr>
            <w:rFonts w:ascii="Ebrima" w:hAnsi="Ebrima" w:cs="Open Sans"/>
            <w:sz w:val="22"/>
            <w:szCs w:val="22"/>
          </w:rPr>
          <w:tab/>
          <w:t>Valor unitário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Valor em reais, calculado com 8 (oito) casas decimais, sem arredondamento;</w:t>
        </w:r>
      </w:ins>
    </w:p>
    <w:p w14:paraId="6710B8ED" w14:textId="77777777" w:rsidR="00DD0464" w:rsidRPr="004E39D9" w:rsidRDefault="00DD0464" w:rsidP="004E39D9">
      <w:pPr>
        <w:widowControl w:val="0"/>
        <w:spacing w:line="276" w:lineRule="auto"/>
        <w:ind w:right="-1"/>
        <w:rPr>
          <w:ins w:id="705" w:author="Autor" w:date="2021-04-19T17:27:00Z"/>
          <w:rFonts w:ascii="Ebrima" w:hAnsi="Ebrima" w:cs="Open Sans"/>
          <w:sz w:val="22"/>
          <w:szCs w:val="22"/>
        </w:rPr>
      </w:pPr>
    </w:p>
    <w:p w14:paraId="07935AF4" w14:textId="77777777" w:rsidR="00DD0464" w:rsidRPr="004E39D9" w:rsidRDefault="00DD0464" w:rsidP="004E39D9">
      <w:pPr>
        <w:pStyle w:val="PargrafodaLista"/>
        <w:widowControl w:val="0"/>
        <w:spacing w:line="276" w:lineRule="auto"/>
        <w:ind w:left="709" w:right="-1"/>
        <w:rPr>
          <w:ins w:id="706" w:author="Autor" w:date="2021-04-19T17:27:00Z"/>
          <w:rFonts w:ascii="Ebrima" w:hAnsi="Ebrima" w:cs="Open Sans"/>
          <w:sz w:val="22"/>
          <w:szCs w:val="22"/>
        </w:rPr>
      </w:pPr>
      <w:proofErr w:type="spellStart"/>
      <w:ins w:id="707" w:author="Autor" w:date="2021-04-19T17:27:00Z">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na Cláusula 6.1.2., acima;</w:t>
        </w:r>
      </w:ins>
    </w:p>
    <w:p w14:paraId="3B1509F9" w14:textId="77777777" w:rsidR="00DD0464" w:rsidRPr="004E39D9" w:rsidRDefault="00DD0464" w:rsidP="004E39D9">
      <w:pPr>
        <w:widowControl w:val="0"/>
        <w:spacing w:line="276" w:lineRule="auto"/>
        <w:ind w:right="-1"/>
        <w:rPr>
          <w:ins w:id="708" w:author="Autor" w:date="2021-04-19T17:27:00Z"/>
          <w:rFonts w:ascii="Ebrima" w:hAnsi="Ebrima" w:cs="Open Sans"/>
          <w:sz w:val="22"/>
          <w:szCs w:val="22"/>
        </w:rPr>
      </w:pPr>
    </w:p>
    <w:p w14:paraId="312C6C4D" w14:textId="77777777" w:rsidR="00DD0464" w:rsidRPr="004E39D9" w:rsidRDefault="00DD0464" w:rsidP="004E39D9">
      <w:pPr>
        <w:widowControl w:val="0"/>
        <w:tabs>
          <w:tab w:val="left" w:pos="709"/>
        </w:tabs>
        <w:spacing w:line="276" w:lineRule="auto"/>
        <w:ind w:left="709"/>
        <w:jc w:val="both"/>
        <w:rPr>
          <w:ins w:id="709" w:author="Autor" w:date="2021-04-19T17:27:00Z"/>
          <w:rFonts w:ascii="Ebrima" w:hAnsi="Ebrima" w:cs="Open Sans"/>
          <w:sz w:val="22"/>
          <w:szCs w:val="22"/>
        </w:rPr>
      </w:pPr>
      <w:ins w:id="710" w:author="Autor" w:date="2021-04-19T17:27:00Z">
        <w:r w:rsidRPr="004E39D9">
          <w:rPr>
            <w:rFonts w:ascii="Ebrima" w:hAnsi="Ebrima" w:cs="Open Sans"/>
            <w:b/>
            <w:sz w:val="22"/>
            <w:szCs w:val="22"/>
          </w:rPr>
          <w:t>TA</w:t>
        </w:r>
        <w:r w:rsidRPr="004E39D9">
          <w:rPr>
            <w:rFonts w:ascii="Ebrima" w:hAnsi="Ebrima" w:cs="Open Sans"/>
            <w:sz w:val="22"/>
            <w:szCs w:val="22"/>
          </w:rPr>
          <w:t xml:space="preserve"> =</w:t>
        </w:r>
        <w:r w:rsidRPr="004E39D9">
          <w:rPr>
            <w:rFonts w:ascii="Ebrima" w:hAnsi="Ebrima" w:cs="Open Sans"/>
            <w:sz w:val="22"/>
            <w:szCs w:val="22"/>
          </w:rPr>
          <w:tab/>
          <w:t>taxa de amortização, expressa em percentual, com 4 (quatro) casas decimais, conforme indicada na Tabela Vigente do Anexo II.</w:t>
        </w:r>
      </w:ins>
    </w:p>
    <w:p w14:paraId="10438D75" w14:textId="77777777" w:rsidR="00DD0464" w:rsidRPr="004E39D9" w:rsidRDefault="00DD0464" w:rsidP="004E39D9">
      <w:pPr>
        <w:pStyle w:val="PargrafodaLista"/>
        <w:widowControl w:val="0"/>
        <w:spacing w:line="276" w:lineRule="auto"/>
        <w:ind w:left="360"/>
        <w:rPr>
          <w:ins w:id="711" w:author="Autor" w:date="2021-04-19T17:27:00Z"/>
          <w:rFonts w:ascii="Ebrima" w:hAnsi="Ebrima" w:cs="Open Sans"/>
          <w:sz w:val="22"/>
          <w:szCs w:val="22"/>
        </w:rPr>
      </w:pPr>
    </w:p>
    <w:p w14:paraId="0A967FEC" w14:textId="77777777" w:rsidR="00DD0464" w:rsidRPr="004E39D9" w:rsidRDefault="00DD0464" w:rsidP="004E39D9">
      <w:pPr>
        <w:widowControl w:val="0"/>
        <w:tabs>
          <w:tab w:val="left" w:pos="1701"/>
        </w:tabs>
        <w:spacing w:line="276" w:lineRule="auto"/>
        <w:ind w:left="709"/>
        <w:jc w:val="both"/>
        <w:rPr>
          <w:ins w:id="712" w:author="Autor" w:date="2021-04-19T17:27:00Z"/>
          <w:rFonts w:ascii="Ebrima" w:hAnsi="Ebrima" w:cs="Open Sans"/>
          <w:sz w:val="22"/>
          <w:szCs w:val="22"/>
          <w:u w:val="single"/>
        </w:rPr>
      </w:pPr>
      <w:ins w:id="713" w:author="Autor" w:date="2021-04-19T17:27:00Z">
        <w:r w:rsidRPr="004E39D9">
          <w:rPr>
            <w:rFonts w:ascii="Ebrima" w:hAnsi="Ebrima" w:cs="Open Sans"/>
            <w:b/>
            <w:bCs/>
            <w:sz w:val="22"/>
            <w:szCs w:val="22"/>
          </w:rPr>
          <w:t>6.8.2.</w:t>
        </w:r>
        <w:r w:rsidRPr="004E39D9">
          <w:rPr>
            <w:rFonts w:ascii="Ebrima" w:hAnsi="Ebrima" w:cs="Open Sans"/>
            <w:sz w:val="22"/>
            <w:szCs w:val="22"/>
          </w:rPr>
          <w:t xml:space="preserve"> </w:t>
        </w:r>
        <w:r w:rsidRPr="004E39D9">
          <w:rPr>
            <w:rFonts w:ascii="Ebrima" w:hAnsi="Ebrima" w:cs="Open Sans"/>
            <w:sz w:val="22"/>
            <w:szCs w:val="22"/>
          </w:rPr>
          <w:tab/>
        </w:r>
        <w:r w:rsidRPr="004E39D9">
          <w:rPr>
            <w:rFonts w:ascii="Ebrima" w:hAnsi="Ebrima" w:cs="Open Sans"/>
            <w:sz w:val="22"/>
            <w:szCs w:val="22"/>
            <w:u w:val="single"/>
          </w:rPr>
          <w:t>Saldo do Valor Nominal Unitário Atualizado após cada amortização:</w:t>
        </w:r>
      </w:ins>
    </w:p>
    <w:p w14:paraId="4AB63FF9" w14:textId="77777777" w:rsidR="00DD0464" w:rsidRPr="004E39D9" w:rsidRDefault="00DD0464" w:rsidP="004E39D9">
      <w:pPr>
        <w:pStyle w:val="PargrafodaLista"/>
        <w:widowControl w:val="0"/>
        <w:spacing w:line="276" w:lineRule="auto"/>
        <w:ind w:left="360"/>
        <w:rPr>
          <w:ins w:id="714" w:author="Autor" w:date="2021-04-19T17:27:00Z"/>
          <w:rFonts w:ascii="Ebrima" w:hAnsi="Ebrima" w:cs="Open Sans"/>
          <w:sz w:val="22"/>
          <w:szCs w:val="22"/>
          <w:u w:val="single"/>
        </w:rPr>
      </w:pPr>
    </w:p>
    <w:p w14:paraId="4CC118FC" w14:textId="77777777" w:rsidR="00DD0464" w:rsidRPr="004E39D9" w:rsidRDefault="00DD0464" w:rsidP="004E39D9">
      <w:pPr>
        <w:pStyle w:val="PargrafodaLista"/>
        <w:widowControl w:val="0"/>
        <w:spacing w:line="276" w:lineRule="auto"/>
        <w:ind w:left="360" w:firstLine="349"/>
        <w:rPr>
          <w:ins w:id="715" w:author="Autor" w:date="2021-04-19T17:27:00Z"/>
          <w:rFonts w:ascii="Ebrima" w:hAnsi="Ebrima" w:cs="Open Sans"/>
          <w:b/>
          <w:sz w:val="22"/>
          <w:szCs w:val="22"/>
          <w:vertAlign w:val="subscript"/>
        </w:rPr>
      </w:pPr>
      <w:proofErr w:type="spellStart"/>
      <w:ins w:id="716" w:author="Autor" w:date="2021-04-19T17:27:00Z">
        <w:r w:rsidRPr="004E39D9">
          <w:rPr>
            <w:rFonts w:ascii="Ebrima" w:hAnsi="Ebrima" w:cs="Open Sans"/>
            <w:b/>
            <w:sz w:val="22"/>
            <w:szCs w:val="22"/>
          </w:rPr>
          <w:t>VNr</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 </w:t>
        </w:r>
        <w:proofErr w:type="spellStart"/>
        <w:r w:rsidRPr="004E39D9">
          <w:rPr>
            <w:rFonts w:ascii="Ebrima" w:hAnsi="Ebrima" w:cs="Open Sans"/>
            <w:b/>
            <w:sz w:val="22"/>
            <w:szCs w:val="22"/>
          </w:rPr>
          <w:t>AM</w:t>
        </w:r>
        <w:r w:rsidRPr="004E39D9">
          <w:rPr>
            <w:rFonts w:ascii="Ebrima" w:hAnsi="Ebrima" w:cs="Open Sans"/>
            <w:b/>
            <w:sz w:val="22"/>
            <w:szCs w:val="22"/>
            <w:vertAlign w:val="subscript"/>
          </w:rPr>
          <w:t>i</w:t>
        </w:r>
        <w:proofErr w:type="spellEnd"/>
      </w:ins>
    </w:p>
    <w:p w14:paraId="26E85A1C" w14:textId="77777777" w:rsidR="00DD0464" w:rsidRPr="004E39D9" w:rsidRDefault="00DD0464" w:rsidP="004E39D9">
      <w:pPr>
        <w:pStyle w:val="PargrafodaLista"/>
        <w:widowControl w:val="0"/>
        <w:spacing w:line="276" w:lineRule="auto"/>
        <w:ind w:left="360"/>
        <w:rPr>
          <w:ins w:id="717" w:author="Autor" w:date="2021-04-19T17:27:00Z"/>
          <w:rFonts w:ascii="Ebrima" w:hAnsi="Ebrima" w:cs="Open Sans"/>
          <w:sz w:val="22"/>
          <w:szCs w:val="22"/>
        </w:rPr>
      </w:pPr>
    </w:p>
    <w:p w14:paraId="3AD5A07D" w14:textId="77777777" w:rsidR="00DD0464" w:rsidRPr="004E39D9" w:rsidRDefault="00DD0464" w:rsidP="004E39D9">
      <w:pPr>
        <w:pStyle w:val="PargrafodaLista"/>
        <w:widowControl w:val="0"/>
        <w:tabs>
          <w:tab w:val="left" w:pos="709"/>
        </w:tabs>
        <w:spacing w:line="276" w:lineRule="auto"/>
        <w:ind w:left="709"/>
        <w:rPr>
          <w:ins w:id="718" w:author="Autor" w:date="2021-04-19T17:27:00Z"/>
          <w:rFonts w:ascii="Ebrima" w:hAnsi="Ebrima" w:cs="Open Sans"/>
          <w:sz w:val="22"/>
          <w:szCs w:val="22"/>
        </w:rPr>
      </w:pPr>
      <w:proofErr w:type="spellStart"/>
      <w:ins w:id="719" w:author="Autor" w:date="2021-04-19T17:27:00Z">
        <w:r w:rsidRPr="004E39D9">
          <w:rPr>
            <w:rFonts w:ascii="Ebrima" w:hAnsi="Ebrima" w:cs="Open Sans"/>
            <w:b/>
            <w:sz w:val="22"/>
            <w:szCs w:val="22"/>
          </w:rPr>
          <w:t>VNr</w:t>
        </w:r>
        <w:proofErr w:type="spellEnd"/>
        <w:r w:rsidRPr="004E39D9">
          <w:rPr>
            <w:rFonts w:ascii="Ebrima" w:hAnsi="Ebrima" w:cs="Open Sans"/>
            <w:b/>
            <w:sz w:val="22"/>
            <w:szCs w:val="22"/>
          </w:rPr>
          <w:t xml:space="preserve"> =</w:t>
        </w:r>
        <w:r w:rsidRPr="004E39D9">
          <w:rPr>
            <w:rFonts w:ascii="Ebrima" w:hAnsi="Ebrima" w:cs="Open Sans"/>
            <w:sz w:val="22"/>
            <w:szCs w:val="22"/>
          </w:rPr>
          <w:t xml:space="preserve"> valor remanescente após 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amortização, calculado com 8 (oito) casas decimais, sem arredondamento;</w:t>
        </w:r>
      </w:ins>
    </w:p>
    <w:p w14:paraId="307ABDB8" w14:textId="77777777" w:rsidR="00DD0464" w:rsidRPr="004E39D9" w:rsidRDefault="00DD0464" w:rsidP="004E39D9">
      <w:pPr>
        <w:pStyle w:val="PargrafodaLista"/>
        <w:widowControl w:val="0"/>
        <w:tabs>
          <w:tab w:val="left" w:pos="709"/>
        </w:tabs>
        <w:spacing w:line="276" w:lineRule="auto"/>
        <w:ind w:left="360"/>
        <w:rPr>
          <w:ins w:id="720" w:author="Autor" w:date="2021-04-19T17:27:00Z"/>
          <w:rFonts w:ascii="Ebrima" w:hAnsi="Ebrima" w:cs="Open Sans"/>
          <w:sz w:val="22"/>
          <w:szCs w:val="22"/>
        </w:rPr>
      </w:pPr>
    </w:p>
    <w:p w14:paraId="6FCCFB4E" w14:textId="77777777" w:rsidR="00DD0464" w:rsidRPr="004E39D9" w:rsidRDefault="00DD0464" w:rsidP="004E39D9">
      <w:pPr>
        <w:pStyle w:val="PargrafodaLista"/>
        <w:widowControl w:val="0"/>
        <w:tabs>
          <w:tab w:val="left" w:pos="709"/>
        </w:tabs>
        <w:spacing w:line="276" w:lineRule="auto"/>
        <w:ind w:left="360"/>
        <w:rPr>
          <w:ins w:id="721" w:author="Autor" w:date="2021-04-19T17:27:00Z"/>
          <w:rFonts w:ascii="Ebrima" w:hAnsi="Ebrima" w:cs="Open Sans"/>
          <w:sz w:val="22"/>
          <w:szCs w:val="22"/>
        </w:rPr>
      </w:pPr>
      <w:ins w:id="722" w:author="Autor" w:date="2021-04-19T17:27:00Z">
        <w:r w:rsidRPr="004E39D9">
          <w:rPr>
            <w:rFonts w:ascii="Ebrima" w:hAnsi="Ebrima" w:cs="Open Sans"/>
            <w:b/>
            <w:sz w:val="22"/>
            <w:szCs w:val="22"/>
          </w:rPr>
          <w:tab/>
        </w: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 e</w:t>
        </w:r>
      </w:ins>
    </w:p>
    <w:p w14:paraId="25D1D9C5" w14:textId="77777777" w:rsidR="00DD0464" w:rsidRPr="004E39D9" w:rsidRDefault="00DD0464" w:rsidP="004E39D9">
      <w:pPr>
        <w:pStyle w:val="PargrafodaLista"/>
        <w:widowControl w:val="0"/>
        <w:tabs>
          <w:tab w:val="left" w:pos="709"/>
        </w:tabs>
        <w:spacing w:line="276" w:lineRule="auto"/>
        <w:ind w:left="360"/>
        <w:rPr>
          <w:ins w:id="723" w:author="Autor" w:date="2021-04-19T17:27:00Z"/>
          <w:rFonts w:ascii="Ebrima" w:hAnsi="Ebrima" w:cs="Open Sans"/>
          <w:sz w:val="22"/>
          <w:szCs w:val="22"/>
        </w:rPr>
      </w:pPr>
    </w:p>
    <w:p w14:paraId="7E9C2CE9" w14:textId="77777777" w:rsidR="00DD0464" w:rsidRPr="004E39D9" w:rsidRDefault="00DD0464" w:rsidP="004E39D9">
      <w:pPr>
        <w:pStyle w:val="PargrafodaLista"/>
        <w:widowControl w:val="0"/>
        <w:tabs>
          <w:tab w:val="left" w:pos="709"/>
        </w:tabs>
        <w:spacing w:line="276" w:lineRule="auto"/>
        <w:ind w:left="360"/>
        <w:rPr>
          <w:ins w:id="724" w:author="Autor" w:date="2021-04-19T17:27:00Z"/>
          <w:rFonts w:ascii="Ebrima" w:hAnsi="Ebrima" w:cs="Open Sans"/>
          <w:sz w:val="22"/>
          <w:szCs w:val="22"/>
        </w:rPr>
      </w:pPr>
      <w:ins w:id="725" w:author="Autor" w:date="2021-04-19T17:27:00Z">
        <w:r w:rsidRPr="004E39D9">
          <w:rPr>
            <w:rFonts w:ascii="Ebrima" w:hAnsi="Ebrima" w:cs="Open Sans"/>
            <w:b/>
            <w:sz w:val="22"/>
            <w:szCs w:val="22"/>
          </w:rPr>
          <w:tab/>
        </w:r>
        <w:proofErr w:type="spellStart"/>
        <w:r w:rsidRPr="004E39D9">
          <w:rPr>
            <w:rFonts w:ascii="Ebrima" w:hAnsi="Ebrima" w:cs="Open Sans"/>
            <w:b/>
            <w:sz w:val="22"/>
            <w:szCs w:val="22"/>
          </w:rPr>
          <w:t>AMi</w:t>
        </w:r>
        <w:proofErr w:type="spellEnd"/>
        <w:r w:rsidRPr="004E39D9">
          <w:rPr>
            <w:rFonts w:ascii="Ebrima" w:hAnsi="Ebrima" w:cs="Open Sans"/>
            <w:sz w:val="22"/>
            <w:szCs w:val="22"/>
          </w:rPr>
          <w:t xml:space="preserve"> = conforme definido acima.</w:t>
        </w:r>
      </w:ins>
    </w:p>
    <w:p w14:paraId="4873D863" w14:textId="77777777" w:rsidR="00DD0464" w:rsidRPr="004E39D9" w:rsidRDefault="00DD0464" w:rsidP="004E39D9">
      <w:pPr>
        <w:pStyle w:val="PargrafodaLista"/>
        <w:widowControl w:val="0"/>
        <w:tabs>
          <w:tab w:val="left" w:pos="709"/>
        </w:tabs>
        <w:spacing w:line="276" w:lineRule="auto"/>
        <w:ind w:left="360"/>
        <w:rPr>
          <w:ins w:id="726" w:author="Autor" w:date="2021-04-19T17:27:00Z"/>
          <w:rFonts w:ascii="Ebrima" w:hAnsi="Ebrima" w:cs="Open Sans"/>
          <w:sz w:val="22"/>
          <w:szCs w:val="22"/>
        </w:rPr>
      </w:pPr>
    </w:p>
    <w:p w14:paraId="1F411D9E" w14:textId="77777777" w:rsidR="00DD0464" w:rsidRPr="004E39D9" w:rsidRDefault="00DD0464" w:rsidP="004E39D9">
      <w:pPr>
        <w:pStyle w:val="PargrafodaLista"/>
        <w:widowControl w:val="0"/>
        <w:autoSpaceDE w:val="0"/>
        <w:autoSpaceDN w:val="0"/>
        <w:adjustRightInd w:val="0"/>
        <w:spacing w:line="276" w:lineRule="auto"/>
        <w:ind w:left="360" w:firstLine="349"/>
        <w:jc w:val="both"/>
        <w:rPr>
          <w:ins w:id="727" w:author="Autor" w:date="2021-04-19T17:27:00Z"/>
          <w:rFonts w:ascii="Ebrima" w:hAnsi="Ebrima" w:cs="Open Sans"/>
          <w:sz w:val="22"/>
          <w:szCs w:val="22"/>
        </w:rPr>
      </w:pPr>
      <w:ins w:id="728" w:author="Autor" w:date="2021-04-19T17:27:00Z">
        <w:r w:rsidRPr="004E39D9">
          <w:rPr>
            <w:rFonts w:ascii="Ebrima" w:hAnsi="Ebrima" w:cs="Open Sans"/>
            <w:sz w:val="22"/>
            <w:szCs w:val="22"/>
          </w:rPr>
          <w:t>Após o pagamento da i-</w:t>
        </w:r>
        <w:proofErr w:type="spellStart"/>
        <w:r w:rsidRPr="004E39D9">
          <w:rPr>
            <w:rFonts w:ascii="Ebrima" w:hAnsi="Ebrima" w:cs="Open Sans"/>
            <w:sz w:val="22"/>
            <w:szCs w:val="22"/>
          </w:rPr>
          <w:t>ésima</w:t>
        </w:r>
        <w:proofErr w:type="spellEnd"/>
        <w:r w:rsidRPr="004E39D9">
          <w:rPr>
            <w:rFonts w:ascii="Ebrima" w:hAnsi="Ebrima" w:cs="Open Sans"/>
            <w:sz w:val="22"/>
            <w:szCs w:val="22"/>
          </w:rPr>
          <w:t xml:space="preserve"> parcela de amortização VNR assume o lugar de </w:t>
        </w:r>
        <w:proofErr w:type="spellStart"/>
        <w:r w:rsidRPr="004E39D9">
          <w:rPr>
            <w:rFonts w:ascii="Ebrima" w:hAnsi="Ebrima" w:cs="Open Sans"/>
            <w:sz w:val="22"/>
            <w:szCs w:val="22"/>
          </w:rPr>
          <w:t>VNa</w:t>
        </w:r>
        <w:proofErr w:type="spellEnd"/>
        <w:r w:rsidRPr="004E39D9">
          <w:rPr>
            <w:rFonts w:ascii="Ebrima" w:hAnsi="Ebrima" w:cs="Open Sans"/>
            <w:sz w:val="22"/>
            <w:szCs w:val="22"/>
          </w:rPr>
          <w:t>.</w:t>
        </w:r>
      </w:ins>
    </w:p>
    <w:p w14:paraId="2019ED19" w14:textId="77777777" w:rsidR="00DD0464" w:rsidRPr="004E39D9" w:rsidRDefault="00DD0464" w:rsidP="004E39D9">
      <w:pPr>
        <w:widowControl w:val="0"/>
        <w:tabs>
          <w:tab w:val="left" w:pos="1843"/>
        </w:tabs>
        <w:spacing w:line="276" w:lineRule="auto"/>
        <w:ind w:left="709" w:right="-2"/>
        <w:jc w:val="both"/>
        <w:rPr>
          <w:ins w:id="729" w:author="Autor" w:date="2021-04-19T17:27:00Z"/>
          <w:rFonts w:ascii="Ebrima" w:hAnsi="Ebrima" w:cs="Open Sans"/>
          <w:sz w:val="22"/>
          <w:szCs w:val="22"/>
        </w:rPr>
      </w:pPr>
    </w:p>
    <w:p w14:paraId="1DA9A27D" w14:textId="77777777" w:rsidR="00DD0464" w:rsidRPr="004E39D9" w:rsidRDefault="00DD0464" w:rsidP="004E39D9">
      <w:pPr>
        <w:widowControl w:val="0"/>
        <w:tabs>
          <w:tab w:val="left" w:pos="1701"/>
        </w:tabs>
        <w:spacing w:line="276" w:lineRule="auto"/>
        <w:ind w:left="709" w:right="-2"/>
        <w:jc w:val="both"/>
        <w:rPr>
          <w:ins w:id="730" w:author="Autor" w:date="2021-04-19T17:27:00Z"/>
          <w:rFonts w:ascii="Ebrima" w:hAnsi="Ebrima" w:cs="Open Sans"/>
          <w:sz w:val="22"/>
          <w:szCs w:val="22"/>
        </w:rPr>
      </w:pPr>
      <w:ins w:id="731" w:author="Autor" w:date="2021-04-19T17:27:00Z">
        <w:r w:rsidRPr="004E39D9">
          <w:rPr>
            <w:rFonts w:ascii="Ebrima" w:hAnsi="Ebrima" w:cs="Open Sans"/>
            <w:b/>
            <w:bCs/>
            <w:sz w:val="22"/>
            <w:szCs w:val="22"/>
          </w:rPr>
          <w:t>6.8.3.</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ins>
    </w:p>
    <w:p w14:paraId="0FCB570D" w14:textId="77777777" w:rsidR="00DD0464" w:rsidRPr="004E39D9" w:rsidRDefault="00DD0464" w:rsidP="004E39D9">
      <w:pPr>
        <w:widowControl w:val="0"/>
        <w:tabs>
          <w:tab w:val="left" w:pos="1843"/>
        </w:tabs>
        <w:spacing w:line="276" w:lineRule="auto"/>
        <w:ind w:left="709" w:right="-2"/>
        <w:jc w:val="both"/>
        <w:rPr>
          <w:ins w:id="732" w:author="Autor" w:date="2021-04-19T17:27:00Z"/>
          <w:rFonts w:ascii="Ebrima" w:hAnsi="Ebrima" w:cs="Open Sans"/>
          <w:sz w:val="22"/>
          <w:szCs w:val="22"/>
        </w:rPr>
      </w:pPr>
    </w:p>
    <w:p w14:paraId="06D745B3" w14:textId="77777777" w:rsidR="00DD0464" w:rsidRPr="004E39D9" w:rsidRDefault="00DD0464" w:rsidP="004E39D9">
      <w:pPr>
        <w:widowControl w:val="0"/>
        <w:tabs>
          <w:tab w:val="left" w:pos="1701"/>
          <w:tab w:val="left" w:pos="1843"/>
        </w:tabs>
        <w:spacing w:line="276" w:lineRule="auto"/>
        <w:ind w:left="709" w:right="-2"/>
        <w:jc w:val="both"/>
        <w:rPr>
          <w:ins w:id="733" w:author="Autor" w:date="2021-04-19T17:27:00Z"/>
          <w:rFonts w:ascii="Ebrima" w:hAnsi="Ebrima" w:cs="Open Sans"/>
          <w:sz w:val="22"/>
          <w:szCs w:val="22"/>
        </w:rPr>
      </w:pPr>
      <w:ins w:id="734" w:author="Autor" w:date="2021-04-19T17:27:00Z">
        <w:r w:rsidRPr="004E39D9">
          <w:rPr>
            <w:rFonts w:ascii="Ebrima" w:hAnsi="Ebrima" w:cs="Open Sans"/>
            <w:b/>
            <w:bCs/>
            <w:sz w:val="22"/>
            <w:szCs w:val="22"/>
          </w:rPr>
          <w:t>6.8.4.</w:t>
        </w:r>
        <w:r w:rsidRPr="004E39D9">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p>
    <w:p w14:paraId="0B998B71" w14:textId="77777777" w:rsidR="00DD0464" w:rsidRPr="004E39D9" w:rsidRDefault="00DD0464" w:rsidP="004E39D9">
      <w:pPr>
        <w:pStyle w:val="PargrafodaLista"/>
        <w:widowControl w:val="0"/>
        <w:spacing w:line="276" w:lineRule="auto"/>
        <w:ind w:left="0" w:right="-2"/>
        <w:contextualSpacing w:val="0"/>
        <w:jc w:val="both"/>
        <w:rPr>
          <w:ins w:id="735" w:author="Autor" w:date="2021-04-19T17:27:00Z"/>
          <w:rFonts w:ascii="Ebrima" w:hAnsi="Ebrima" w:cs="Open Sans"/>
          <w:sz w:val="22"/>
          <w:szCs w:val="22"/>
        </w:rPr>
      </w:pPr>
    </w:p>
    <w:p w14:paraId="1C87365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736" w:author="Autor" w:date="2021-04-19T17:27:00Z"/>
          <w:rFonts w:ascii="Ebrima" w:hAnsi="Ebrima" w:cs="Open Sans"/>
          <w:sz w:val="22"/>
          <w:szCs w:val="22"/>
        </w:rPr>
      </w:pPr>
      <w:ins w:id="737" w:author="Autor" w:date="2021-04-19T17:27:00Z">
        <w:r w:rsidRPr="004E39D9">
          <w:rPr>
            <w:rFonts w:ascii="Ebrima" w:hAnsi="Ebrima" w:cs="Open Sans"/>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ins>
    </w:p>
    <w:p w14:paraId="0A3D25C4" w14:textId="77777777" w:rsidR="00DD0464" w:rsidRPr="004E39D9" w:rsidRDefault="00DD0464" w:rsidP="004E39D9">
      <w:pPr>
        <w:pStyle w:val="PargrafodaLista"/>
        <w:widowControl w:val="0"/>
        <w:spacing w:line="276" w:lineRule="auto"/>
        <w:ind w:left="0" w:right="-2"/>
        <w:contextualSpacing w:val="0"/>
        <w:jc w:val="both"/>
        <w:rPr>
          <w:ins w:id="738" w:author="Autor" w:date="2021-04-19T17:27:00Z"/>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ins w:id="739" w:author="Autor" w:date="2021-04-19T17:27:00Z"/>
          <w:rFonts w:ascii="Ebrima" w:hAnsi="Ebrima" w:cs="Open Sans"/>
          <w:sz w:val="22"/>
          <w:szCs w:val="22"/>
        </w:rPr>
      </w:pPr>
      <w:bookmarkStart w:id="740" w:name="OLE_LINK1"/>
      <w:ins w:id="741" w:author="Autor" w:date="2021-04-19T17:27:00Z">
        <w:r w:rsidRPr="004E39D9">
          <w:rPr>
            <w:rFonts w:ascii="Ebrima" w:hAnsi="Ebrima" w:cs="Open Sans"/>
            <w:sz w:val="22"/>
            <w:szCs w:val="22"/>
          </w:rPr>
          <w:t>A nova Tabela Vigente deverá ser encaminhada para a B3 e para o Agente Fiduciário em até 5 (cinco) Dias Úteis de sua alteração.</w:t>
        </w:r>
        <w:bookmarkEnd w:id="740"/>
      </w:ins>
    </w:p>
    <w:p w14:paraId="0226739C" w14:textId="77777777" w:rsidR="00DD0464" w:rsidRPr="004E39D9" w:rsidRDefault="00DD0464" w:rsidP="004E39D9">
      <w:pPr>
        <w:pStyle w:val="PargrafodaLista"/>
        <w:widowControl w:val="0"/>
        <w:spacing w:line="276" w:lineRule="auto"/>
        <w:ind w:left="0" w:right="-2"/>
        <w:contextualSpacing w:val="0"/>
        <w:jc w:val="both"/>
        <w:rPr>
          <w:ins w:id="742" w:author="Autor" w:date="2021-04-19T17:27:00Z"/>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743" w:author="Autor" w:date="2021-04-19T17:27:00Z"/>
          <w:rFonts w:ascii="Ebrima" w:hAnsi="Ebrima" w:cs="Open Sans"/>
          <w:b/>
          <w:sz w:val="22"/>
          <w:szCs w:val="22"/>
        </w:rPr>
      </w:pPr>
      <w:ins w:id="744" w:author="Autor" w:date="2021-04-19T17:27:00Z">
        <w:r w:rsidRPr="004E39D9">
          <w:rPr>
            <w:rFonts w:ascii="Ebrima" w:hAnsi="Ebrima" w:cs="Open Sans"/>
            <w:sz w:val="22"/>
            <w:szCs w:val="22"/>
          </w:rPr>
          <w:t xml:space="preserve">Após a primeira Data de Integralização, os CRI terão seu valor de amortização ou, nas hipóteses </w:t>
        </w:r>
        <w:r w:rsidRPr="004E39D9">
          <w:rPr>
            <w:rFonts w:ascii="Ebrima" w:hAnsi="Ebrima" w:cs="Open Sans"/>
            <w:sz w:val="22"/>
            <w:szCs w:val="22"/>
          </w:rPr>
          <w:lastRenderedPageBreak/>
          <w:t>definidas neste Termo de Securitização, valor de resgate, calculados pela Emissora com base na Remuneração aplicável.</w:t>
        </w:r>
      </w:ins>
    </w:p>
    <w:p w14:paraId="32E3CAFB" w14:textId="77777777" w:rsidR="00DD0464" w:rsidRPr="004E39D9" w:rsidRDefault="00DD0464" w:rsidP="004E39D9">
      <w:pPr>
        <w:pStyle w:val="PargrafodaLista"/>
        <w:widowControl w:val="0"/>
        <w:tabs>
          <w:tab w:val="left" w:pos="1134"/>
        </w:tabs>
        <w:spacing w:line="276" w:lineRule="auto"/>
        <w:ind w:left="0" w:right="-2"/>
        <w:jc w:val="both"/>
        <w:rPr>
          <w:ins w:id="745" w:author="Autor" w:date="2021-04-19T17:27:00Z"/>
          <w:rFonts w:ascii="Ebrima" w:hAnsi="Ebrima" w:cs="Open Sans"/>
          <w:b/>
          <w:sz w:val="22"/>
          <w:szCs w:val="22"/>
        </w:rPr>
      </w:pPr>
    </w:p>
    <w:p w14:paraId="67EEC05E"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746" w:author="Autor" w:date="2021-04-19T17:27:00Z"/>
          <w:rFonts w:ascii="Ebrima" w:hAnsi="Ebrima" w:cs="Open Sans"/>
          <w:b/>
          <w:sz w:val="22"/>
          <w:szCs w:val="22"/>
        </w:rPr>
      </w:pPr>
      <w:ins w:id="747" w:author="Autor" w:date="2021-04-19T17:27:00Z">
        <w:r w:rsidRPr="004E39D9">
          <w:rPr>
            <w:rFonts w:ascii="Ebrima" w:hAnsi="Ebrima" w:cs="Open Sans"/>
            <w:sz w:val="22"/>
            <w:szCs w:val="22"/>
          </w:rPr>
          <w:t>Na Data de Vencimento Final, a Emissora deverá proceder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ins>
    </w:p>
    <w:p w14:paraId="4D56D766" w14:textId="77777777" w:rsidR="00DD0464" w:rsidRPr="004E39D9" w:rsidRDefault="00DD0464" w:rsidP="004E39D9">
      <w:pPr>
        <w:pStyle w:val="PargrafodaLista"/>
        <w:widowControl w:val="0"/>
        <w:spacing w:line="276" w:lineRule="auto"/>
        <w:rPr>
          <w:ins w:id="748" w:author="Autor" w:date="2021-04-19T17:27:00Z"/>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749" w:author="Autor" w:date="2021-04-19T17:27:00Z"/>
          <w:rFonts w:ascii="Ebrima" w:hAnsi="Ebrima" w:cs="Open Sans"/>
          <w:sz w:val="22"/>
          <w:szCs w:val="22"/>
        </w:rPr>
      </w:pPr>
      <w:ins w:id="750" w:author="Autor" w:date="2021-04-19T17:27:00Z">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ins>
    </w:p>
    <w:p w14:paraId="62431601" w14:textId="77777777" w:rsidR="00DD0464" w:rsidRPr="004E39D9" w:rsidRDefault="00DD0464" w:rsidP="004E39D9">
      <w:pPr>
        <w:pStyle w:val="PargrafodaLista"/>
        <w:widowControl w:val="0"/>
        <w:spacing w:line="276" w:lineRule="auto"/>
        <w:rPr>
          <w:ins w:id="751" w:author="Autor" w:date="2021-04-19T17:27:00Z"/>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ins w:id="752" w:author="Autor" w:date="2021-04-19T17:27:00Z"/>
          <w:rFonts w:ascii="Ebrima" w:hAnsi="Ebrima" w:cs="Open Sans"/>
          <w:sz w:val="22"/>
          <w:szCs w:val="22"/>
        </w:rPr>
      </w:pPr>
      <w:ins w:id="753" w:author="Autor" w:date="2021-04-19T17:27:00Z">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ins>
    </w:p>
    <w:p w14:paraId="79834B56" w14:textId="77777777" w:rsidR="00DD0464" w:rsidRPr="004E39D9" w:rsidRDefault="00DD0464" w:rsidP="004E39D9">
      <w:pPr>
        <w:pStyle w:val="PargrafodaLista"/>
        <w:widowControl w:val="0"/>
        <w:spacing w:line="276" w:lineRule="auto"/>
        <w:ind w:left="0" w:right="-2"/>
        <w:contextualSpacing w:val="0"/>
        <w:jc w:val="both"/>
        <w:rPr>
          <w:ins w:id="754" w:author="Autor" w:date="2021-04-19T17:27:00Z"/>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ins w:id="755" w:author="Autor" w:date="2021-04-19T17:27:00Z"/>
          <w:rFonts w:ascii="Ebrima" w:hAnsi="Ebrima" w:cs="Open Sans"/>
          <w:sz w:val="22"/>
          <w:szCs w:val="22"/>
        </w:rPr>
      </w:pPr>
      <w:ins w:id="756" w:author="Autor" w:date="2021-04-19T17:27:00Z">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ins>
    </w:p>
    <w:p w14:paraId="3A039FB0" w14:textId="7FE15B00" w:rsidR="00B20C7A" w:rsidRPr="004E39D9" w:rsidDel="00DD0464" w:rsidRDefault="00B20C7A" w:rsidP="004E39D9">
      <w:pPr>
        <w:pStyle w:val="PargrafodaLista"/>
        <w:spacing w:line="276" w:lineRule="auto"/>
        <w:rPr>
          <w:del w:id="757" w:author="Autor" w:date="2021-04-19T17:27:00Z"/>
          <w:rFonts w:ascii="Ebrima" w:hAnsi="Ebrima" w:cstheme="minorHAnsi"/>
          <w:color w:val="000000" w:themeColor="text1"/>
          <w:sz w:val="22"/>
          <w:szCs w:val="22"/>
        </w:rPr>
      </w:pPr>
    </w:p>
    <w:p w14:paraId="1B5D451A" w14:textId="7F98651F" w:rsidR="00B20C7A" w:rsidRPr="004E39D9" w:rsidDel="00DD0464" w:rsidRDefault="00B20C7A" w:rsidP="004E39D9">
      <w:pPr>
        <w:pStyle w:val="PargrafodaLista"/>
        <w:numPr>
          <w:ilvl w:val="2"/>
          <w:numId w:val="11"/>
        </w:numPr>
        <w:spacing w:line="276" w:lineRule="auto"/>
        <w:ind w:right="-2" w:hanging="11"/>
        <w:contextualSpacing w:val="0"/>
        <w:jc w:val="both"/>
        <w:rPr>
          <w:del w:id="758" w:author="Autor" w:date="2021-04-19T17:27:00Z"/>
          <w:rFonts w:ascii="Ebrima" w:hAnsi="Ebrima"/>
          <w:color w:val="000000" w:themeColor="text1"/>
          <w:sz w:val="22"/>
          <w:szCs w:val="22"/>
        </w:rPr>
      </w:pPr>
      <w:del w:id="759" w:author="Autor" w:date="2021-04-19T17:27:00Z">
        <w:r w:rsidRPr="004E39D9" w:rsidDel="00DD0464">
          <w:rPr>
            <w:rFonts w:ascii="Ebrima" w:hAnsi="Ebrima"/>
            <w:color w:val="000000" w:themeColor="text1"/>
            <w:sz w:val="22"/>
            <w:szCs w:val="22"/>
          </w:rPr>
          <w:delText>O Valor Nominal Unitário</w:delText>
        </w:r>
        <w:r w:rsidRPr="004E39D9" w:rsidDel="00DD0464">
          <w:rPr>
            <w:rFonts w:ascii="Ebrima" w:hAnsi="Ebrima" w:cstheme="minorHAnsi"/>
            <w:color w:val="000000" w:themeColor="text1"/>
            <w:sz w:val="22"/>
            <w:szCs w:val="22"/>
          </w:rPr>
          <w:delText xml:space="preserve"> </w:delText>
        </w:r>
        <w:r w:rsidRPr="004E39D9" w:rsidDel="00DD0464">
          <w:rPr>
            <w:rFonts w:ascii="Ebrima" w:hAnsi="Ebrima"/>
            <w:color w:val="000000" w:themeColor="text1"/>
            <w:sz w:val="22"/>
            <w:szCs w:val="22"/>
          </w:rPr>
          <w:delText xml:space="preserve">será atualizado monetariamente pela </w:delText>
        </w:r>
        <w:r w:rsidRPr="004E39D9" w:rsidDel="00DD0464">
          <w:rPr>
            <w:rFonts w:ascii="Ebrima" w:hAnsi="Ebrima" w:cstheme="minorHAnsi"/>
            <w:color w:val="000000" w:themeColor="text1"/>
            <w:sz w:val="22"/>
            <w:szCs w:val="22"/>
          </w:rPr>
          <w:delText>Atualização Monetária,</w:delText>
        </w:r>
        <w:r w:rsidRPr="004E39D9" w:rsidDel="00DD0464">
          <w:rPr>
            <w:rFonts w:ascii="Ebrima" w:hAnsi="Ebrima"/>
            <w:color w:val="000000" w:themeColor="text1"/>
            <w:sz w:val="22"/>
            <w:szCs w:val="22"/>
          </w:rPr>
          <w:delText xml:space="preserve"> calculada </w:delText>
        </w:r>
        <w:r w:rsidRPr="004E39D9" w:rsidDel="00DD0464">
          <w:rPr>
            <w:rFonts w:ascii="Ebrima" w:hAnsi="Ebrima"/>
            <w:i/>
            <w:color w:val="000000" w:themeColor="text1"/>
            <w:sz w:val="22"/>
            <w:szCs w:val="22"/>
          </w:rPr>
          <w:delText>pro rata temporis</w:delText>
        </w:r>
        <w:r w:rsidRPr="004E39D9" w:rsidDel="00DD0464">
          <w:rPr>
            <w:rFonts w:ascii="Ebrima" w:hAnsi="Ebrima"/>
            <w:color w:val="000000" w:themeColor="text1"/>
            <w:sz w:val="22"/>
            <w:szCs w:val="22"/>
          </w:rPr>
          <w:delText xml:space="preserve">, a partir da </w:delText>
        </w:r>
      </w:del>
      <w:ins w:id="760" w:author="Matheus Gomes Faria" w:date="2021-04-12T17:43:00Z">
        <w:del w:id="761" w:author="Autor" w:date="2021-04-19T17:27:00Z">
          <w:r w:rsidR="008B4B7A" w:rsidRPr="004E39D9" w:rsidDel="00DD0464">
            <w:rPr>
              <w:rFonts w:ascii="Ebrima" w:hAnsi="Ebrima"/>
              <w:color w:val="000000" w:themeColor="text1"/>
              <w:sz w:val="22"/>
              <w:szCs w:val="22"/>
            </w:rPr>
            <w:delText xml:space="preserve">primeira </w:delText>
          </w:r>
        </w:del>
      </w:ins>
      <w:del w:id="762" w:author="Autor" w:date="2021-04-19T17:27:00Z">
        <w:r w:rsidRPr="004E39D9" w:rsidDel="00DD0464">
          <w:rPr>
            <w:rFonts w:ascii="Ebrima" w:hAnsi="Ebrima"/>
            <w:color w:val="000000" w:themeColor="text1"/>
            <w:sz w:val="22"/>
            <w:szCs w:val="22"/>
          </w:rPr>
          <w:delText>Data da Integralização</w:delText>
        </w:r>
        <w:r w:rsidRPr="004E39D9" w:rsidDel="00DD0464">
          <w:rPr>
            <w:rFonts w:ascii="Ebrima" w:hAnsi="Ebrima" w:cstheme="minorHAnsi"/>
            <w:color w:val="000000" w:themeColor="text1"/>
            <w:sz w:val="22"/>
            <w:szCs w:val="22"/>
          </w:rPr>
          <w:delText xml:space="preserve">. </w:delText>
        </w:r>
      </w:del>
    </w:p>
    <w:p w14:paraId="239161AF" w14:textId="146C5917" w:rsidR="00B20C7A" w:rsidRPr="004E39D9" w:rsidDel="00DD0464" w:rsidRDefault="00B20C7A" w:rsidP="004E39D9">
      <w:pPr>
        <w:pStyle w:val="PargrafodaLista"/>
        <w:spacing w:line="276" w:lineRule="auto"/>
        <w:rPr>
          <w:del w:id="763" w:author="Autor" w:date="2021-04-19T17:27:00Z"/>
          <w:rFonts w:ascii="Ebrima" w:hAnsi="Ebrima" w:cstheme="minorHAnsi"/>
          <w:color w:val="000000" w:themeColor="text1"/>
          <w:sz w:val="22"/>
          <w:szCs w:val="22"/>
        </w:rPr>
      </w:pPr>
    </w:p>
    <w:p w14:paraId="6D4198B4" w14:textId="6CDB0949" w:rsidR="00B20C7A" w:rsidRPr="004E39D9" w:rsidDel="00DD0464" w:rsidRDefault="00B20C7A" w:rsidP="004E39D9">
      <w:pPr>
        <w:pStyle w:val="PargrafodaLista"/>
        <w:numPr>
          <w:ilvl w:val="2"/>
          <w:numId w:val="11"/>
        </w:numPr>
        <w:spacing w:line="276" w:lineRule="auto"/>
        <w:ind w:right="-2" w:hanging="11"/>
        <w:contextualSpacing w:val="0"/>
        <w:jc w:val="both"/>
        <w:rPr>
          <w:del w:id="764" w:author="Autor" w:date="2021-04-19T17:27:00Z"/>
          <w:rFonts w:ascii="Ebrima" w:hAnsi="Ebrima"/>
          <w:color w:val="000000" w:themeColor="text1"/>
          <w:sz w:val="22"/>
          <w:szCs w:val="22"/>
        </w:rPr>
      </w:pPr>
      <w:del w:id="765" w:author="Autor" w:date="2021-04-19T17:27:00Z">
        <w:r w:rsidRPr="004E39D9" w:rsidDel="00DD0464">
          <w:rPr>
            <w:rFonts w:ascii="Ebrima" w:hAnsi="Ebrima" w:cstheme="minorHAnsi"/>
            <w:color w:val="000000" w:themeColor="text1"/>
            <w:sz w:val="22"/>
            <w:szCs w:val="22"/>
          </w:rPr>
          <w:delText xml:space="preserve">A Remuneração dos CRI compreenderá os juros remuneratórios conforme Cláusula 4.1., acima, em conjunto com o produto da Atualização Monetária, calculados </w:delText>
        </w:r>
        <w:r w:rsidR="00C92AC5" w:rsidRPr="004E39D9" w:rsidDel="00DD0464">
          <w:rPr>
            <w:rFonts w:ascii="Ebrima" w:hAnsi="Ebrima" w:cstheme="minorHAnsi"/>
            <w:color w:val="000000" w:themeColor="text1"/>
            <w:sz w:val="22"/>
            <w:szCs w:val="22"/>
          </w:rPr>
          <w:delText xml:space="preserve">com base em </w:delText>
        </w:r>
        <w:r w:rsidRPr="004E39D9" w:rsidDel="00DD0464">
          <w:rPr>
            <w:rFonts w:ascii="Ebrima" w:hAnsi="Ebrima" w:cstheme="minorHAnsi"/>
            <w:color w:val="000000" w:themeColor="text1"/>
            <w:sz w:val="22"/>
            <w:szCs w:val="22"/>
          </w:rPr>
          <w:delText>ano de 360 (trezentos e sessenta) dias, a partir da</w:delText>
        </w:r>
        <w:r w:rsidRPr="004E39D9" w:rsidDel="00DD0464">
          <w:rPr>
            <w:rFonts w:ascii="Ebrima" w:hAnsi="Ebrima"/>
            <w:color w:val="000000" w:themeColor="text1"/>
            <w:sz w:val="22"/>
            <w:szCs w:val="22"/>
          </w:rPr>
          <w:delText xml:space="preserve"> </w:delText>
        </w:r>
      </w:del>
      <w:ins w:id="766" w:author="Matheus Gomes Faria" w:date="2021-04-12T17:43:00Z">
        <w:del w:id="767" w:author="Autor" w:date="2021-04-19T17:27:00Z">
          <w:r w:rsidR="008B4B7A" w:rsidRPr="004E39D9" w:rsidDel="00DD0464">
            <w:rPr>
              <w:rFonts w:ascii="Ebrima" w:hAnsi="Ebrima"/>
              <w:color w:val="000000" w:themeColor="text1"/>
              <w:sz w:val="22"/>
              <w:szCs w:val="22"/>
            </w:rPr>
            <w:delText xml:space="preserve">primeira </w:delText>
          </w:r>
        </w:del>
      </w:ins>
      <w:del w:id="768" w:author="Autor" w:date="2021-04-19T17:27:00Z">
        <w:r w:rsidRPr="004E39D9" w:rsidDel="00DD0464">
          <w:rPr>
            <w:rFonts w:ascii="Ebrima" w:hAnsi="Ebrima"/>
            <w:color w:val="000000" w:themeColor="text1"/>
            <w:sz w:val="22"/>
            <w:szCs w:val="22"/>
          </w:rPr>
          <w:delText>Data d</w:delText>
        </w:r>
        <w:r w:rsidR="00C92AC5" w:rsidRPr="004E39D9" w:rsidDel="00DD0464">
          <w:rPr>
            <w:rFonts w:ascii="Ebrima" w:hAnsi="Ebrima"/>
            <w:color w:val="000000" w:themeColor="text1"/>
            <w:sz w:val="22"/>
            <w:szCs w:val="22"/>
          </w:rPr>
          <w:delText>a</w:delText>
        </w:r>
        <w:r w:rsidRPr="004E39D9" w:rsidDel="00DD0464">
          <w:rPr>
            <w:rFonts w:ascii="Ebrima" w:hAnsi="Ebrima"/>
            <w:color w:val="000000" w:themeColor="text1"/>
            <w:sz w:val="22"/>
            <w:szCs w:val="22"/>
          </w:rPr>
          <w:delText xml:space="preserve"> Integralização, </w:delText>
        </w:r>
        <w:r w:rsidRPr="004E39D9" w:rsidDel="00DD0464">
          <w:rPr>
            <w:rFonts w:ascii="Ebrima" w:hAnsi="Ebrima" w:cstheme="minorHAnsi"/>
            <w:color w:val="000000" w:themeColor="text1"/>
            <w:sz w:val="22"/>
            <w:szCs w:val="22"/>
          </w:rPr>
          <w:delText xml:space="preserve">calculados de forma exponencial e cumulativa </w:delText>
        </w:r>
        <w:r w:rsidRPr="004E39D9" w:rsidDel="00DD0464">
          <w:rPr>
            <w:rFonts w:ascii="Ebrima" w:hAnsi="Ebrima" w:cstheme="minorHAnsi"/>
            <w:i/>
            <w:color w:val="000000" w:themeColor="text1"/>
            <w:sz w:val="22"/>
            <w:szCs w:val="22"/>
          </w:rPr>
          <w:delText>pro rata temporis</w:delText>
        </w:r>
        <w:r w:rsidRPr="004E39D9" w:rsidDel="00DD0464">
          <w:rPr>
            <w:rFonts w:ascii="Ebrima" w:hAnsi="Ebrima" w:cstheme="minorHAnsi"/>
            <w:color w:val="000000" w:themeColor="text1"/>
            <w:sz w:val="22"/>
            <w:szCs w:val="22"/>
          </w:rPr>
          <w:delText xml:space="preserve"> sobre o respectivo Valor Nominal Unitário </w:delText>
        </w:r>
        <w:r w:rsidR="009F0D2D" w:rsidRPr="004E39D9" w:rsidDel="00DD0464">
          <w:rPr>
            <w:rFonts w:ascii="Ebrima" w:hAnsi="Ebrima" w:cstheme="minorHAnsi"/>
            <w:color w:val="000000" w:themeColor="text1"/>
            <w:sz w:val="22"/>
            <w:szCs w:val="22"/>
          </w:rPr>
          <w:delText>do mês anterior</w:delText>
        </w:r>
        <w:r w:rsidRPr="004E39D9" w:rsidDel="00DD0464">
          <w:rPr>
            <w:rFonts w:ascii="Ebrima" w:hAnsi="Ebrima" w:cstheme="minorHAnsi"/>
            <w:color w:val="000000" w:themeColor="text1"/>
            <w:sz w:val="22"/>
            <w:szCs w:val="22"/>
          </w:rPr>
          <w:delText xml:space="preserve">, </w:delText>
        </w:r>
        <w:r w:rsidRPr="004E39D9" w:rsidDel="00DD0464">
          <w:rPr>
            <w:rFonts w:ascii="Ebrima" w:hAnsi="Ebrima"/>
            <w:color w:val="000000" w:themeColor="text1"/>
            <w:sz w:val="22"/>
            <w:szCs w:val="22"/>
          </w:rPr>
          <w:delText xml:space="preserve">ou </w:delText>
        </w:r>
        <w:r w:rsidR="00F91DB5" w:rsidRPr="004E39D9" w:rsidDel="00DD0464">
          <w:rPr>
            <w:rFonts w:ascii="Ebrima" w:hAnsi="Ebrima"/>
            <w:color w:val="000000" w:themeColor="text1"/>
            <w:sz w:val="22"/>
            <w:szCs w:val="22"/>
          </w:rPr>
          <w:delText>seu</w:delText>
        </w:r>
        <w:r w:rsidRPr="004E39D9" w:rsidDel="00DD0464">
          <w:rPr>
            <w:rFonts w:ascii="Ebrima" w:hAnsi="Ebrima" w:cstheme="minorHAnsi"/>
            <w:color w:val="000000" w:themeColor="text1"/>
            <w:sz w:val="22"/>
            <w:szCs w:val="22"/>
          </w:rPr>
          <w:delText xml:space="preserve"> respectivo </w:delText>
        </w:r>
        <w:r w:rsidR="00F91DB5" w:rsidRPr="004E39D9" w:rsidDel="00DD0464">
          <w:rPr>
            <w:rFonts w:ascii="Ebrima" w:hAnsi="Ebrima" w:cstheme="minorHAnsi"/>
            <w:color w:val="000000" w:themeColor="text1"/>
            <w:sz w:val="22"/>
            <w:szCs w:val="22"/>
          </w:rPr>
          <w:delText>saldo</w:delText>
        </w:r>
        <w:r w:rsidRPr="004E39D9" w:rsidDel="00DD0464">
          <w:rPr>
            <w:rFonts w:ascii="Ebrima" w:hAnsi="Ebrima" w:cstheme="minorHAnsi"/>
            <w:color w:val="000000" w:themeColor="text1"/>
            <w:sz w:val="22"/>
            <w:szCs w:val="22"/>
          </w:rPr>
          <w:delText xml:space="preserve">, </w:delText>
        </w:r>
        <w:r w:rsidR="00F91DB5" w:rsidRPr="004E39D9" w:rsidDel="00DD0464">
          <w:rPr>
            <w:rFonts w:ascii="Ebrima" w:hAnsi="Ebrima" w:cstheme="minorHAnsi"/>
            <w:color w:val="000000" w:themeColor="text1"/>
            <w:sz w:val="22"/>
            <w:szCs w:val="22"/>
          </w:rPr>
          <w:delText>após eventuais Amortizações Extraordinárias ou Resgates Antecipados</w:delText>
        </w:r>
        <w:r w:rsidRPr="004E39D9" w:rsidDel="00DD0464">
          <w:rPr>
            <w:rFonts w:ascii="Ebrima" w:hAnsi="Ebrima" w:cstheme="minorHAnsi"/>
            <w:color w:val="000000" w:themeColor="text1"/>
            <w:sz w:val="22"/>
            <w:szCs w:val="22"/>
          </w:rPr>
          <w:delText>, de acordo com a fórmula a seguir.</w:delText>
        </w:r>
      </w:del>
    </w:p>
    <w:p w14:paraId="41C9C857" w14:textId="2A001D72" w:rsidR="007A078E" w:rsidRPr="004E39D9" w:rsidDel="00DD0464" w:rsidRDefault="007A078E" w:rsidP="004E39D9">
      <w:pPr>
        <w:pStyle w:val="PargrafodaLista"/>
        <w:spacing w:line="276" w:lineRule="auto"/>
        <w:rPr>
          <w:del w:id="769" w:author="Autor" w:date="2021-04-19T17:27:00Z"/>
          <w:rFonts w:ascii="Ebrima" w:hAnsi="Ebrima"/>
          <w:color w:val="000000" w:themeColor="text1"/>
          <w:sz w:val="22"/>
          <w:szCs w:val="22"/>
        </w:rPr>
      </w:pPr>
    </w:p>
    <w:p w14:paraId="3131514D" w14:textId="0B795662" w:rsidR="00B20C7A" w:rsidRPr="004E39D9" w:rsidDel="00DD0464" w:rsidRDefault="007A078E" w:rsidP="004E39D9">
      <w:pPr>
        <w:pStyle w:val="PargrafodaLista"/>
        <w:numPr>
          <w:ilvl w:val="2"/>
          <w:numId w:val="11"/>
        </w:numPr>
        <w:spacing w:line="276" w:lineRule="auto"/>
        <w:ind w:right="-2" w:hanging="11"/>
        <w:contextualSpacing w:val="0"/>
        <w:jc w:val="both"/>
        <w:rPr>
          <w:del w:id="770" w:author="Autor" w:date="2021-04-19T17:27:00Z"/>
          <w:rFonts w:ascii="Ebrima" w:hAnsi="Ebrima"/>
          <w:color w:val="000000" w:themeColor="text1"/>
          <w:sz w:val="22"/>
          <w:szCs w:val="22"/>
        </w:rPr>
      </w:pPr>
      <w:del w:id="771" w:author="Autor" w:date="2021-04-19T17:27:00Z">
        <w:r w:rsidRPr="004E39D9" w:rsidDel="00DD0464">
          <w:rPr>
            <w:rFonts w:ascii="Ebrima" w:hAnsi="Ebrima"/>
            <w:color w:val="000000" w:themeColor="text1"/>
            <w:sz w:val="22"/>
            <w:szCs w:val="22"/>
          </w:rPr>
          <w:delText xml:space="preserve">O cálculo do Valor Nominal Unitário </w:delText>
        </w:r>
        <w:r w:rsidR="00272F59" w:rsidRPr="004E39D9" w:rsidDel="00DD0464">
          <w:rPr>
            <w:rFonts w:ascii="Ebrima" w:hAnsi="Ebrima"/>
            <w:color w:val="000000" w:themeColor="text1"/>
            <w:sz w:val="22"/>
            <w:szCs w:val="22"/>
          </w:rPr>
          <w:delText>a</w:delText>
        </w:r>
        <w:r w:rsidRPr="004E39D9" w:rsidDel="00DD0464">
          <w:rPr>
            <w:rFonts w:ascii="Ebrima" w:hAnsi="Ebrima"/>
            <w:color w:val="000000" w:themeColor="text1"/>
            <w:sz w:val="22"/>
            <w:szCs w:val="22"/>
          </w:rPr>
          <w:delText>tualizado dos CRI, bem como a Remuneração, serão realizados da seguinte forma:</w:delText>
        </w:r>
      </w:del>
    </w:p>
    <w:p w14:paraId="59D9B7B3" w14:textId="48F3B6F5" w:rsidR="000400DB" w:rsidRPr="004E39D9" w:rsidDel="00DD0464" w:rsidRDefault="000400DB" w:rsidP="004E39D9">
      <w:pPr>
        <w:pStyle w:val="PargrafodaLista"/>
        <w:tabs>
          <w:tab w:val="left" w:pos="1701"/>
        </w:tabs>
        <w:spacing w:line="276" w:lineRule="auto"/>
        <w:ind w:left="709"/>
        <w:contextualSpacing w:val="0"/>
        <w:jc w:val="center"/>
        <w:rPr>
          <w:del w:id="772" w:author="Autor" w:date="2021-04-19T17:27:00Z"/>
          <w:rFonts w:ascii="Ebrima" w:hAnsi="Ebrima" w:cstheme="minorHAnsi"/>
          <w:color w:val="000000" w:themeColor="text1"/>
          <w:sz w:val="22"/>
          <w:szCs w:val="22"/>
        </w:rPr>
      </w:pPr>
    </w:p>
    <w:p w14:paraId="35C90616" w14:textId="1518EED8" w:rsidR="000400DB" w:rsidRPr="004E39D9" w:rsidDel="00DD0464" w:rsidRDefault="007A078E" w:rsidP="004E39D9">
      <w:pPr>
        <w:tabs>
          <w:tab w:val="left" w:pos="284"/>
          <w:tab w:val="left" w:pos="567"/>
          <w:tab w:val="left" w:pos="2835"/>
        </w:tabs>
        <w:spacing w:line="276" w:lineRule="auto"/>
        <w:ind w:left="709"/>
        <w:jc w:val="center"/>
        <w:rPr>
          <w:del w:id="773" w:author="Autor" w:date="2021-04-19T17:27:00Z"/>
          <w:rFonts w:ascii="Ebrima" w:hAnsi="Ebrima" w:cs="Arial"/>
          <w:color w:val="000000" w:themeColor="text1"/>
          <w:sz w:val="22"/>
          <w:szCs w:val="22"/>
        </w:rPr>
      </w:pPr>
      <w:del w:id="774" w:author="Autor" w:date="2021-04-19T17:27:00Z">
        <m:oMath>
          <m:r>
            <w:rPr>
              <w:rFonts w:ascii="Cambria Math" w:hAnsi="Cambria Math" w:cs="Arial"/>
              <w:color w:val="000000" w:themeColor="text1"/>
              <w:sz w:val="22"/>
              <w:szCs w:val="22"/>
            </w:rPr>
            <m:t>R=J+ At</m:t>
          </m:r>
        </m:oMath>
        <w:r w:rsidR="000400DB" w:rsidRPr="004E39D9" w:rsidDel="00DD0464">
          <w:rPr>
            <w:rFonts w:ascii="Ebrima" w:hAnsi="Ebrima" w:cs="Arial"/>
            <w:color w:val="000000" w:themeColor="text1"/>
            <w:sz w:val="22"/>
            <w:szCs w:val="22"/>
          </w:rPr>
          <w:delText xml:space="preserve"> , onde:</w:delText>
        </w:r>
      </w:del>
    </w:p>
    <w:p w14:paraId="7269D09F" w14:textId="788F8026" w:rsidR="00412131" w:rsidRPr="004E39D9" w:rsidDel="00DD0464" w:rsidRDefault="00412131" w:rsidP="004E39D9">
      <w:pPr>
        <w:spacing w:line="276" w:lineRule="auto"/>
        <w:ind w:left="709"/>
        <w:jc w:val="center"/>
        <w:rPr>
          <w:del w:id="775" w:author="Autor" w:date="2021-04-19T17:27:00Z"/>
          <w:rFonts w:ascii="Ebrima" w:hAnsi="Ebrima" w:cstheme="minorHAnsi"/>
          <w:bCs/>
          <w:color w:val="000000" w:themeColor="text1"/>
          <w:sz w:val="22"/>
          <w:szCs w:val="22"/>
        </w:rPr>
      </w:pPr>
    </w:p>
    <w:p w14:paraId="60755DBF" w14:textId="15D98D8E" w:rsidR="00412131" w:rsidRPr="004E39D9" w:rsidDel="00DD0464" w:rsidRDefault="007A078E" w:rsidP="004E39D9">
      <w:pPr>
        <w:spacing w:line="276" w:lineRule="auto"/>
        <w:ind w:left="709"/>
        <w:jc w:val="both"/>
        <w:rPr>
          <w:del w:id="776" w:author="Autor" w:date="2021-04-19T17:27:00Z"/>
          <w:rFonts w:ascii="Ebrima" w:hAnsi="Ebrima" w:cstheme="minorHAnsi"/>
          <w:bCs/>
          <w:color w:val="000000" w:themeColor="text1"/>
          <w:sz w:val="22"/>
          <w:szCs w:val="22"/>
        </w:rPr>
      </w:pPr>
      <w:del w:id="777" w:author="Autor" w:date="2021-04-19T17:27:00Z">
        <w:r w:rsidRPr="004E39D9" w:rsidDel="00DD0464">
          <w:rPr>
            <w:rFonts w:ascii="Ebrima" w:hAnsi="Ebrima" w:cstheme="minorHAnsi"/>
            <w:b/>
            <w:bCs/>
            <w:color w:val="000000" w:themeColor="text1"/>
            <w:sz w:val="22"/>
            <w:szCs w:val="22"/>
          </w:rPr>
          <w:delText xml:space="preserve">R </w:delText>
        </w:r>
        <w:r w:rsidR="000400DB" w:rsidRPr="004E39D9" w:rsidDel="00DD0464">
          <w:rPr>
            <w:rFonts w:ascii="Ebrima" w:hAnsi="Ebrima" w:cstheme="minorHAnsi"/>
            <w:b/>
            <w:bCs/>
            <w:color w:val="000000" w:themeColor="text1"/>
            <w:sz w:val="22"/>
            <w:szCs w:val="22"/>
          </w:rPr>
          <w:delText xml:space="preserve">= </w:delText>
        </w:r>
        <w:r w:rsidRPr="004E39D9" w:rsidDel="00DD0464">
          <w:rPr>
            <w:rFonts w:ascii="Ebrima" w:hAnsi="Ebrima" w:cstheme="minorHAnsi"/>
            <w:bCs/>
            <w:color w:val="000000" w:themeColor="text1"/>
            <w:sz w:val="22"/>
            <w:szCs w:val="22"/>
          </w:rPr>
          <w:delText>Remuneração, nos termos deste Termo</w:delText>
        </w:r>
        <w:r w:rsidR="00F473B3" w:rsidRPr="004E39D9" w:rsidDel="00DD0464">
          <w:rPr>
            <w:rFonts w:ascii="Ebrima" w:hAnsi="Ebrima" w:cstheme="minorHAnsi"/>
            <w:bCs/>
            <w:color w:val="000000" w:themeColor="text1"/>
            <w:sz w:val="22"/>
            <w:szCs w:val="22"/>
          </w:rPr>
          <w:delText xml:space="preserve"> de Securitização</w:delText>
        </w:r>
        <w:r w:rsidRPr="004E39D9" w:rsidDel="00DD0464">
          <w:rPr>
            <w:rFonts w:ascii="Ebrima" w:hAnsi="Ebrima" w:cstheme="minorHAnsi"/>
            <w:bCs/>
            <w:color w:val="000000" w:themeColor="text1"/>
            <w:sz w:val="22"/>
            <w:szCs w:val="22"/>
          </w:rPr>
          <w:delText>;</w:delText>
        </w:r>
      </w:del>
    </w:p>
    <w:p w14:paraId="2E3E6214" w14:textId="56184811" w:rsidR="007A078E" w:rsidRPr="004E39D9" w:rsidDel="00DD0464" w:rsidRDefault="007A078E" w:rsidP="004E39D9">
      <w:pPr>
        <w:pStyle w:val="PargrafodaLista"/>
        <w:tabs>
          <w:tab w:val="left" w:pos="1701"/>
        </w:tabs>
        <w:spacing w:line="276" w:lineRule="auto"/>
        <w:ind w:left="709"/>
        <w:contextualSpacing w:val="0"/>
        <w:jc w:val="center"/>
        <w:rPr>
          <w:del w:id="778" w:author="Autor" w:date="2021-04-19T17:27:00Z"/>
          <w:rFonts w:ascii="Ebrima" w:hAnsi="Ebrima" w:cstheme="minorHAnsi"/>
          <w:color w:val="000000" w:themeColor="text1"/>
          <w:sz w:val="22"/>
          <w:szCs w:val="22"/>
        </w:rPr>
      </w:pPr>
    </w:p>
    <w:p w14:paraId="2A457342" w14:textId="784585DF" w:rsidR="007A078E" w:rsidRPr="004E39D9" w:rsidDel="00DD0464" w:rsidRDefault="007A078E" w:rsidP="004E39D9">
      <w:pPr>
        <w:tabs>
          <w:tab w:val="left" w:pos="284"/>
          <w:tab w:val="left" w:pos="567"/>
          <w:tab w:val="left" w:pos="2835"/>
        </w:tabs>
        <w:spacing w:line="276" w:lineRule="auto"/>
        <w:ind w:left="709"/>
        <w:jc w:val="center"/>
        <w:rPr>
          <w:del w:id="779" w:author="Autor" w:date="2021-04-19T17:27:00Z"/>
          <w:rFonts w:ascii="Ebrima" w:hAnsi="Ebrima" w:cs="Arial"/>
          <w:color w:val="000000" w:themeColor="text1"/>
          <w:sz w:val="22"/>
          <w:szCs w:val="22"/>
        </w:rPr>
      </w:pPr>
      <w:del w:id="780" w:author="Autor" w:date="2021-04-19T17:27:00Z">
        <m:oMath>
          <m:r>
            <w:rPr>
              <w:rFonts w:ascii="Cambria Math" w:hAnsi="Cambria Math" w:cs="Arial"/>
              <w:color w:val="000000" w:themeColor="text1"/>
              <w:sz w:val="22"/>
              <w:szCs w:val="22"/>
            </w:rPr>
            <m:t>At=SDa- SDn</m:t>
          </m:r>
        </m:oMath>
        <w:r w:rsidRPr="004E39D9" w:rsidDel="00DD0464">
          <w:rPr>
            <w:rFonts w:ascii="Ebrima" w:hAnsi="Ebrima" w:cs="Arial"/>
            <w:color w:val="000000" w:themeColor="text1"/>
            <w:sz w:val="22"/>
            <w:szCs w:val="22"/>
          </w:rPr>
          <w:delText xml:space="preserve"> , onde:</w:delText>
        </w:r>
      </w:del>
    </w:p>
    <w:p w14:paraId="119A42AE" w14:textId="1E2DC655" w:rsidR="00412131" w:rsidRPr="004E39D9" w:rsidDel="00DD0464" w:rsidRDefault="00412131" w:rsidP="004E39D9">
      <w:pPr>
        <w:spacing w:line="276" w:lineRule="auto"/>
        <w:ind w:left="709"/>
        <w:jc w:val="both"/>
        <w:rPr>
          <w:del w:id="781" w:author="Autor" w:date="2021-04-19T17:27:00Z"/>
          <w:rFonts w:ascii="Ebrima" w:hAnsi="Ebrima" w:cstheme="minorHAnsi"/>
          <w:color w:val="000000" w:themeColor="text1"/>
          <w:sz w:val="22"/>
          <w:szCs w:val="22"/>
        </w:rPr>
      </w:pPr>
    </w:p>
    <w:p w14:paraId="65FCBBF7" w14:textId="037F6EFB" w:rsidR="00412131" w:rsidRPr="004E39D9" w:rsidDel="00DD0464" w:rsidRDefault="007A078E" w:rsidP="004E39D9">
      <w:pPr>
        <w:widowControl w:val="0"/>
        <w:spacing w:line="276" w:lineRule="auto"/>
        <w:ind w:left="709"/>
        <w:jc w:val="both"/>
        <w:rPr>
          <w:del w:id="782" w:author="Autor" w:date="2021-04-19T17:27:00Z"/>
          <w:rFonts w:ascii="Ebrima" w:hAnsi="Ebrima" w:cstheme="minorHAnsi"/>
          <w:bCs/>
          <w:color w:val="000000" w:themeColor="text1"/>
          <w:sz w:val="22"/>
          <w:szCs w:val="22"/>
        </w:rPr>
      </w:pPr>
      <w:del w:id="783" w:author="Autor" w:date="2021-04-19T17:27:00Z">
        <w:r w:rsidRPr="004E39D9" w:rsidDel="00DD0464">
          <w:rPr>
            <w:rFonts w:ascii="Ebrima" w:hAnsi="Ebrima" w:cstheme="minorHAnsi"/>
            <w:b/>
            <w:bCs/>
            <w:color w:val="000000" w:themeColor="text1"/>
            <w:sz w:val="22"/>
            <w:szCs w:val="22"/>
          </w:rPr>
          <w:delText>At</w:delText>
        </w:r>
        <w:r w:rsidR="00CA4951" w:rsidRPr="004E39D9" w:rsidDel="00DD0464">
          <w:rPr>
            <w:rFonts w:ascii="Ebrima" w:hAnsi="Ebrima" w:cstheme="minorHAnsi"/>
            <w:b/>
            <w:bCs/>
            <w:color w:val="000000" w:themeColor="text1"/>
            <w:sz w:val="22"/>
            <w:szCs w:val="22"/>
          </w:rPr>
          <w:delText xml:space="preserve"> = </w:delText>
        </w:r>
        <w:r w:rsidRPr="004E39D9" w:rsidDel="00DD0464">
          <w:rPr>
            <w:rFonts w:ascii="Ebrima" w:hAnsi="Ebrima" w:cstheme="minorHAnsi"/>
            <w:bCs/>
            <w:color w:val="000000" w:themeColor="text1"/>
            <w:sz w:val="22"/>
            <w:szCs w:val="22"/>
          </w:rPr>
          <w:delText>Atualização Monetária, nos termos desta Cláusula;</w:delText>
        </w:r>
        <w:r w:rsidR="00412131" w:rsidRPr="004E39D9" w:rsidDel="00DD0464">
          <w:rPr>
            <w:rFonts w:ascii="Ebrima" w:hAnsi="Ebrima" w:cstheme="minorHAnsi"/>
            <w:bCs/>
            <w:color w:val="000000" w:themeColor="text1"/>
            <w:sz w:val="22"/>
            <w:szCs w:val="22"/>
          </w:rPr>
          <w:delText xml:space="preserve"> </w:delText>
        </w:r>
      </w:del>
    </w:p>
    <w:p w14:paraId="71279B8B" w14:textId="4AD13E1E" w:rsidR="007A078E" w:rsidRPr="004E39D9" w:rsidDel="00DD0464" w:rsidRDefault="007A078E" w:rsidP="004E39D9">
      <w:pPr>
        <w:pStyle w:val="PargrafodaLista"/>
        <w:tabs>
          <w:tab w:val="left" w:pos="1701"/>
        </w:tabs>
        <w:spacing w:line="276" w:lineRule="auto"/>
        <w:ind w:left="709"/>
        <w:contextualSpacing w:val="0"/>
        <w:jc w:val="center"/>
        <w:rPr>
          <w:del w:id="784" w:author="Autor" w:date="2021-04-19T17:27:00Z"/>
          <w:rFonts w:ascii="Ebrima" w:hAnsi="Ebrima" w:cstheme="minorHAnsi"/>
          <w:color w:val="000000" w:themeColor="text1"/>
          <w:sz w:val="22"/>
          <w:szCs w:val="22"/>
        </w:rPr>
      </w:pPr>
    </w:p>
    <w:p w14:paraId="17870F2C" w14:textId="44238C33" w:rsidR="007A078E" w:rsidRPr="004E39D9" w:rsidDel="00DD0464" w:rsidRDefault="007A078E" w:rsidP="004E39D9">
      <w:pPr>
        <w:tabs>
          <w:tab w:val="left" w:pos="284"/>
          <w:tab w:val="left" w:pos="567"/>
          <w:tab w:val="left" w:pos="2835"/>
        </w:tabs>
        <w:spacing w:line="276" w:lineRule="auto"/>
        <w:ind w:left="709"/>
        <w:jc w:val="center"/>
        <w:rPr>
          <w:del w:id="785" w:author="Autor" w:date="2021-04-19T17:27:00Z"/>
          <w:rFonts w:ascii="Ebrima" w:hAnsi="Ebrima" w:cs="Arial"/>
          <w:color w:val="000000" w:themeColor="text1"/>
          <w:sz w:val="22"/>
          <w:szCs w:val="22"/>
        </w:rPr>
      </w:pPr>
      <w:del w:id="786" w:author="Autor" w:date="2021-04-19T17:27:00Z">
        <m:oMath>
          <m:r>
            <w:rPr>
              <w:rFonts w:ascii="Cambria Math" w:hAnsi="Cambria Math" w:cs="Arial"/>
              <w:color w:val="000000" w:themeColor="text1"/>
              <w:sz w:val="22"/>
              <w:szCs w:val="22"/>
            </w:rPr>
            <m:t>SDa=SDn x C</m:t>
          </m:r>
        </m:oMath>
        <w:r w:rsidRPr="004E39D9" w:rsidDel="00DD0464">
          <w:rPr>
            <w:rFonts w:ascii="Ebrima" w:hAnsi="Ebrima" w:cs="Arial"/>
            <w:color w:val="000000" w:themeColor="text1"/>
            <w:sz w:val="22"/>
            <w:szCs w:val="22"/>
          </w:rPr>
          <w:delText xml:space="preserve"> , onde:</w:delText>
        </w:r>
      </w:del>
    </w:p>
    <w:p w14:paraId="2BC3D9C2" w14:textId="22C65CB1" w:rsidR="00412131" w:rsidRPr="004E39D9" w:rsidDel="00DD0464" w:rsidRDefault="00412131" w:rsidP="004E39D9">
      <w:pPr>
        <w:widowControl w:val="0"/>
        <w:spacing w:line="276" w:lineRule="auto"/>
        <w:ind w:left="709"/>
        <w:jc w:val="both"/>
        <w:rPr>
          <w:del w:id="787" w:author="Autor" w:date="2021-04-19T17:27:00Z"/>
          <w:rFonts w:ascii="Ebrima" w:hAnsi="Ebrima" w:cstheme="minorHAnsi"/>
          <w:bCs/>
          <w:color w:val="000000" w:themeColor="text1"/>
          <w:sz w:val="22"/>
          <w:szCs w:val="22"/>
        </w:rPr>
      </w:pPr>
    </w:p>
    <w:p w14:paraId="1385B7F4" w14:textId="14E255D9" w:rsidR="00412131" w:rsidRPr="004E39D9" w:rsidDel="00DD0464" w:rsidRDefault="007A078E" w:rsidP="004E39D9">
      <w:pPr>
        <w:widowControl w:val="0"/>
        <w:spacing w:line="276" w:lineRule="auto"/>
        <w:ind w:left="709"/>
        <w:jc w:val="both"/>
        <w:rPr>
          <w:del w:id="788" w:author="Autor" w:date="2021-04-19T17:27:00Z"/>
          <w:rFonts w:ascii="Ebrima" w:hAnsi="Ebrima" w:cstheme="minorHAnsi"/>
          <w:bCs/>
          <w:color w:val="000000" w:themeColor="text1"/>
          <w:sz w:val="22"/>
          <w:szCs w:val="22"/>
        </w:rPr>
      </w:pPr>
      <w:del w:id="789" w:author="Autor" w:date="2021-04-19T17:27:00Z">
        <w:r w:rsidRPr="004E39D9" w:rsidDel="00DD0464">
          <w:rPr>
            <w:rFonts w:ascii="Ebrima" w:hAnsi="Ebrima" w:cstheme="minorHAnsi"/>
            <w:b/>
            <w:bCs/>
            <w:color w:val="000000" w:themeColor="text1"/>
            <w:sz w:val="22"/>
            <w:szCs w:val="22"/>
          </w:rPr>
          <w:delText>SDa</w:delText>
        </w:r>
        <w:r w:rsidR="00412131" w:rsidRPr="004E39D9" w:rsidDel="00DD0464">
          <w:rPr>
            <w:rFonts w:ascii="Ebrima" w:hAnsi="Ebrima" w:cstheme="minorHAnsi"/>
            <w:bCs/>
            <w:color w:val="000000" w:themeColor="text1"/>
            <w:sz w:val="22"/>
            <w:szCs w:val="22"/>
          </w:rPr>
          <w:delText xml:space="preserve"> </w:delText>
        </w:r>
        <w:r w:rsidR="00412131" w:rsidRPr="004E39D9" w:rsidDel="00DD0464">
          <w:rPr>
            <w:rFonts w:ascii="Ebrima" w:hAnsi="Ebrima" w:cstheme="minorHAnsi"/>
            <w:b/>
            <w:color w:val="000000" w:themeColor="text1"/>
            <w:sz w:val="22"/>
            <w:szCs w:val="22"/>
          </w:rPr>
          <w:delText>=</w:delText>
        </w:r>
        <w:r w:rsidR="00412131" w:rsidRPr="004E39D9" w:rsidDel="00DD0464">
          <w:rPr>
            <w:rFonts w:ascii="Ebrima" w:hAnsi="Ebrima" w:cstheme="minorHAnsi"/>
            <w:bCs/>
            <w:color w:val="000000" w:themeColor="text1"/>
            <w:sz w:val="22"/>
            <w:szCs w:val="22"/>
          </w:rPr>
          <w:delText xml:space="preserve"> </w:delText>
        </w:r>
        <w:r w:rsidRPr="004E39D9" w:rsidDel="00DD0464">
          <w:rPr>
            <w:rFonts w:ascii="Ebrima" w:hAnsi="Ebrima" w:cs="Tahoma"/>
            <w:color w:val="000000" w:themeColor="text1"/>
            <w:sz w:val="22"/>
            <w:szCs w:val="22"/>
          </w:rPr>
          <w:delText>Valor Nominal Unitário do</w:delText>
        </w:r>
        <w:r w:rsidR="003C1D79" w:rsidRPr="004E39D9" w:rsidDel="00DD0464">
          <w:rPr>
            <w:rFonts w:ascii="Ebrima" w:hAnsi="Ebrima" w:cs="Tahoma"/>
            <w:color w:val="000000" w:themeColor="text1"/>
            <w:sz w:val="22"/>
            <w:szCs w:val="22"/>
          </w:rPr>
          <w:delText>s CRI</w:delText>
        </w:r>
        <w:r w:rsidRPr="004E39D9" w:rsidDel="00DD0464">
          <w:rPr>
            <w:rFonts w:ascii="Ebrima" w:hAnsi="Ebrima" w:cs="Tahoma"/>
            <w:color w:val="000000" w:themeColor="text1"/>
            <w:sz w:val="22"/>
            <w:szCs w:val="22"/>
          </w:rPr>
          <w:delText xml:space="preserve"> deste </w:delText>
        </w:r>
        <w:r w:rsidRPr="004E39D9" w:rsidDel="00DD0464">
          <w:rPr>
            <w:rFonts w:ascii="Ebrima" w:hAnsi="Ebrima" w:cstheme="minorHAnsi"/>
            <w:bCs/>
            <w:color w:val="000000" w:themeColor="text1"/>
            <w:sz w:val="22"/>
            <w:szCs w:val="22"/>
          </w:rPr>
          <w:delText xml:space="preserve">Termo de Securitização </w:delText>
        </w:r>
        <w:r w:rsidRPr="004E39D9" w:rsidDel="00DD0464">
          <w:rPr>
            <w:rFonts w:ascii="Ebrima" w:hAnsi="Ebrima" w:cs="Tahoma"/>
            <w:color w:val="000000" w:themeColor="text1"/>
            <w:sz w:val="22"/>
            <w:szCs w:val="22"/>
          </w:rPr>
          <w:delText xml:space="preserve">atualizado, antes do cômputo dos </w:delText>
        </w:r>
        <w:r w:rsidR="00EB5224" w:rsidRPr="004E39D9" w:rsidDel="00DD0464">
          <w:rPr>
            <w:rFonts w:ascii="Ebrima" w:hAnsi="Ebrima" w:cs="Tahoma"/>
            <w:color w:val="000000" w:themeColor="text1"/>
            <w:sz w:val="22"/>
            <w:szCs w:val="22"/>
          </w:rPr>
          <w:delText xml:space="preserve">juros remuneratórios </w:delText>
        </w:r>
        <w:r w:rsidRPr="004E39D9" w:rsidDel="00DD0464">
          <w:rPr>
            <w:rFonts w:ascii="Ebrima" w:hAnsi="Ebrima" w:cs="Tahoma"/>
            <w:color w:val="000000" w:themeColor="text1"/>
            <w:sz w:val="22"/>
            <w:szCs w:val="22"/>
          </w:rPr>
          <w:delText>do mês</w:delText>
        </w:r>
        <w:r w:rsidR="00EB5224" w:rsidRPr="004E39D9" w:rsidDel="00DD0464">
          <w:rPr>
            <w:rFonts w:ascii="Ebrima" w:hAnsi="Ebrima" w:cs="Tahoma"/>
            <w:color w:val="000000" w:themeColor="text1"/>
            <w:sz w:val="22"/>
            <w:szCs w:val="22"/>
          </w:rPr>
          <w:delText>, conforme Cláusula 4.1. acima</w:delText>
        </w:r>
        <w:r w:rsidRPr="004E39D9" w:rsidDel="00DD0464">
          <w:rPr>
            <w:rFonts w:ascii="Ebrima" w:hAnsi="Ebrima" w:cs="Tahoma"/>
            <w:color w:val="000000" w:themeColor="text1"/>
            <w:sz w:val="22"/>
            <w:szCs w:val="22"/>
          </w:rPr>
          <w:delText>. Valor em reais, calculado com 02 (duas) casas decimais, com arredondamento</w:delText>
        </w:r>
        <w:r w:rsidRPr="004E39D9" w:rsidDel="00DD0464">
          <w:rPr>
            <w:rFonts w:ascii="Ebrima" w:hAnsi="Ebrima" w:cstheme="minorHAnsi"/>
            <w:bCs/>
            <w:color w:val="000000" w:themeColor="text1"/>
            <w:sz w:val="22"/>
            <w:szCs w:val="22"/>
          </w:rPr>
          <w:delText>;</w:delText>
        </w:r>
      </w:del>
    </w:p>
    <w:p w14:paraId="611890EF" w14:textId="4A041A22" w:rsidR="007A078E" w:rsidRPr="004E39D9" w:rsidDel="00DD0464" w:rsidRDefault="007A078E" w:rsidP="004E39D9">
      <w:pPr>
        <w:widowControl w:val="0"/>
        <w:spacing w:line="276" w:lineRule="auto"/>
        <w:ind w:left="709"/>
        <w:jc w:val="both"/>
        <w:rPr>
          <w:del w:id="790" w:author="Autor" w:date="2021-04-19T17:27:00Z"/>
          <w:rFonts w:ascii="Ebrima" w:hAnsi="Ebrima" w:cstheme="minorHAnsi"/>
          <w:bCs/>
          <w:color w:val="000000" w:themeColor="text1"/>
          <w:sz w:val="22"/>
          <w:szCs w:val="22"/>
        </w:rPr>
      </w:pPr>
    </w:p>
    <w:p w14:paraId="30AF8629" w14:textId="3842100B" w:rsidR="007A078E" w:rsidRPr="004E39D9" w:rsidDel="00DD0464" w:rsidRDefault="007A078E" w:rsidP="004E39D9">
      <w:pPr>
        <w:widowControl w:val="0"/>
        <w:spacing w:line="276" w:lineRule="auto"/>
        <w:ind w:left="709"/>
        <w:jc w:val="both"/>
        <w:rPr>
          <w:del w:id="791" w:author="Autor" w:date="2021-04-19T17:27:00Z"/>
          <w:rFonts w:ascii="Ebrima" w:hAnsi="Ebrima" w:cstheme="minorHAnsi"/>
          <w:bCs/>
          <w:color w:val="000000" w:themeColor="text1"/>
          <w:sz w:val="22"/>
          <w:szCs w:val="22"/>
        </w:rPr>
      </w:pPr>
      <w:del w:id="792" w:author="Autor" w:date="2021-04-19T17:27:00Z">
        <w:r w:rsidRPr="004E39D9" w:rsidDel="00DD0464">
          <w:rPr>
            <w:rFonts w:ascii="Ebrima" w:hAnsi="Ebrima" w:cstheme="minorHAnsi"/>
            <w:b/>
            <w:color w:val="000000" w:themeColor="text1"/>
            <w:sz w:val="22"/>
            <w:szCs w:val="22"/>
          </w:rPr>
          <w:delText>SDn =</w:delText>
        </w:r>
        <w:r w:rsidRPr="004E39D9" w:rsidDel="00DD0464">
          <w:rPr>
            <w:rFonts w:ascii="Ebrima" w:hAnsi="Ebrima" w:cstheme="minorHAnsi"/>
            <w:bCs/>
            <w:color w:val="000000" w:themeColor="text1"/>
            <w:sz w:val="22"/>
            <w:szCs w:val="22"/>
          </w:rPr>
          <w:delText xml:space="preserve"> Valor Nominal Unitário do</w:delText>
        </w:r>
        <w:r w:rsidR="003C1D79" w:rsidRPr="004E39D9" w:rsidDel="00DD0464">
          <w:rPr>
            <w:rFonts w:ascii="Ebrima" w:hAnsi="Ebrima" w:cstheme="minorHAnsi"/>
            <w:bCs/>
            <w:color w:val="000000" w:themeColor="text1"/>
            <w:sz w:val="22"/>
            <w:szCs w:val="22"/>
          </w:rPr>
          <w:delText>s CRI</w:delText>
        </w:r>
        <w:r w:rsidRPr="004E39D9" w:rsidDel="00DD0464">
          <w:rPr>
            <w:rFonts w:ascii="Ebrima" w:hAnsi="Ebrima" w:cstheme="minorHAnsi"/>
            <w:bCs/>
            <w:color w:val="000000" w:themeColor="text1"/>
            <w:sz w:val="22"/>
            <w:szCs w:val="22"/>
          </w:rPr>
          <w:delText xml:space="preserve"> deste Termo de Securitização relativo ao mês anterior, após a amortização, pagamento ou incorporação de juros, se houver, o que ocorrer por último. Valor em reais calculado com 02 (duas) casas decimais, com arredondamento;</w:delText>
        </w:r>
      </w:del>
    </w:p>
    <w:p w14:paraId="58BA9D72" w14:textId="596E36E2" w:rsidR="007A078E" w:rsidRPr="004E39D9" w:rsidDel="00DD0464" w:rsidRDefault="007A078E" w:rsidP="004E39D9">
      <w:pPr>
        <w:widowControl w:val="0"/>
        <w:spacing w:line="276" w:lineRule="auto"/>
        <w:ind w:left="709"/>
        <w:jc w:val="both"/>
        <w:rPr>
          <w:del w:id="793" w:author="Autor" w:date="2021-04-19T17:27:00Z"/>
          <w:rFonts w:ascii="Ebrima" w:hAnsi="Ebrima" w:cstheme="minorHAnsi"/>
          <w:bCs/>
          <w:color w:val="000000" w:themeColor="text1"/>
          <w:sz w:val="22"/>
          <w:szCs w:val="22"/>
        </w:rPr>
      </w:pPr>
    </w:p>
    <w:p w14:paraId="04EB0EF3" w14:textId="70A6C0B5" w:rsidR="007A078E" w:rsidRPr="004E39D9" w:rsidDel="00DD0464" w:rsidRDefault="007A078E" w:rsidP="004E39D9">
      <w:pPr>
        <w:widowControl w:val="0"/>
        <w:spacing w:line="276" w:lineRule="auto"/>
        <w:ind w:left="709"/>
        <w:jc w:val="both"/>
        <w:rPr>
          <w:del w:id="794" w:author="Autor" w:date="2021-04-19T17:27:00Z"/>
          <w:rFonts w:ascii="Ebrima" w:hAnsi="Ebrima" w:cstheme="minorHAnsi"/>
          <w:bCs/>
          <w:color w:val="000000" w:themeColor="text1"/>
          <w:sz w:val="22"/>
          <w:szCs w:val="22"/>
        </w:rPr>
      </w:pPr>
      <w:del w:id="795" w:author="Autor" w:date="2021-04-19T17:27:00Z">
        <w:r w:rsidRPr="004E39D9" w:rsidDel="00DD0464">
          <w:rPr>
            <w:rFonts w:ascii="Ebrima" w:hAnsi="Ebrima" w:cstheme="minorHAnsi"/>
            <w:b/>
            <w:color w:val="000000" w:themeColor="text1"/>
            <w:sz w:val="22"/>
            <w:szCs w:val="22"/>
          </w:rPr>
          <w:delText>C =</w:delText>
        </w:r>
        <w:r w:rsidRPr="004E39D9" w:rsidDel="00DD0464">
          <w:rPr>
            <w:rFonts w:ascii="Ebrima" w:hAnsi="Ebrima" w:cstheme="minorHAnsi"/>
            <w:bCs/>
            <w:color w:val="000000" w:themeColor="text1"/>
            <w:sz w:val="22"/>
            <w:szCs w:val="22"/>
          </w:rPr>
          <w:delTex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delText>
        </w:r>
      </w:del>
    </w:p>
    <w:p w14:paraId="0B194DDD" w14:textId="483BD491" w:rsidR="007A078E" w:rsidRPr="004E39D9" w:rsidDel="00DD0464" w:rsidRDefault="007A078E" w:rsidP="004E39D9">
      <w:pPr>
        <w:pStyle w:val="PargrafodaLista"/>
        <w:spacing w:line="276" w:lineRule="auto"/>
        <w:ind w:left="709" w:right="-2"/>
        <w:rPr>
          <w:del w:id="796" w:author="Autor" w:date="2021-04-19T17:27:00Z"/>
          <w:rFonts w:ascii="Ebrima" w:hAnsi="Ebrima" w:cs="Tahoma"/>
          <w:color w:val="000000" w:themeColor="text1"/>
          <w:sz w:val="22"/>
          <w:szCs w:val="22"/>
        </w:rPr>
      </w:pPr>
    </w:p>
    <w:p w14:paraId="64CCCEBB" w14:textId="3BBD9129" w:rsidR="007A078E" w:rsidRPr="004E39D9" w:rsidDel="00DD0464" w:rsidRDefault="007A078E" w:rsidP="004E39D9">
      <w:pPr>
        <w:pStyle w:val="PargrafodaLista"/>
        <w:spacing w:line="276" w:lineRule="auto"/>
        <w:ind w:left="0" w:right="-2"/>
        <w:jc w:val="center"/>
        <w:rPr>
          <w:del w:id="797" w:author="Autor" w:date="2021-04-19T17:27:00Z"/>
          <w:rFonts w:ascii="Ebrima" w:hAnsi="Ebrima" w:cs="Tahoma"/>
          <w:color w:val="000000" w:themeColor="text1"/>
          <w:sz w:val="22"/>
          <w:szCs w:val="22"/>
        </w:rPr>
      </w:pPr>
      <w:del w:id="798" w:author="Autor" w:date="2021-04-19T17:27:00Z">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4E39D9" w:rsidDel="00DD0464">
          <w:rPr>
            <w:rFonts w:ascii="Ebrima" w:hAnsi="Ebrima" w:cs="Tahoma"/>
            <w:color w:val="000000" w:themeColor="text1"/>
            <w:sz w:val="22"/>
            <w:szCs w:val="22"/>
          </w:rPr>
          <w:delText>, ou VA, onde:</w:delText>
        </w:r>
      </w:del>
    </w:p>
    <w:p w14:paraId="2023C5A9" w14:textId="7276A4D6" w:rsidR="007A078E" w:rsidRPr="004E39D9" w:rsidDel="00DD0464" w:rsidRDefault="007A078E" w:rsidP="004E39D9">
      <w:pPr>
        <w:pStyle w:val="PargrafodaLista"/>
        <w:spacing w:line="276" w:lineRule="auto"/>
        <w:ind w:left="0" w:right="-2"/>
        <w:jc w:val="center"/>
        <w:rPr>
          <w:del w:id="799" w:author="Autor" w:date="2021-04-19T17:27:00Z"/>
          <w:rFonts w:ascii="Ebrima" w:hAnsi="Ebrima" w:cs="Tahoma"/>
          <w:color w:val="000000" w:themeColor="text1"/>
          <w:sz w:val="22"/>
          <w:szCs w:val="22"/>
        </w:rPr>
      </w:pPr>
    </w:p>
    <w:p w14:paraId="69708BB7" w14:textId="7DC121B0" w:rsidR="007A078E" w:rsidRPr="004E39D9" w:rsidDel="00DD0464" w:rsidRDefault="007A078E" w:rsidP="004E39D9">
      <w:pPr>
        <w:widowControl w:val="0"/>
        <w:spacing w:line="276" w:lineRule="auto"/>
        <w:ind w:left="709"/>
        <w:jc w:val="both"/>
        <w:rPr>
          <w:del w:id="800" w:author="Autor" w:date="2021-04-19T17:27:00Z"/>
          <w:rFonts w:ascii="Ebrima" w:hAnsi="Ebrima" w:cstheme="minorHAnsi"/>
          <w:bCs/>
          <w:color w:val="000000" w:themeColor="text1"/>
          <w:sz w:val="22"/>
          <w:szCs w:val="22"/>
        </w:rPr>
      </w:pPr>
      <w:del w:id="801" w:author="Autor" w:date="2021-04-19T17:27:00Z">
        <w:r w:rsidRPr="004E39D9" w:rsidDel="00DD0464">
          <w:rPr>
            <w:rFonts w:ascii="Ebrima" w:hAnsi="Ebrima" w:cstheme="minorHAnsi"/>
            <w:bCs/>
            <w:color w:val="000000" w:themeColor="text1"/>
            <w:sz w:val="22"/>
            <w:szCs w:val="22"/>
          </w:rPr>
          <w:delText>OBS: caso o fator de variação seja inferior a 01, ou seja, negativo, utilizar-se-á C = 1.</w:delText>
        </w:r>
      </w:del>
    </w:p>
    <w:p w14:paraId="1DACE1B8" w14:textId="7536635B" w:rsidR="007A078E" w:rsidRPr="004E39D9" w:rsidDel="00DD0464" w:rsidRDefault="007A078E" w:rsidP="004E39D9">
      <w:pPr>
        <w:widowControl w:val="0"/>
        <w:spacing w:line="276" w:lineRule="auto"/>
        <w:ind w:left="709"/>
        <w:jc w:val="both"/>
        <w:rPr>
          <w:del w:id="802" w:author="Autor" w:date="2021-04-19T17:27:00Z"/>
          <w:rFonts w:ascii="Ebrima" w:hAnsi="Ebrima" w:cstheme="minorHAnsi"/>
          <w:bCs/>
          <w:color w:val="000000" w:themeColor="text1"/>
          <w:sz w:val="22"/>
          <w:szCs w:val="22"/>
        </w:rPr>
      </w:pPr>
    </w:p>
    <w:p w14:paraId="0C5C1B73" w14:textId="7BFAE1C8" w:rsidR="007A078E" w:rsidRPr="004E39D9" w:rsidDel="00DD0464" w:rsidRDefault="007A078E" w:rsidP="004E39D9">
      <w:pPr>
        <w:widowControl w:val="0"/>
        <w:spacing w:line="276" w:lineRule="auto"/>
        <w:ind w:left="709"/>
        <w:jc w:val="both"/>
        <w:rPr>
          <w:del w:id="803" w:author="Autor" w:date="2021-04-19T17:27:00Z"/>
          <w:rFonts w:ascii="Ebrima" w:hAnsi="Ebrima" w:cstheme="minorHAnsi"/>
          <w:bCs/>
          <w:color w:val="000000" w:themeColor="text1"/>
          <w:sz w:val="22"/>
          <w:szCs w:val="22"/>
        </w:rPr>
      </w:pPr>
      <w:del w:id="804" w:author="Autor" w:date="2021-04-19T17:27:00Z">
        <w:r w:rsidRPr="004E39D9" w:rsidDel="00DD0464">
          <w:rPr>
            <w:rFonts w:ascii="Ebrima" w:hAnsi="Ebrima" w:cstheme="minorHAnsi"/>
            <w:b/>
            <w:color w:val="000000" w:themeColor="text1"/>
            <w:sz w:val="22"/>
            <w:szCs w:val="22"/>
          </w:rPr>
          <w:delText xml:space="preserve">NIa </w:delText>
        </w:r>
        <w:r w:rsidRPr="004E39D9" w:rsidDel="00DD0464">
          <w:rPr>
            <w:rFonts w:ascii="Ebrima" w:hAnsi="Ebrima" w:cstheme="minorHAnsi"/>
            <w:bCs/>
            <w:color w:val="000000" w:themeColor="text1"/>
            <w:sz w:val="22"/>
            <w:szCs w:val="22"/>
          </w:rPr>
          <w:delText>= Valor do número índice do IPCA/IBGE, divulgado no mês de vigente;</w:delText>
        </w:r>
      </w:del>
    </w:p>
    <w:p w14:paraId="4495C8D1" w14:textId="494A0F53" w:rsidR="007A078E" w:rsidRPr="004E39D9" w:rsidDel="00DD0464" w:rsidRDefault="007A078E" w:rsidP="004E39D9">
      <w:pPr>
        <w:widowControl w:val="0"/>
        <w:spacing w:line="276" w:lineRule="auto"/>
        <w:ind w:left="709"/>
        <w:jc w:val="both"/>
        <w:rPr>
          <w:del w:id="805" w:author="Autor" w:date="2021-04-19T17:27:00Z"/>
          <w:rFonts w:ascii="Ebrima" w:hAnsi="Ebrima" w:cstheme="minorHAnsi"/>
          <w:bCs/>
          <w:color w:val="000000" w:themeColor="text1"/>
          <w:sz w:val="22"/>
          <w:szCs w:val="22"/>
        </w:rPr>
      </w:pPr>
      <w:del w:id="806" w:author="Autor" w:date="2021-04-19T17:27:00Z">
        <w:r w:rsidRPr="004E39D9" w:rsidDel="00DD0464">
          <w:rPr>
            <w:rFonts w:ascii="Ebrima" w:hAnsi="Ebrima" w:cstheme="minorHAnsi"/>
            <w:bCs/>
            <w:color w:val="000000" w:themeColor="text1"/>
            <w:sz w:val="22"/>
            <w:szCs w:val="22"/>
          </w:rPr>
          <w:delText xml:space="preserve"> </w:delText>
        </w:r>
      </w:del>
    </w:p>
    <w:p w14:paraId="4145E30D" w14:textId="6802C813" w:rsidR="007A078E" w:rsidRPr="004E39D9" w:rsidDel="00DD0464" w:rsidRDefault="007A078E" w:rsidP="004E39D9">
      <w:pPr>
        <w:widowControl w:val="0"/>
        <w:spacing w:line="276" w:lineRule="auto"/>
        <w:ind w:left="709"/>
        <w:jc w:val="both"/>
        <w:rPr>
          <w:del w:id="807" w:author="Autor" w:date="2021-04-19T17:27:00Z"/>
          <w:rFonts w:ascii="Ebrima" w:hAnsi="Ebrima" w:cstheme="minorHAnsi"/>
          <w:bCs/>
          <w:color w:val="000000" w:themeColor="text1"/>
          <w:sz w:val="22"/>
          <w:szCs w:val="22"/>
        </w:rPr>
      </w:pPr>
      <w:del w:id="808" w:author="Autor" w:date="2021-04-19T17:27:00Z">
        <w:r w:rsidRPr="004E39D9" w:rsidDel="00DD0464">
          <w:rPr>
            <w:rFonts w:ascii="Ebrima" w:hAnsi="Ebrima" w:cstheme="minorHAnsi"/>
            <w:b/>
            <w:color w:val="000000" w:themeColor="text1"/>
            <w:sz w:val="22"/>
            <w:szCs w:val="22"/>
          </w:rPr>
          <w:delText>NIb</w:delText>
        </w:r>
        <w:r w:rsidRPr="004E39D9" w:rsidDel="00DD0464">
          <w:rPr>
            <w:rFonts w:ascii="Ebrima" w:hAnsi="Ebrima" w:cstheme="minorHAnsi"/>
            <w:bCs/>
            <w:color w:val="000000" w:themeColor="text1"/>
            <w:sz w:val="22"/>
            <w:szCs w:val="22"/>
          </w:rPr>
          <w:delText xml:space="preserve"> = Valor do número índice do IPCA/IBGE divulgado no mês anterior ao NIa;</w:delText>
        </w:r>
      </w:del>
    </w:p>
    <w:p w14:paraId="31243D7E" w14:textId="4DC26B60" w:rsidR="007A078E" w:rsidRPr="004E39D9" w:rsidDel="00DD0464" w:rsidRDefault="007A078E" w:rsidP="004E39D9">
      <w:pPr>
        <w:widowControl w:val="0"/>
        <w:spacing w:line="276" w:lineRule="auto"/>
        <w:ind w:left="709"/>
        <w:jc w:val="both"/>
        <w:rPr>
          <w:del w:id="809" w:author="Autor" w:date="2021-04-19T17:27:00Z"/>
          <w:rFonts w:ascii="Ebrima" w:hAnsi="Ebrima" w:cstheme="minorHAnsi"/>
          <w:bCs/>
          <w:color w:val="000000" w:themeColor="text1"/>
          <w:sz w:val="22"/>
          <w:szCs w:val="22"/>
        </w:rPr>
      </w:pPr>
    </w:p>
    <w:p w14:paraId="1DF407A2" w14:textId="48C543E0" w:rsidR="007A078E" w:rsidRPr="004E39D9" w:rsidDel="00DD0464" w:rsidRDefault="007A078E" w:rsidP="004E39D9">
      <w:pPr>
        <w:widowControl w:val="0"/>
        <w:spacing w:line="276" w:lineRule="auto"/>
        <w:ind w:left="709"/>
        <w:jc w:val="both"/>
        <w:rPr>
          <w:del w:id="810" w:author="Autor" w:date="2021-04-19T17:27:00Z"/>
          <w:rFonts w:ascii="Ebrima" w:hAnsi="Ebrima" w:cstheme="minorHAnsi"/>
          <w:bCs/>
          <w:color w:val="000000" w:themeColor="text1"/>
          <w:sz w:val="22"/>
          <w:szCs w:val="22"/>
        </w:rPr>
      </w:pPr>
      <w:del w:id="811" w:author="Autor" w:date="2021-04-19T17:27:00Z">
        <w:r w:rsidRPr="004E39D9" w:rsidDel="00DD0464">
          <w:rPr>
            <w:rFonts w:ascii="Ebrima" w:hAnsi="Ebrima" w:cstheme="minorHAnsi"/>
            <w:b/>
            <w:color w:val="000000" w:themeColor="text1"/>
            <w:sz w:val="22"/>
            <w:szCs w:val="22"/>
          </w:rPr>
          <w:delText>VA</w:delText>
        </w:r>
        <w:r w:rsidRPr="004E39D9" w:rsidDel="00DD0464">
          <w:rPr>
            <w:rFonts w:ascii="Ebrima" w:hAnsi="Ebrima" w:cstheme="minorHAnsi"/>
            <w:bCs/>
            <w:color w:val="000000" w:themeColor="text1"/>
            <w:sz w:val="22"/>
            <w:szCs w:val="22"/>
          </w:rPr>
          <w:delTex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delText>
        </w:r>
      </w:del>
    </w:p>
    <w:p w14:paraId="72B49D0D" w14:textId="52C9BADF" w:rsidR="007A078E" w:rsidRPr="004E39D9" w:rsidDel="00DD0464" w:rsidRDefault="007A078E" w:rsidP="004E39D9">
      <w:pPr>
        <w:tabs>
          <w:tab w:val="left" w:pos="1701"/>
        </w:tabs>
        <w:spacing w:line="276" w:lineRule="auto"/>
        <w:ind w:left="709"/>
        <w:rPr>
          <w:del w:id="812" w:author="Autor" w:date="2021-04-19T17:27:00Z"/>
          <w:rFonts w:ascii="Ebrima" w:hAnsi="Ebrima" w:cstheme="minorHAnsi"/>
          <w:color w:val="000000" w:themeColor="text1"/>
          <w:sz w:val="22"/>
          <w:szCs w:val="22"/>
        </w:rPr>
      </w:pPr>
    </w:p>
    <w:p w14:paraId="15F9DE8E" w14:textId="3D2458B3" w:rsidR="007A078E" w:rsidRPr="004E39D9" w:rsidDel="00DD0464" w:rsidRDefault="007A078E" w:rsidP="004E39D9">
      <w:pPr>
        <w:tabs>
          <w:tab w:val="left" w:pos="284"/>
          <w:tab w:val="left" w:pos="567"/>
          <w:tab w:val="left" w:pos="2835"/>
        </w:tabs>
        <w:spacing w:line="276" w:lineRule="auto"/>
        <w:ind w:left="709"/>
        <w:jc w:val="center"/>
        <w:rPr>
          <w:del w:id="813" w:author="Autor" w:date="2021-04-19T17:27:00Z"/>
          <w:rFonts w:ascii="Ebrima" w:hAnsi="Ebrima" w:cs="Arial"/>
          <w:color w:val="000000" w:themeColor="text1"/>
          <w:sz w:val="22"/>
          <w:szCs w:val="22"/>
        </w:rPr>
      </w:pPr>
      <w:del w:id="814" w:author="Autor" w:date="2021-04-19T17:27:00Z">
        <m:oMath>
          <m:r>
            <w:rPr>
              <w:rFonts w:ascii="Cambria Math" w:hAnsi="Cambria Math" w:cs="Arial"/>
              <w:color w:val="000000" w:themeColor="text1"/>
              <w:sz w:val="22"/>
              <w:szCs w:val="22"/>
            </w:rPr>
            <m:t>J=SDn x (FJ-1)</m:t>
          </m:r>
        </m:oMath>
        <w:r w:rsidRPr="004E39D9" w:rsidDel="00DD0464">
          <w:rPr>
            <w:rFonts w:ascii="Ebrima" w:hAnsi="Ebrima" w:cs="Arial"/>
            <w:color w:val="000000" w:themeColor="text1"/>
            <w:sz w:val="22"/>
            <w:szCs w:val="22"/>
          </w:rPr>
          <w:delText xml:space="preserve"> , onde:</w:delText>
        </w:r>
      </w:del>
    </w:p>
    <w:p w14:paraId="16BC8E3F" w14:textId="366BA95D" w:rsidR="007A078E" w:rsidRPr="004E39D9" w:rsidDel="00DD0464" w:rsidRDefault="007A078E" w:rsidP="004E39D9">
      <w:pPr>
        <w:tabs>
          <w:tab w:val="left" w:pos="284"/>
          <w:tab w:val="left" w:pos="567"/>
          <w:tab w:val="left" w:pos="2835"/>
        </w:tabs>
        <w:spacing w:line="276" w:lineRule="auto"/>
        <w:ind w:left="709"/>
        <w:jc w:val="center"/>
        <w:rPr>
          <w:del w:id="815" w:author="Autor" w:date="2021-04-19T17:27:00Z"/>
          <w:rFonts w:ascii="Ebrima" w:hAnsi="Ebrima" w:cs="Arial"/>
          <w:color w:val="000000" w:themeColor="text1"/>
          <w:sz w:val="22"/>
          <w:szCs w:val="22"/>
        </w:rPr>
      </w:pPr>
    </w:p>
    <w:p w14:paraId="710DF04F" w14:textId="30F24CEA" w:rsidR="007A078E" w:rsidRPr="004E39D9" w:rsidDel="00DD0464" w:rsidRDefault="007A078E" w:rsidP="004E39D9">
      <w:pPr>
        <w:widowControl w:val="0"/>
        <w:spacing w:line="276" w:lineRule="auto"/>
        <w:ind w:left="709"/>
        <w:jc w:val="both"/>
        <w:rPr>
          <w:del w:id="816" w:author="Autor" w:date="2021-04-19T17:27:00Z"/>
          <w:rFonts w:ascii="Ebrima" w:hAnsi="Ebrima" w:cstheme="minorHAnsi"/>
          <w:bCs/>
          <w:color w:val="000000" w:themeColor="text1"/>
          <w:sz w:val="22"/>
          <w:szCs w:val="22"/>
        </w:rPr>
      </w:pPr>
      <w:del w:id="817" w:author="Autor" w:date="2021-04-19T17:27:00Z">
        <w:r w:rsidRPr="004E39D9" w:rsidDel="00DD0464">
          <w:rPr>
            <w:rFonts w:ascii="Ebrima" w:hAnsi="Ebrima" w:cstheme="minorHAnsi"/>
            <w:b/>
            <w:color w:val="000000" w:themeColor="text1"/>
            <w:sz w:val="22"/>
            <w:szCs w:val="22"/>
          </w:rPr>
          <w:delText xml:space="preserve">J </w:delText>
        </w:r>
        <w:r w:rsidRPr="004E39D9" w:rsidDel="00DD0464">
          <w:rPr>
            <w:rFonts w:ascii="Ebrima" w:hAnsi="Ebrima" w:cstheme="minorHAnsi"/>
            <w:bCs/>
            <w:color w:val="000000" w:themeColor="text1"/>
            <w:sz w:val="22"/>
            <w:szCs w:val="22"/>
          </w:rPr>
          <w:delText xml:space="preserve">= Valor unitário dos juros acumulados deste Termo </w:delText>
        </w:r>
        <w:r w:rsidR="00CA7CDA" w:rsidRPr="004E39D9" w:rsidDel="00DD0464">
          <w:rPr>
            <w:rFonts w:ascii="Ebrima" w:hAnsi="Ebrima" w:cstheme="minorHAnsi"/>
            <w:bCs/>
            <w:color w:val="000000" w:themeColor="text1"/>
            <w:sz w:val="22"/>
            <w:szCs w:val="22"/>
          </w:rPr>
          <w:delText xml:space="preserve">de Securitização </w:delText>
        </w:r>
        <w:r w:rsidRPr="004E39D9" w:rsidDel="00DD0464">
          <w:rPr>
            <w:rFonts w:ascii="Ebrima" w:hAnsi="Ebrima" w:cstheme="minorHAnsi"/>
            <w:bCs/>
            <w:color w:val="000000" w:themeColor="text1"/>
            <w:sz w:val="22"/>
            <w:szCs w:val="22"/>
          </w:rPr>
          <w:delText>na data de atualização. Valor em reais, calculado com 02 (duas) casas decimais, com arredondamento;</w:delText>
        </w:r>
      </w:del>
    </w:p>
    <w:p w14:paraId="3EC90BB3" w14:textId="5A7D8B31" w:rsidR="007A078E" w:rsidRPr="004E39D9" w:rsidDel="00DD0464" w:rsidRDefault="007A078E" w:rsidP="004E39D9">
      <w:pPr>
        <w:widowControl w:val="0"/>
        <w:spacing w:line="276" w:lineRule="auto"/>
        <w:ind w:left="709"/>
        <w:jc w:val="both"/>
        <w:rPr>
          <w:del w:id="818" w:author="Autor" w:date="2021-04-19T17:27:00Z"/>
          <w:rFonts w:ascii="Ebrima" w:hAnsi="Ebrima" w:cstheme="minorHAnsi"/>
          <w:bCs/>
          <w:color w:val="000000" w:themeColor="text1"/>
          <w:sz w:val="22"/>
          <w:szCs w:val="22"/>
        </w:rPr>
      </w:pPr>
    </w:p>
    <w:p w14:paraId="41D29563" w14:textId="3C1F9199" w:rsidR="007A078E" w:rsidRPr="004E39D9" w:rsidDel="00DD0464" w:rsidRDefault="007A078E" w:rsidP="004E39D9">
      <w:pPr>
        <w:widowControl w:val="0"/>
        <w:spacing w:line="276" w:lineRule="auto"/>
        <w:ind w:left="709"/>
        <w:jc w:val="both"/>
        <w:rPr>
          <w:del w:id="819" w:author="Autor" w:date="2021-04-19T17:27:00Z"/>
          <w:rFonts w:ascii="Ebrima" w:hAnsi="Ebrima" w:cstheme="minorHAnsi"/>
          <w:bCs/>
          <w:color w:val="000000" w:themeColor="text1"/>
          <w:sz w:val="22"/>
          <w:szCs w:val="22"/>
        </w:rPr>
      </w:pPr>
      <w:del w:id="820" w:author="Autor" w:date="2021-04-19T17:27:00Z">
        <w:r w:rsidRPr="004E39D9" w:rsidDel="00DD0464">
          <w:rPr>
            <w:rFonts w:ascii="Ebrima" w:hAnsi="Ebrima" w:cstheme="minorHAnsi"/>
            <w:b/>
            <w:color w:val="000000" w:themeColor="text1"/>
            <w:sz w:val="22"/>
            <w:szCs w:val="22"/>
          </w:rPr>
          <w:delText xml:space="preserve">SDn </w:delText>
        </w:r>
        <w:r w:rsidRPr="004E39D9" w:rsidDel="00DD0464">
          <w:rPr>
            <w:rFonts w:ascii="Ebrima" w:hAnsi="Ebrima" w:cstheme="minorHAnsi"/>
            <w:bCs/>
            <w:color w:val="000000" w:themeColor="text1"/>
            <w:sz w:val="22"/>
            <w:szCs w:val="22"/>
          </w:rPr>
          <w:delText xml:space="preserve">= Conforme definido acima; </w:delText>
        </w:r>
      </w:del>
    </w:p>
    <w:p w14:paraId="46B9DC1E" w14:textId="22218043" w:rsidR="007A078E" w:rsidRPr="004E39D9" w:rsidDel="00DD0464" w:rsidRDefault="007A078E" w:rsidP="004E39D9">
      <w:pPr>
        <w:widowControl w:val="0"/>
        <w:spacing w:line="276" w:lineRule="auto"/>
        <w:ind w:left="709"/>
        <w:jc w:val="both"/>
        <w:rPr>
          <w:del w:id="821" w:author="Autor" w:date="2021-04-19T17:27:00Z"/>
          <w:rFonts w:ascii="Ebrima" w:hAnsi="Ebrima" w:cstheme="minorHAnsi"/>
          <w:bCs/>
          <w:color w:val="000000" w:themeColor="text1"/>
          <w:sz w:val="22"/>
          <w:szCs w:val="22"/>
        </w:rPr>
      </w:pPr>
    </w:p>
    <w:p w14:paraId="2DDBB78B" w14:textId="329FC219" w:rsidR="007A078E" w:rsidRPr="004E39D9" w:rsidDel="00DD0464" w:rsidRDefault="007A078E" w:rsidP="004E39D9">
      <w:pPr>
        <w:widowControl w:val="0"/>
        <w:spacing w:line="276" w:lineRule="auto"/>
        <w:ind w:left="709"/>
        <w:jc w:val="both"/>
        <w:rPr>
          <w:del w:id="822" w:author="Autor" w:date="2021-04-19T17:27:00Z"/>
          <w:rFonts w:ascii="Ebrima" w:hAnsi="Ebrima" w:cstheme="minorHAnsi"/>
          <w:bCs/>
          <w:color w:val="000000" w:themeColor="text1"/>
          <w:sz w:val="22"/>
          <w:szCs w:val="22"/>
        </w:rPr>
      </w:pPr>
      <w:del w:id="823" w:author="Autor" w:date="2021-04-19T17:27:00Z">
        <w:r w:rsidRPr="004E39D9" w:rsidDel="00DD0464">
          <w:rPr>
            <w:rFonts w:ascii="Ebrima" w:hAnsi="Ebrima" w:cstheme="minorHAnsi"/>
            <w:b/>
            <w:color w:val="000000" w:themeColor="text1"/>
            <w:sz w:val="22"/>
            <w:szCs w:val="22"/>
          </w:rPr>
          <w:delText>FJ</w:delText>
        </w:r>
        <w:r w:rsidRPr="004E39D9" w:rsidDel="00DD0464">
          <w:rPr>
            <w:rFonts w:ascii="Ebrima" w:hAnsi="Ebrima" w:cstheme="minorHAnsi"/>
            <w:bCs/>
            <w:color w:val="000000" w:themeColor="text1"/>
            <w:sz w:val="22"/>
            <w:szCs w:val="22"/>
          </w:rPr>
          <w:delText xml:space="preserve"> = Fator de Juros calculado com 8 (oito) casas decimais, com arredondamento, parametrizado conforme definido a seguir:</w:delText>
        </w:r>
      </w:del>
    </w:p>
    <w:p w14:paraId="0AB39570" w14:textId="35E60F7A" w:rsidR="007A078E" w:rsidRPr="004E39D9" w:rsidDel="00DD0464" w:rsidRDefault="007A078E" w:rsidP="004E39D9">
      <w:pPr>
        <w:widowControl w:val="0"/>
        <w:spacing w:line="276" w:lineRule="auto"/>
        <w:ind w:left="709"/>
        <w:jc w:val="both"/>
        <w:rPr>
          <w:del w:id="824" w:author="Autor" w:date="2021-04-19T17:27:00Z"/>
          <w:rFonts w:ascii="Ebrima" w:hAnsi="Ebrima" w:cstheme="minorHAnsi"/>
          <w:bCs/>
          <w:color w:val="000000" w:themeColor="text1"/>
          <w:sz w:val="22"/>
          <w:szCs w:val="22"/>
        </w:rPr>
      </w:pPr>
    </w:p>
    <w:p w14:paraId="4A798F26" w14:textId="0A7447A7" w:rsidR="007A078E" w:rsidRPr="004E39D9" w:rsidDel="00DD0464" w:rsidRDefault="007A078E" w:rsidP="004E39D9">
      <w:pPr>
        <w:pStyle w:val="p0"/>
        <w:spacing w:line="276" w:lineRule="auto"/>
        <w:ind w:right="-2"/>
        <w:jc w:val="center"/>
        <w:rPr>
          <w:del w:id="825" w:author="Autor" w:date="2021-04-19T17:27:00Z"/>
          <w:rFonts w:ascii="Ebrima" w:eastAsiaTheme="minorHAnsi" w:hAnsi="Ebrima"/>
          <w:color w:val="000000" w:themeColor="text1"/>
          <w:sz w:val="22"/>
          <w:szCs w:val="22"/>
          <w:lang w:eastAsia="en-US"/>
        </w:rPr>
      </w:pPr>
      <w:del w:id="826" w:author="Autor" w:date="2021-04-19T17:27:00Z">
        <w:r w:rsidRPr="004E39D9" w:rsidDel="00DD0464">
          <w:rPr>
            <w:rFonts w:ascii="Ebrima" w:eastAsiaTheme="minorHAnsi" w:hAnsi="Ebrima"/>
            <w:color w:val="000000" w:themeColor="text1"/>
            <w:sz w:val="22"/>
            <w:szCs w:val="22"/>
            <w:lang w:eastAsia="en-US"/>
          </w:rPr>
          <w:delText xml:space="preserve"> </w:delTex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r>
                    <w:rPr>
                      <w:rFonts w:ascii="Cambria Math" w:eastAsiaTheme="minorHAnsi" w:hAnsi="Cambria Math"/>
                      <w:color w:val="000000" w:themeColor="text1"/>
                      <w:sz w:val="22"/>
                      <w:szCs w:val="22"/>
                      <w:lang w:eastAsia="en-US"/>
                    </w:rPr>
                    <m:t>(i+1)</m:t>
                  </m:r>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360</m:t>
                      </m:r>
                    </m:den>
                  </m:f>
                </m:sup>
              </m:sSup>
            </m:e>
          </m:d>
        </m:oMath>
        <w:r w:rsidRPr="004E39D9" w:rsidDel="00DD0464">
          <w:rPr>
            <w:rFonts w:ascii="Ebrima" w:hAnsi="Ebrima" w:cs="Arial"/>
            <w:color w:val="000000" w:themeColor="text1"/>
            <w:sz w:val="22"/>
            <w:szCs w:val="22"/>
          </w:rPr>
          <w:delText>, onde:</w:delText>
        </w:r>
      </w:del>
    </w:p>
    <w:p w14:paraId="19CA6900" w14:textId="29ED7BB4" w:rsidR="007A078E" w:rsidRPr="004E39D9" w:rsidDel="00DD0464" w:rsidRDefault="007A078E" w:rsidP="004E39D9">
      <w:pPr>
        <w:tabs>
          <w:tab w:val="left" w:pos="284"/>
          <w:tab w:val="left" w:pos="567"/>
          <w:tab w:val="left" w:pos="2835"/>
        </w:tabs>
        <w:spacing w:line="276" w:lineRule="auto"/>
        <w:ind w:left="709"/>
        <w:jc w:val="center"/>
        <w:rPr>
          <w:del w:id="827" w:author="Autor" w:date="2021-04-19T17:27:00Z"/>
          <w:rFonts w:ascii="Ebrima" w:hAnsi="Ebrima" w:cs="Arial"/>
          <w:bCs/>
          <w:color w:val="000000" w:themeColor="text1"/>
          <w:sz w:val="22"/>
          <w:szCs w:val="22"/>
        </w:rPr>
      </w:pPr>
    </w:p>
    <w:p w14:paraId="469F635D" w14:textId="5DD8760C" w:rsidR="007A078E" w:rsidRPr="004E39D9" w:rsidDel="00DD0464" w:rsidRDefault="007A078E" w:rsidP="004E39D9">
      <w:pPr>
        <w:tabs>
          <w:tab w:val="left" w:pos="284"/>
          <w:tab w:val="left" w:pos="567"/>
          <w:tab w:val="left" w:pos="2835"/>
        </w:tabs>
        <w:spacing w:line="276" w:lineRule="auto"/>
        <w:ind w:left="709"/>
        <w:jc w:val="both"/>
        <w:rPr>
          <w:del w:id="828" w:author="Autor" w:date="2021-04-19T17:27:00Z"/>
          <w:rFonts w:ascii="Ebrima" w:hAnsi="Ebrima" w:cs="Arial"/>
          <w:bCs/>
          <w:color w:val="000000" w:themeColor="text1"/>
          <w:sz w:val="22"/>
          <w:szCs w:val="22"/>
        </w:rPr>
      </w:pPr>
      <w:del w:id="829" w:author="Autor" w:date="2021-04-19T17:27:00Z">
        <w:r w:rsidRPr="004E39D9" w:rsidDel="00DD0464">
          <w:rPr>
            <w:rFonts w:ascii="Ebrima" w:hAnsi="Ebrima" w:cs="Arial"/>
            <w:b/>
            <w:color w:val="000000" w:themeColor="text1"/>
            <w:sz w:val="22"/>
            <w:szCs w:val="22"/>
          </w:rPr>
          <w:delText>i =</w:delText>
        </w:r>
        <w:r w:rsidRPr="004E39D9" w:rsidDel="00DD0464">
          <w:rPr>
            <w:rFonts w:ascii="Ebrima" w:hAnsi="Ebrima" w:cs="Arial"/>
            <w:bCs/>
            <w:color w:val="000000" w:themeColor="text1"/>
            <w:sz w:val="22"/>
            <w:szCs w:val="22"/>
          </w:rPr>
          <w:delText xml:space="preserve"> Juros remuneratórios deste Termo</w:delText>
        </w:r>
        <w:r w:rsidR="000E0A27" w:rsidRPr="004E39D9" w:rsidDel="00DD0464">
          <w:rPr>
            <w:rFonts w:ascii="Ebrima" w:hAnsi="Ebrima" w:cs="Arial"/>
            <w:bCs/>
            <w:color w:val="000000" w:themeColor="text1"/>
            <w:sz w:val="22"/>
            <w:szCs w:val="22"/>
          </w:rPr>
          <w:delText xml:space="preserve"> de Securitização</w:delText>
        </w:r>
        <w:r w:rsidRPr="004E39D9" w:rsidDel="00DD0464">
          <w:rPr>
            <w:rFonts w:ascii="Ebrima" w:hAnsi="Ebrima" w:cs="Arial"/>
            <w:bCs/>
            <w:color w:val="000000" w:themeColor="text1"/>
            <w:sz w:val="22"/>
            <w:szCs w:val="22"/>
          </w:rPr>
          <w:delText>;</w:delText>
        </w:r>
      </w:del>
    </w:p>
    <w:p w14:paraId="6BB3C977" w14:textId="54358565" w:rsidR="007A078E" w:rsidRPr="004E39D9" w:rsidDel="00DD0464" w:rsidRDefault="007A078E" w:rsidP="004E39D9">
      <w:pPr>
        <w:tabs>
          <w:tab w:val="left" w:pos="284"/>
          <w:tab w:val="left" w:pos="567"/>
          <w:tab w:val="left" w:pos="2835"/>
        </w:tabs>
        <w:spacing w:line="276" w:lineRule="auto"/>
        <w:ind w:left="709"/>
        <w:jc w:val="both"/>
        <w:rPr>
          <w:del w:id="830" w:author="Autor" w:date="2021-04-19T17:27:00Z"/>
          <w:rFonts w:ascii="Ebrima" w:hAnsi="Ebrima" w:cs="Arial"/>
          <w:bCs/>
          <w:color w:val="000000" w:themeColor="text1"/>
          <w:sz w:val="22"/>
          <w:szCs w:val="22"/>
        </w:rPr>
      </w:pPr>
    </w:p>
    <w:p w14:paraId="6B44BC89" w14:textId="148C30F0" w:rsidR="007A078E" w:rsidRPr="004E39D9" w:rsidDel="00DD0464" w:rsidRDefault="007A078E" w:rsidP="004E39D9">
      <w:pPr>
        <w:tabs>
          <w:tab w:val="left" w:pos="284"/>
          <w:tab w:val="left" w:pos="567"/>
          <w:tab w:val="left" w:pos="2835"/>
        </w:tabs>
        <w:spacing w:line="276" w:lineRule="auto"/>
        <w:ind w:left="709"/>
        <w:jc w:val="both"/>
        <w:rPr>
          <w:del w:id="831" w:author="Autor" w:date="2021-04-19T17:27:00Z"/>
          <w:rFonts w:ascii="Ebrima" w:hAnsi="Ebrima" w:cs="Arial"/>
          <w:bCs/>
          <w:color w:val="000000" w:themeColor="text1"/>
          <w:sz w:val="22"/>
          <w:szCs w:val="22"/>
        </w:rPr>
      </w:pPr>
      <w:del w:id="832" w:author="Autor" w:date="2021-04-19T17:27:00Z">
        <w:r w:rsidRPr="004E39D9" w:rsidDel="00DD0464">
          <w:rPr>
            <w:rFonts w:ascii="Ebrima" w:hAnsi="Ebrima" w:cs="Arial"/>
            <w:b/>
            <w:color w:val="000000" w:themeColor="text1"/>
            <w:sz w:val="22"/>
            <w:szCs w:val="22"/>
          </w:rPr>
          <w:delText>dcp =</w:delText>
        </w:r>
        <w:r w:rsidRPr="004E39D9" w:rsidDel="00DD0464">
          <w:rPr>
            <w:rFonts w:ascii="Ebrima" w:hAnsi="Ebrima" w:cs="Arial"/>
            <w:bCs/>
            <w:color w:val="000000" w:themeColor="text1"/>
            <w:sz w:val="22"/>
            <w:szCs w:val="22"/>
          </w:rPr>
          <w:delText xml:space="preserve"> Número de dias corridos entre a </w:delText>
        </w:r>
      </w:del>
      <w:ins w:id="833" w:author="Matheus Gomes Faria" w:date="2021-04-12T17:44:00Z">
        <w:del w:id="834" w:author="Autor" w:date="2021-04-19T17:27:00Z">
          <w:r w:rsidR="008B4B7A" w:rsidRPr="004E39D9" w:rsidDel="00DD0464">
            <w:rPr>
              <w:rFonts w:ascii="Ebrima" w:hAnsi="Ebrima" w:cs="Arial"/>
              <w:bCs/>
              <w:color w:val="000000" w:themeColor="text1"/>
              <w:sz w:val="22"/>
              <w:szCs w:val="22"/>
            </w:rPr>
            <w:delText xml:space="preserve">primeira </w:delText>
          </w:r>
        </w:del>
      </w:ins>
      <w:del w:id="835" w:author="Autor" w:date="2021-04-19T17:27:00Z">
        <w:r w:rsidRPr="004E39D9" w:rsidDel="00DD0464">
          <w:rPr>
            <w:rFonts w:ascii="Ebrima" w:hAnsi="Ebrima" w:cs="Arial"/>
            <w:bCs/>
            <w:color w:val="000000" w:themeColor="text1"/>
            <w:sz w:val="22"/>
            <w:szCs w:val="22"/>
          </w:rPr>
          <w:delText xml:space="preserve">Data </w:delText>
        </w:r>
        <w:r w:rsidR="00B91AE0" w:rsidRPr="004E39D9" w:rsidDel="00DD0464">
          <w:rPr>
            <w:rFonts w:ascii="Ebrima" w:hAnsi="Ebrima" w:cs="Arial"/>
            <w:bCs/>
            <w:color w:val="000000" w:themeColor="text1"/>
            <w:sz w:val="22"/>
            <w:szCs w:val="22"/>
          </w:rPr>
          <w:delText>da Integralização</w:delText>
        </w:r>
        <w:r w:rsidRPr="004E39D9" w:rsidDel="00DD0464">
          <w:rPr>
            <w:rFonts w:ascii="Ebrima" w:hAnsi="Ebrima" w:cs="Arial"/>
            <w:bCs/>
            <w:color w:val="000000" w:themeColor="text1"/>
            <w:sz w:val="22"/>
            <w:szCs w:val="22"/>
          </w:rPr>
          <w:delText xml:space="preserve"> ou </w:delText>
        </w:r>
      </w:del>
      <w:del w:id="836" w:author="Autor" w:date="2021-04-19T16:31:00Z">
        <w:r w:rsidR="000E0A27" w:rsidRPr="004E39D9" w:rsidDel="009C64E6">
          <w:rPr>
            <w:rFonts w:ascii="Ebrima" w:hAnsi="Ebrima" w:cs="Arial"/>
            <w:bCs/>
            <w:color w:val="000000" w:themeColor="text1"/>
            <w:sz w:val="22"/>
            <w:szCs w:val="22"/>
          </w:rPr>
          <w:delText xml:space="preserve">data </w:delText>
        </w:r>
      </w:del>
      <w:del w:id="837" w:author="Autor" w:date="2021-04-19T17:27:00Z">
        <w:r w:rsidR="000E0A27" w:rsidRPr="004E39D9" w:rsidDel="00DD0464">
          <w:rPr>
            <w:rFonts w:ascii="Ebrima" w:hAnsi="Ebrima" w:cs="Arial"/>
            <w:bCs/>
            <w:color w:val="000000" w:themeColor="text1"/>
            <w:sz w:val="22"/>
            <w:szCs w:val="22"/>
          </w:rPr>
          <w:delText xml:space="preserve">de </w:delText>
        </w:r>
      </w:del>
      <w:del w:id="838" w:author="Autor" w:date="2021-04-19T16:31:00Z">
        <w:r w:rsidR="000E0A27" w:rsidRPr="004E39D9" w:rsidDel="009C64E6">
          <w:rPr>
            <w:rFonts w:ascii="Ebrima" w:hAnsi="Ebrima" w:cs="Arial"/>
            <w:bCs/>
            <w:color w:val="000000" w:themeColor="text1"/>
            <w:sz w:val="22"/>
            <w:szCs w:val="22"/>
          </w:rPr>
          <w:delText xml:space="preserve">pagamento </w:delText>
        </w:r>
      </w:del>
      <w:del w:id="839" w:author="Autor" w:date="2021-04-19T17:27:00Z">
        <w:r w:rsidR="000E0A27" w:rsidRPr="004E39D9" w:rsidDel="00DD0464">
          <w:rPr>
            <w:rFonts w:ascii="Ebrima" w:hAnsi="Ebrima" w:cs="Arial"/>
            <w:bCs/>
            <w:color w:val="000000" w:themeColor="text1"/>
            <w:sz w:val="22"/>
            <w:szCs w:val="22"/>
          </w:rPr>
          <w:delText>da Remuneração</w:delText>
        </w:r>
        <w:r w:rsidRPr="004E39D9" w:rsidDel="00DD0464">
          <w:rPr>
            <w:rFonts w:ascii="Ebrima" w:hAnsi="Ebrima" w:cs="Arial"/>
            <w:bCs/>
            <w:color w:val="000000" w:themeColor="text1"/>
            <w:sz w:val="22"/>
            <w:szCs w:val="22"/>
          </w:rPr>
          <w:delText xml:space="preserve"> imediatamente anterior, o que ocorrer por último, e a data para o próximo evento, sendo dcp um número inteiro.</w:delText>
        </w:r>
      </w:del>
    </w:p>
    <w:p w14:paraId="3DC6AE96" w14:textId="613E33B0" w:rsidR="00412131" w:rsidRPr="004E39D9" w:rsidDel="00DD0464" w:rsidRDefault="00412131" w:rsidP="004E39D9">
      <w:pPr>
        <w:pStyle w:val="PargrafodaLista"/>
        <w:spacing w:line="276" w:lineRule="auto"/>
        <w:ind w:left="0"/>
        <w:contextualSpacing w:val="0"/>
        <w:jc w:val="both"/>
        <w:rPr>
          <w:del w:id="840" w:author="Autor" w:date="2021-04-19T17:27:00Z"/>
          <w:rFonts w:ascii="Ebrima" w:hAnsi="Ebrima" w:cstheme="minorHAnsi"/>
          <w:color w:val="000000" w:themeColor="text1"/>
          <w:sz w:val="22"/>
          <w:szCs w:val="22"/>
        </w:rPr>
      </w:pPr>
    </w:p>
    <w:p w14:paraId="502A31D7" w14:textId="20B74C26" w:rsidR="007A078E" w:rsidRPr="004E39D9" w:rsidDel="00DD0464" w:rsidRDefault="007A078E" w:rsidP="004E39D9">
      <w:pPr>
        <w:pStyle w:val="p0"/>
        <w:numPr>
          <w:ilvl w:val="1"/>
          <w:numId w:val="11"/>
        </w:numPr>
        <w:tabs>
          <w:tab w:val="clear" w:pos="720"/>
        </w:tabs>
        <w:spacing w:line="276" w:lineRule="auto"/>
        <w:ind w:left="0" w:right="-2" w:firstLine="0"/>
        <w:rPr>
          <w:del w:id="841" w:author="Autor" w:date="2021-04-19T17:27:00Z"/>
          <w:rFonts w:ascii="Ebrima" w:hAnsi="Ebrima" w:cstheme="minorHAnsi"/>
          <w:color w:val="000000" w:themeColor="text1"/>
          <w:sz w:val="22"/>
          <w:szCs w:val="22"/>
        </w:rPr>
      </w:pPr>
      <w:del w:id="842" w:author="Autor" w:date="2021-04-19T17:27:00Z">
        <w:r w:rsidRPr="004E39D9" w:rsidDel="00DD0464">
          <w:rPr>
            <w:rFonts w:ascii="Ebrima" w:hAnsi="Ebrima" w:cstheme="minorHAnsi"/>
            <w:color w:val="000000" w:themeColor="text1"/>
            <w:sz w:val="22"/>
            <w:szCs w:val="22"/>
          </w:rPr>
          <w:delText xml:space="preserve">A </w:delText>
        </w:r>
        <w:r w:rsidRPr="004E39D9" w:rsidDel="00DD0464">
          <w:rPr>
            <w:rFonts w:ascii="Ebrima" w:hAnsi="Ebrima"/>
            <w:color w:val="000000" w:themeColor="text1"/>
            <w:sz w:val="22"/>
            <w:szCs w:val="22"/>
          </w:rPr>
          <w:delText>Remuneração</w:delText>
        </w:r>
        <w:r w:rsidRPr="004E39D9" w:rsidDel="00DD0464">
          <w:rPr>
            <w:rFonts w:ascii="Ebrima" w:hAnsi="Ebrima" w:cstheme="minorHAnsi"/>
            <w:color w:val="000000" w:themeColor="text1"/>
            <w:sz w:val="22"/>
            <w:szCs w:val="22"/>
          </w:rPr>
          <w:delText xml:space="preserve"> será devida a partir </w:delText>
        </w:r>
        <w:r w:rsidRPr="004E39D9" w:rsidDel="00DD0464">
          <w:rPr>
            <w:rFonts w:ascii="Ebrima" w:hAnsi="Ebrima"/>
            <w:color w:val="000000" w:themeColor="text1"/>
            <w:sz w:val="22"/>
            <w:szCs w:val="22"/>
          </w:rPr>
          <w:delText xml:space="preserve">da </w:delText>
        </w:r>
      </w:del>
      <w:ins w:id="843" w:author="Matheus Gomes Faria" w:date="2021-04-12T17:44:00Z">
        <w:del w:id="844" w:author="Autor" w:date="2021-04-19T17:27:00Z">
          <w:r w:rsidR="008B4B7A" w:rsidRPr="004E39D9" w:rsidDel="00DD0464">
            <w:rPr>
              <w:rFonts w:ascii="Ebrima" w:hAnsi="Ebrima"/>
              <w:color w:val="000000" w:themeColor="text1"/>
              <w:sz w:val="22"/>
              <w:szCs w:val="22"/>
            </w:rPr>
            <w:delText xml:space="preserve">primeira </w:delText>
          </w:r>
        </w:del>
      </w:ins>
      <w:del w:id="845" w:author="Autor" w:date="2021-04-19T17:27:00Z">
        <w:r w:rsidRPr="004E39D9" w:rsidDel="00DD0464">
          <w:rPr>
            <w:rFonts w:ascii="Ebrima" w:hAnsi="Ebrima"/>
            <w:color w:val="000000" w:themeColor="text1"/>
            <w:sz w:val="22"/>
            <w:szCs w:val="22"/>
          </w:rPr>
          <w:delText>Data d</w:delText>
        </w:r>
        <w:r w:rsidR="00C92AC5" w:rsidRPr="004E39D9" w:rsidDel="00DD0464">
          <w:rPr>
            <w:rFonts w:ascii="Ebrima" w:hAnsi="Ebrima"/>
            <w:color w:val="000000" w:themeColor="text1"/>
            <w:sz w:val="22"/>
            <w:szCs w:val="22"/>
          </w:rPr>
          <w:delText xml:space="preserve">a </w:delText>
        </w:r>
        <w:r w:rsidRPr="004E39D9" w:rsidDel="00DD0464">
          <w:rPr>
            <w:rFonts w:ascii="Ebrima" w:hAnsi="Ebrima"/>
            <w:color w:val="000000" w:themeColor="text1"/>
            <w:sz w:val="22"/>
            <w:szCs w:val="22"/>
          </w:rPr>
          <w:delText>Integralização</w:delText>
        </w:r>
        <w:r w:rsidRPr="004E39D9" w:rsidDel="00DD0464">
          <w:rPr>
            <w:rFonts w:ascii="Ebrima" w:hAnsi="Ebrima" w:cstheme="minorHAnsi"/>
            <w:color w:val="000000" w:themeColor="text1"/>
            <w:sz w:val="22"/>
            <w:szCs w:val="22"/>
          </w:rPr>
          <w:delText>, nos termos da Cláusula 6.1.2. e 6.1.3., acima. O pagamento da Remuneração será devido em cada uma das</w:delText>
        </w:r>
        <w:r w:rsidRPr="004E39D9" w:rsidDel="00DD0464">
          <w:rPr>
            <w:rFonts w:ascii="Ebrima" w:hAnsi="Ebrima"/>
            <w:color w:val="000000" w:themeColor="text1"/>
            <w:sz w:val="22"/>
            <w:szCs w:val="22"/>
          </w:rPr>
          <w:delText xml:space="preserve"> </w:delText>
        </w:r>
        <w:r w:rsidR="00584615" w:rsidRPr="004E39D9" w:rsidDel="00DD0464">
          <w:rPr>
            <w:rFonts w:ascii="Ebrima" w:hAnsi="Ebrima"/>
            <w:color w:val="000000" w:themeColor="text1"/>
            <w:sz w:val="22"/>
            <w:szCs w:val="22"/>
          </w:rPr>
          <w:delText xml:space="preserve">datas </w:delText>
        </w:r>
        <w:r w:rsidRPr="004E39D9" w:rsidDel="00DD0464">
          <w:rPr>
            <w:rFonts w:ascii="Ebrima" w:hAnsi="Ebrima"/>
            <w:color w:val="000000" w:themeColor="text1"/>
            <w:sz w:val="22"/>
            <w:szCs w:val="22"/>
          </w:rPr>
          <w:delText xml:space="preserve">de </w:delText>
        </w:r>
        <w:r w:rsidR="00584615" w:rsidRPr="004E39D9" w:rsidDel="00DD0464">
          <w:rPr>
            <w:rFonts w:ascii="Ebrima" w:hAnsi="Ebrima"/>
            <w:color w:val="000000" w:themeColor="text1"/>
            <w:sz w:val="22"/>
            <w:szCs w:val="22"/>
          </w:rPr>
          <w:delText xml:space="preserve">pagamento </w:delText>
        </w:r>
        <w:r w:rsidRPr="004E39D9" w:rsidDel="00DD0464">
          <w:rPr>
            <w:rFonts w:ascii="Ebrima" w:hAnsi="Ebrima"/>
            <w:color w:val="000000" w:themeColor="text1"/>
            <w:sz w:val="22"/>
            <w:szCs w:val="22"/>
          </w:rPr>
          <w:delText xml:space="preserve">da Remuneração </w:delText>
        </w:r>
        <w:r w:rsidRPr="004E39D9" w:rsidDel="00DD0464">
          <w:rPr>
            <w:rFonts w:ascii="Ebrima" w:hAnsi="Ebrima" w:cstheme="minorHAnsi"/>
            <w:color w:val="000000" w:themeColor="text1"/>
            <w:sz w:val="22"/>
            <w:szCs w:val="22"/>
          </w:rPr>
          <w:delText>relacionadas</w:delText>
        </w:r>
        <w:r w:rsidRPr="004E39D9" w:rsidDel="00DD0464">
          <w:rPr>
            <w:rFonts w:ascii="Ebrima" w:hAnsi="Ebrima"/>
            <w:color w:val="000000" w:themeColor="text1"/>
            <w:sz w:val="22"/>
            <w:szCs w:val="22"/>
          </w:rPr>
          <w:delText xml:space="preserve"> na Tabela Vigente constante </w:delText>
        </w:r>
        <w:r w:rsidRPr="004E39D9" w:rsidDel="00DD0464">
          <w:rPr>
            <w:rFonts w:ascii="Ebrima" w:hAnsi="Ebrima" w:cstheme="minorHAnsi"/>
            <w:color w:val="000000" w:themeColor="text1"/>
            <w:sz w:val="22"/>
            <w:szCs w:val="22"/>
          </w:rPr>
          <w:delText>no</w:delText>
        </w:r>
        <w:r w:rsidRPr="004E39D9" w:rsidDel="00DD0464">
          <w:rPr>
            <w:rFonts w:ascii="Ebrima" w:hAnsi="Ebrima"/>
            <w:color w:val="000000" w:themeColor="text1"/>
            <w:sz w:val="22"/>
            <w:szCs w:val="22"/>
          </w:rPr>
          <w:delText xml:space="preserve"> Anexo II</w:delText>
        </w:r>
        <w:r w:rsidRPr="004E39D9" w:rsidDel="00DD0464">
          <w:rPr>
            <w:rFonts w:ascii="Ebrima" w:hAnsi="Ebrima" w:cstheme="minorHAnsi"/>
            <w:color w:val="000000" w:themeColor="text1"/>
            <w:sz w:val="22"/>
            <w:szCs w:val="22"/>
          </w:rPr>
          <w:delText xml:space="preserve"> deste Termo de Securitização</w:delText>
        </w:r>
        <w:r w:rsidRPr="004E39D9" w:rsidDel="00DD0464">
          <w:rPr>
            <w:rFonts w:ascii="Ebrima" w:hAnsi="Ebrima"/>
            <w:color w:val="000000" w:themeColor="text1"/>
            <w:sz w:val="22"/>
            <w:szCs w:val="22"/>
          </w:rPr>
          <w:delText>, até a Data de Vencimento Final.</w:delText>
        </w:r>
      </w:del>
    </w:p>
    <w:p w14:paraId="7DC6E5D6" w14:textId="32F109C0" w:rsidR="007A078E" w:rsidRPr="004E39D9" w:rsidDel="00DD0464" w:rsidRDefault="007A078E" w:rsidP="004E39D9">
      <w:pPr>
        <w:pStyle w:val="p0"/>
        <w:tabs>
          <w:tab w:val="clear" w:pos="720"/>
        </w:tabs>
        <w:spacing w:line="276" w:lineRule="auto"/>
        <w:ind w:right="-2"/>
        <w:rPr>
          <w:del w:id="846" w:author="Autor" w:date="2021-04-19T17:27:00Z"/>
          <w:rFonts w:ascii="Ebrima" w:hAnsi="Ebrima" w:cstheme="minorHAnsi"/>
          <w:noProof/>
          <w:color w:val="000000" w:themeColor="text1"/>
          <w:sz w:val="22"/>
          <w:szCs w:val="22"/>
        </w:rPr>
      </w:pPr>
    </w:p>
    <w:p w14:paraId="526C2FB0" w14:textId="620BF7E3" w:rsidR="007A078E" w:rsidRPr="004E39D9" w:rsidDel="00DD0464" w:rsidRDefault="007A078E" w:rsidP="004E39D9">
      <w:pPr>
        <w:pStyle w:val="p0"/>
        <w:numPr>
          <w:ilvl w:val="1"/>
          <w:numId w:val="11"/>
        </w:numPr>
        <w:tabs>
          <w:tab w:val="clear" w:pos="720"/>
        </w:tabs>
        <w:spacing w:line="276" w:lineRule="auto"/>
        <w:ind w:left="0" w:right="-2" w:firstLine="0"/>
        <w:rPr>
          <w:del w:id="847" w:author="Autor" w:date="2021-04-19T17:27:00Z"/>
          <w:rFonts w:ascii="Ebrima" w:hAnsi="Ebrima" w:cstheme="minorHAnsi"/>
          <w:noProof/>
          <w:color w:val="000000" w:themeColor="text1"/>
          <w:sz w:val="22"/>
          <w:szCs w:val="22"/>
        </w:rPr>
      </w:pPr>
      <w:del w:id="848" w:author="Autor" w:date="2021-04-19T17:27:00Z">
        <w:r w:rsidRPr="004E39D9" w:rsidDel="00DD0464">
          <w:rPr>
            <w:rFonts w:ascii="Ebrima" w:hAnsi="Ebrima" w:cstheme="minorHAnsi"/>
            <w:noProof/>
            <w:color w:val="000000" w:themeColor="text1"/>
            <w:sz w:val="22"/>
            <w:szCs w:val="22"/>
          </w:rPr>
          <w:delText xml:space="preserve">O primeiro período de capitalização será compreendido entre a </w:delText>
        </w:r>
      </w:del>
      <w:ins w:id="849" w:author="Matheus Gomes Faria" w:date="2021-04-12T17:44:00Z">
        <w:del w:id="850" w:author="Autor" w:date="2021-04-19T17:27:00Z">
          <w:r w:rsidR="008B4B7A" w:rsidRPr="004E39D9" w:rsidDel="00DD0464">
            <w:rPr>
              <w:rFonts w:ascii="Ebrima" w:hAnsi="Ebrima" w:cstheme="minorHAnsi"/>
              <w:noProof/>
              <w:color w:val="000000" w:themeColor="text1"/>
              <w:sz w:val="22"/>
              <w:szCs w:val="22"/>
            </w:rPr>
            <w:delText xml:space="preserve">primeira </w:delText>
          </w:r>
        </w:del>
      </w:ins>
      <w:del w:id="851" w:author="Autor" w:date="2021-04-19T17:27:00Z">
        <w:r w:rsidRPr="004E39D9" w:rsidDel="00DD0464">
          <w:rPr>
            <w:rFonts w:ascii="Ebrima" w:hAnsi="Ebrima" w:cstheme="minorHAnsi"/>
            <w:noProof/>
            <w:color w:val="000000" w:themeColor="text1"/>
            <w:sz w:val="22"/>
            <w:szCs w:val="22"/>
          </w:rPr>
          <w:delText>Data</w:delText>
        </w:r>
        <w:r w:rsidRPr="004E39D9" w:rsidDel="00DD0464">
          <w:rPr>
            <w:rFonts w:ascii="Ebrima" w:hAnsi="Ebrima"/>
            <w:color w:val="000000" w:themeColor="text1"/>
            <w:sz w:val="22"/>
            <w:szCs w:val="22"/>
          </w:rPr>
          <w:delText xml:space="preserve"> da </w:delText>
        </w:r>
        <w:r w:rsidRPr="004E39D9" w:rsidDel="00DD0464">
          <w:rPr>
            <w:rFonts w:ascii="Ebrima" w:hAnsi="Ebrima" w:cstheme="minorHAnsi"/>
            <w:noProof/>
            <w:color w:val="000000" w:themeColor="text1"/>
            <w:sz w:val="22"/>
            <w:szCs w:val="22"/>
          </w:rPr>
          <w:delText xml:space="preserve">Integralização, inclusive, e a respectiva primeira </w:delText>
        </w:r>
      </w:del>
      <w:del w:id="852" w:author="Autor" w:date="2021-04-19T16:32:00Z">
        <w:r w:rsidR="00584615" w:rsidRPr="004E39D9" w:rsidDel="003736B3">
          <w:rPr>
            <w:rFonts w:ascii="Ebrima" w:hAnsi="Ebrima" w:cstheme="minorHAnsi"/>
            <w:noProof/>
            <w:color w:val="000000" w:themeColor="text1"/>
            <w:sz w:val="22"/>
            <w:szCs w:val="22"/>
          </w:rPr>
          <w:delText>d</w:delText>
        </w:r>
      </w:del>
      <w:del w:id="853" w:author="Autor" w:date="2021-04-19T17:27:00Z">
        <w:r w:rsidR="00584615" w:rsidRPr="004E39D9" w:rsidDel="00DD0464">
          <w:rPr>
            <w:rFonts w:ascii="Ebrima" w:hAnsi="Ebrima" w:cstheme="minorHAnsi"/>
            <w:noProof/>
            <w:color w:val="000000" w:themeColor="text1"/>
            <w:sz w:val="22"/>
            <w:szCs w:val="22"/>
          </w:rPr>
          <w:delText xml:space="preserve">ata </w:delText>
        </w:r>
        <w:r w:rsidRPr="004E39D9" w:rsidDel="00DD0464">
          <w:rPr>
            <w:rFonts w:ascii="Ebrima" w:hAnsi="Ebrima" w:cstheme="minorHAnsi"/>
            <w:noProof/>
            <w:color w:val="000000" w:themeColor="text1"/>
            <w:sz w:val="22"/>
            <w:szCs w:val="22"/>
          </w:rPr>
          <w:delText xml:space="preserve">de </w:delText>
        </w:r>
      </w:del>
      <w:del w:id="854" w:author="Autor" w:date="2021-04-19T16:32:00Z">
        <w:r w:rsidR="00584615" w:rsidRPr="004E39D9" w:rsidDel="003736B3">
          <w:rPr>
            <w:rFonts w:ascii="Ebrima" w:hAnsi="Ebrima" w:cstheme="minorHAnsi"/>
            <w:noProof/>
            <w:color w:val="000000" w:themeColor="text1"/>
            <w:sz w:val="22"/>
            <w:szCs w:val="22"/>
          </w:rPr>
          <w:delText xml:space="preserve">pagamento </w:delText>
        </w:r>
      </w:del>
      <w:del w:id="855" w:author="Autor" w:date="2021-04-19T17:27:00Z">
        <w:r w:rsidRPr="004E39D9" w:rsidDel="00DD0464">
          <w:rPr>
            <w:rFonts w:ascii="Ebrima" w:hAnsi="Ebrima" w:cstheme="minorHAnsi"/>
            <w:noProof/>
            <w:color w:val="000000" w:themeColor="text1"/>
            <w:sz w:val="22"/>
            <w:szCs w:val="22"/>
          </w:rPr>
          <w:delText xml:space="preserve">da Remuneração, </w:delText>
        </w:r>
      </w:del>
      <w:del w:id="856" w:author="Autor" w:date="2021-04-19T16:32:00Z">
        <w:r w:rsidRPr="004E39D9" w:rsidDel="004E39EB">
          <w:rPr>
            <w:rFonts w:ascii="Ebrima" w:hAnsi="Ebrima" w:cstheme="minorHAnsi"/>
            <w:noProof/>
            <w:color w:val="000000" w:themeColor="text1"/>
            <w:sz w:val="22"/>
            <w:szCs w:val="22"/>
          </w:rPr>
          <w:delText>exclusive</w:delText>
        </w:r>
      </w:del>
      <w:del w:id="857" w:author="Autor" w:date="2021-04-19T17:27:00Z">
        <w:r w:rsidRPr="004E39D9" w:rsidDel="00DD0464">
          <w:rPr>
            <w:rFonts w:ascii="Ebrima" w:hAnsi="Ebrima" w:cstheme="minorHAnsi"/>
            <w:noProof/>
            <w:color w:val="000000" w:themeColor="text1"/>
            <w:sz w:val="22"/>
            <w:szCs w:val="22"/>
          </w:rPr>
          <w:delText xml:space="preserve">. Os demais períodos de capitalização serão compreendidos entre a </w:delText>
        </w:r>
        <w:r w:rsidR="004E39EB" w:rsidRPr="004E39D9" w:rsidDel="00DD0464">
          <w:rPr>
            <w:rFonts w:ascii="Ebrima" w:hAnsi="Ebrima" w:cstheme="minorHAnsi"/>
            <w:noProof/>
            <w:color w:val="000000" w:themeColor="text1"/>
            <w:sz w:val="22"/>
            <w:szCs w:val="22"/>
          </w:rPr>
          <w:delText>D</w:delText>
        </w:r>
        <w:r w:rsidR="00584615" w:rsidRPr="004E39D9" w:rsidDel="00DD0464">
          <w:rPr>
            <w:rFonts w:ascii="Ebrima" w:hAnsi="Ebrima" w:cstheme="minorHAnsi"/>
            <w:noProof/>
            <w:color w:val="000000" w:themeColor="text1"/>
            <w:sz w:val="22"/>
            <w:szCs w:val="22"/>
          </w:rPr>
          <w:delText xml:space="preserve">ata </w:delText>
        </w:r>
        <w:r w:rsidRPr="004E39D9" w:rsidDel="00DD0464">
          <w:rPr>
            <w:rFonts w:ascii="Ebrima" w:hAnsi="Ebrima" w:cstheme="minorHAnsi"/>
            <w:noProof/>
            <w:color w:val="000000" w:themeColor="text1"/>
            <w:sz w:val="22"/>
            <w:szCs w:val="22"/>
          </w:rPr>
          <w:delText xml:space="preserve">de </w:delText>
        </w:r>
        <w:r w:rsidR="004E39EB" w:rsidRPr="004E39D9" w:rsidDel="00DD0464">
          <w:rPr>
            <w:rFonts w:ascii="Ebrima" w:hAnsi="Ebrima" w:cstheme="minorHAnsi"/>
            <w:noProof/>
            <w:color w:val="000000" w:themeColor="text1"/>
            <w:sz w:val="22"/>
            <w:szCs w:val="22"/>
          </w:rPr>
          <w:delText>P</w:delText>
        </w:r>
        <w:r w:rsidR="00584615" w:rsidRPr="004E39D9" w:rsidDel="00DD0464">
          <w:rPr>
            <w:rFonts w:ascii="Ebrima" w:hAnsi="Ebrima" w:cstheme="minorHAnsi"/>
            <w:noProof/>
            <w:color w:val="000000" w:themeColor="text1"/>
            <w:sz w:val="22"/>
            <w:szCs w:val="22"/>
          </w:rPr>
          <w:delText xml:space="preserve">agamento </w:delText>
        </w:r>
        <w:r w:rsidRPr="004E39D9" w:rsidDel="00DD0464">
          <w:rPr>
            <w:rFonts w:ascii="Ebrima" w:hAnsi="Ebrima" w:cstheme="minorHAnsi"/>
            <w:noProof/>
            <w:color w:val="000000" w:themeColor="text1"/>
            <w:sz w:val="22"/>
            <w:szCs w:val="22"/>
          </w:rPr>
          <w:delText xml:space="preserve">da Remuneração imediatamente anterior, inclusive, e a próxima </w:delText>
        </w:r>
      </w:del>
      <w:del w:id="858" w:author="Autor" w:date="2021-04-19T16:32:00Z">
        <w:r w:rsidR="00584615" w:rsidRPr="004E39D9" w:rsidDel="004E39EB">
          <w:rPr>
            <w:rFonts w:ascii="Ebrima" w:hAnsi="Ebrima" w:cstheme="minorHAnsi"/>
            <w:noProof/>
            <w:color w:val="000000" w:themeColor="text1"/>
            <w:sz w:val="22"/>
            <w:szCs w:val="22"/>
          </w:rPr>
          <w:delText xml:space="preserve">data </w:delText>
        </w:r>
      </w:del>
      <w:del w:id="859" w:author="Autor" w:date="2021-04-19T17:27:00Z">
        <w:r w:rsidRPr="004E39D9" w:rsidDel="00DD0464">
          <w:rPr>
            <w:rFonts w:ascii="Ebrima" w:hAnsi="Ebrima" w:cstheme="minorHAnsi"/>
            <w:noProof/>
            <w:color w:val="000000" w:themeColor="text1"/>
            <w:sz w:val="22"/>
            <w:szCs w:val="22"/>
          </w:rPr>
          <w:delText xml:space="preserve">de </w:delText>
        </w:r>
      </w:del>
      <w:del w:id="860" w:author="Autor" w:date="2021-04-19T16:32:00Z">
        <w:r w:rsidR="00584615" w:rsidRPr="004E39D9" w:rsidDel="004E39EB">
          <w:rPr>
            <w:rFonts w:ascii="Ebrima" w:hAnsi="Ebrima" w:cstheme="minorHAnsi"/>
            <w:noProof/>
            <w:color w:val="000000" w:themeColor="text1"/>
            <w:sz w:val="22"/>
            <w:szCs w:val="22"/>
          </w:rPr>
          <w:delText xml:space="preserve">pagamento </w:delText>
        </w:r>
      </w:del>
      <w:del w:id="861" w:author="Autor" w:date="2021-04-19T17:27:00Z">
        <w:r w:rsidRPr="004E39D9" w:rsidDel="00DD0464">
          <w:rPr>
            <w:rFonts w:ascii="Ebrima" w:hAnsi="Ebrima" w:cstheme="minorHAnsi"/>
            <w:noProof/>
            <w:color w:val="000000" w:themeColor="text1"/>
            <w:sz w:val="22"/>
            <w:szCs w:val="22"/>
          </w:rPr>
          <w:delText xml:space="preserve">da Remuneração, exclusive. </w:delText>
        </w:r>
        <w:r w:rsidRPr="004E39D9" w:rsidDel="00DD0464">
          <w:rPr>
            <w:rFonts w:ascii="Ebrima" w:hAnsi="Ebrima" w:cstheme="minorHAnsi"/>
            <w:color w:val="000000" w:themeColor="text1"/>
            <w:sz w:val="22"/>
            <w:szCs w:val="22"/>
          </w:rPr>
          <w:delText>Os períodos se sucedem sem solução de continuidade até Data de Vencimento Final.</w:delText>
        </w:r>
      </w:del>
    </w:p>
    <w:p w14:paraId="1B6E50FA" w14:textId="00319D6E" w:rsidR="007A078E" w:rsidRPr="004E39D9" w:rsidDel="00DD0464" w:rsidRDefault="007A078E" w:rsidP="004E39D9">
      <w:pPr>
        <w:widowControl w:val="0"/>
        <w:spacing w:line="276" w:lineRule="auto"/>
        <w:rPr>
          <w:del w:id="862" w:author="Autor" w:date="2021-04-19T17:27:00Z"/>
          <w:rFonts w:ascii="Ebrima" w:hAnsi="Ebrima" w:cstheme="minorHAnsi"/>
          <w:noProof/>
          <w:color w:val="000000" w:themeColor="text1"/>
          <w:sz w:val="22"/>
          <w:szCs w:val="22"/>
        </w:rPr>
      </w:pPr>
    </w:p>
    <w:p w14:paraId="722538B8" w14:textId="7456B692" w:rsidR="007A078E" w:rsidRPr="004E39D9" w:rsidDel="00DD0464" w:rsidRDefault="007A078E" w:rsidP="004E39D9">
      <w:pPr>
        <w:pStyle w:val="PargrafodaLista"/>
        <w:numPr>
          <w:ilvl w:val="1"/>
          <w:numId w:val="11"/>
        </w:numPr>
        <w:spacing w:line="276" w:lineRule="auto"/>
        <w:ind w:left="0" w:right="-2" w:firstLine="0"/>
        <w:contextualSpacing w:val="0"/>
        <w:jc w:val="both"/>
        <w:rPr>
          <w:del w:id="863" w:author="Autor" w:date="2021-04-19T17:27:00Z"/>
          <w:rFonts w:ascii="Ebrima" w:hAnsi="Ebrima" w:cstheme="minorHAnsi"/>
          <w:noProof/>
          <w:color w:val="000000" w:themeColor="text1"/>
          <w:sz w:val="22"/>
          <w:szCs w:val="22"/>
        </w:rPr>
      </w:pPr>
      <w:del w:id="864" w:author="Autor" w:date="2021-04-19T17:27:00Z">
        <w:r w:rsidRPr="004E39D9" w:rsidDel="00DD0464">
          <w:rPr>
            <w:rFonts w:ascii="Ebrima" w:hAnsi="Ebrima" w:cstheme="minorHAnsi"/>
            <w:noProof/>
            <w:color w:val="000000" w:themeColor="text1"/>
            <w:sz w:val="22"/>
            <w:szCs w:val="22"/>
          </w:rPr>
          <w:delText xml:space="preserve">O pagamento da Remuneração será realizado: </w:delText>
        </w:r>
        <w:r w:rsidRPr="004E39D9" w:rsidDel="00DD0464">
          <w:rPr>
            <w:rFonts w:ascii="Ebrima" w:hAnsi="Ebrima" w:cstheme="minorHAnsi"/>
            <w:b/>
            <w:bCs/>
            <w:noProof/>
            <w:color w:val="000000" w:themeColor="text1"/>
            <w:sz w:val="22"/>
            <w:szCs w:val="22"/>
          </w:rPr>
          <w:delText>(i)</w:delText>
        </w:r>
        <w:r w:rsidRPr="004E39D9" w:rsidDel="00DD0464">
          <w:rPr>
            <w:rFonts w:ascii="Ebrima" w:hAnsi="Ebrima" w:cstheme="minorHAnsi"/>
            <w:noProof/>
            <w:color w:val="000000" w:themeColor="text1"/>
            <w:sz w:val="22"/>
            <w:szCs w:val="22"/>
          </w:rPr>
          <w:delText xml:space="preserve"> nas </w:delText>
        </w:r>
        <w:r w:rsidR="00584615" w:rsidRPr="004E39D9" w:rsidDel="00DD0464">
          <w:rPr>
            <w:rFonts w:ascii="Ebrima" w:hAnsi="Ebrima" w:cstheme="minorHAnsi"/>
            <w:noProof/>
            <w:color w:val="000000" w:themeColor="text1"/>
            <w:sz w:val="22"/>
            <w:szCs w:val="22"/>
          </w:rPr>
          <w:delText xml:space="preserve">datas </w:delText>
        </w:r>
        <w:r w:rsidRPr="004E39D9" w:rsidDel="00DD0464">
          <w:rPr>
            <w:rFonts w:ascii="Ebrima" w:hAnsi="Ebrima" w:cstheme="minorHAnsi"/>
            <w:noProof/>
            <w:color w:val="000000" w:themeColor="text1"/>
            <w:sz w:val="22"/>
            <w:szCs w:val="22"/>
          </w:rPr>
          <w:delText xml:space="preserve">de </w:delText>
        </w:r>
        <w:r w:rsidR="00584615" w:rsidRPr="004E39D9" w:rsidDel="00DD0464">
          <w:rPr>
            <w:rFonts w:ascii="Ebrima" w:hAnsi="Ebrima" w:cstheme="minorHAnsi"/>
            <w:noProof/>
            <w:color w:val="000000" w:themeColor="text1"/>
            <w:sz w:val="22"/>
            <w:szCs w:val="22"/>
          </w:rPr>
          <w:delText xml:space="preserve">pagamento </w:delText>
        </w:r>
        <w:r w:rsidRPr="004E39D9" w:rsidDel="00DD0464">
          <w:rPr>
            <w:rFonts w:ascii="Ebrima" w:hAnsi="Ebrima" w:cstheme="minorHAnsi"/>
            <w:noProof/>
            <w:color w:val="000000" w:themeColor="text1"/>
            <w:sz w:val="22"/>
            <w:szCs w:val="22"/>
          </w:rPr>
          <w:delText xml:space="preserve">da Remuneração; ou </w:delText>
        </w:r>
        <w:r w:rsidRPr="004E39D9" w:rsidDel="00DD0464">
          <w:rPr>
            <w:rFonts w:ascii="Ebrima" w:hAnsi="Ebrima" w:cstheme="minorHAnsi"/>
            <w:b/>
            <w:bCs/>
            <w:noProof/>
            <w:color w:val="000000" w:themeColor="text1"/>
            <w:sz w:val="22"/>
            <w:szCs w:val="22"/>
          </w:rPr>
          <w:delText>(ii)</w:delText>
        </w:r>
        <w:r w:rsidRPr="004E39D9" w:rsidDel="00DD0464">
          <w:rPr>
            <w:rFonts w:ascii="Ebrima" w:hAnsi="Ebrima" w:cstheme="minorHAnsi"/>
            <w:noProof/>
            <w:color w:val="000000" w:themeColor="text1"/>
            <w:sz w:val="22"/>
            <w:szCs w:val="22"/>
          </w:rPr>
          <w:delText xml:space="preserve"> nas datas em que houver pagamento de um Resgate Antecipado e/ou Amortização Extraordinária dos CRI.</w:delText>
        </w:r>
      </w:del>
    </w:p>
    <w:p w14:paraId="18FDEA00" w14:textId="3DA6E551" w:rsidR="007A078E" w:rsidRPr="004E39D9" w:rsidDel="00DD0464" w:rsidRDefault="007A078E" w:rsidP="004E39D9">
      <w:pPr>
        <w:widowControl w:val="0"/>
        <w:spacing w:line="276" w:lineRule="auto"/>
        <w:rPr>
          <w:del w:id="865" w:author="Autor" w:date="2021-04-19T17:27:00Z"/>
          <w:rFonts w:ascii="Ebrima" w:hAnsi="Ebrima" w:cstheme="minorHAnsi"/>
          <w:noProof/>
          <w:color w:val="000000" w:themeColor="text1"/>
          <w:sz w:val="22"/>
          <w:szCs w:val="22"/>
        </w:rPr>
      </w:pPr>
    </w:p>
    <w:p w14:paraId="0A2478F4" w14:textId="0B05DCD9" w:rsidR="00412131" w:rsidRPr="004E39D9" w:rsidDel="00DD0464" w:rsidRDefault="007A078E" w:rsidP="004E39D9">
      <w:pPr>
        <w:pStyle w:val="PargrafodaLista"/>
        <w:numPr>
          <w:ilvl w:val="1"/>
          <w:numId w:val="11"/>
        </w:numPr>
        <w:spacing w:line="276" w:lineRule="auto"/>
        <w:ind w:left="0" w:right="-2" w:firstLine="0"/>
        <w:contextualSpacing w:val="0"/>
        <w:jc w:val="both"/>
        <w:rPr>
          <w:del w:id="866" w:author="Autor" w:date="2021-04-19T17:27:00Z"/>
          <w:rFonts w:ascii="Ebrima" w:hAnsi="Ebrima" w:cstheme="minorHAnsi"/>
          <w:noProof/>
          <w:color w:val="000000" w:themeColor="text1"/>
          <w:sz w:val="22"/>
          <w:szCs w:val="22"/>
        </w:rPr>
      </w:pPr>
      <w:del w:id="867" w:author="Autor" w:date="2021-04-19T17:27:00Z">
        <w:r w:rsidRPr="004E39D9" w:rsidDel="00DD0464">
          <w:rPr>
            <w:rFonts w:ascii="Ebrima" w:hAnsi="Ebrima" w:cstheme="minorHAnsi"/>
            <w:noProof/>
            <w:color w:val="000000" w:themeColor="text1"/>
            <w:sz w:val="22"/>
            <w:szCs w:val="22"/>
          </w:rPr>
          <w:delText>No caso de Resgate Antecipado, a Remuneração será devida somente até a data do pagamento da antecipação, não sendo devido qualquer valor, a qualquer título, em relação ao período que remanesceria, caso a antecipação não ocorresse.</w:delText>
        </w:r>
      </w:del>
    </w:p>
    <w:p w14:paraId="3440CE8E" w14:textId="7AF63324" w:rsidR="00412131" w:rsidRPr="004E39D9" w:rsidDel="00DD0464" w:rsidRDefault="00412131" w:rsidP="004E39D9">
      <w:pPr>
        <w:pStyle w:val="PargrafodaLista"/>
        <w:spacing w:line="276" w:lineRule="auto"/>
        <w:ind w:left="0"/>
        <w:contextualSpacing w:val="0"/>
        <w:jc w:val="both"/>
        <w:rPr>
          <w:del w:id="868" w:author="Autor" w:date="2021-04-19T17:27:00Z"/>
          <w:rFonts w:ascii="Ebrima" w:hAnsi="Ebrima" w:cstheme="minorHAnsi"/>
          <w:color w:val="000000" w:themeColor="text1"/>
          <w:sz w:val="22"/>
          <w:szCs w:val="22"/>
        </w:rPr>
      </w:pPr>
    </w:p>
    <w:p w14:paraId="362A2B27" w14:textId="064C4842" w:rsidR="00F473B3" w:rsidRPr="004E39D9" w:rsidDel="00DD0464" w:rsidRDefault="00F473B3" w:rsidP="004E39D9">
      <w:pPr>
        <w:tabs>
          <w:tab w:val="left" w:pos="1134"/>
        </w:tabs>
        <w:spacing w:line="276" w:lineRule="auto"/>
        <w:ind w:right="-2"/>
        <w:jc w:val="both"/>
        <w:rPr>
          <w:del w:id="869" w:author="Autor" w:date="2021-04-19T17:27:00Z"/>
          <w:rFonts w:ascii="Ebrima" w:hAnsi="Ebrima"/>
          <w:color w:val="000000" w:themeColor="text1"/>
          <w:sz w:val="22"/>
          <w:szCs w:val="22"/>
        </w:rPr>
      </w:pPr>
      <w:del w:id="870" w:author="Autor" w:date="2021-04-19T17:27:00Z">
        <w:r w:rsidRPr="004E39D9" w:rsidDel="00DD0464">
          <w:rPr>
            <w:rFonts w:ascii="Ebrima" w:hAnsi="Ebrima"/>
            <w:color w:val="000000" w:themeColor="text1"/>
            <w:sz w:val="22"/>
            <w:szCs w:val="22"/>
            <w:u w:val="single"/>
          </w:rPr>
          <w:delText>Amortização</w:delText>
        </w:r>
      </w:del>
    </w:p>
    <w:p w14:paraId="0AC64FF6" w14:textId="377CB14B" w:rsidR="00F473B3" w:rsidRPr="004E39D9" w:rsidDel="00DD0464" w:rsidRDefault="00F473B3" w:rsidP="004E39D9">
      <w:pPr>
        <w:tabs>
          <w:tab w:val="left" w:pos="1134"/>
        </w:tabs>
        <w:spacing w:line="276" w:lineRule="auto"/>
        <w:ind w:right="-2"/>
        <w:jc w:val="both"/>
        <w:rPr>
          <w:del w:id="871" w:author="Autor" w:date="2021-04-19T17:27:00Z"/>
          <w:rFonts w:ascii="Ebrima" w:hAnsi="Ebrima"/>
          <w:color w:val="000000" w:themeColor="text1"/>
          <w:sz w:val="22"/>
          <w:szCs w:val="22"/>
        </w:rPr>
      </w:pPr>
    </w:p>
    <w:p w14:paraId="7B66FAB3" w14:textId="2E74628B" w:rsidR="00F473B3" w:rsidRPr="004E39D9" w:rsidDel="00DD0464" w:rsidRDefault="00F473B3" w:rsidP="004E39D9">
      <w:pPr>
        <w:pStyle w:val="PargrafodaLista"/>
        <w:numPr>
          <w:ilvl w:val="1"/>
          <w:numId w:val="11"/>
        </w:numPr>
        <w:spacing w:line="276" w:lineRule="auto"/>
        <w:ind w:left="0" w:right="-2" w:firstLine="0"/>
        <w:contextualSpacing w:val="0"/>
        <w:jc w:val="both"/>
        <w:rPr>
          <w:del w:id="872" w:author="Autor" w:date="2021-04-19T17:27:00Z"/>
          <w:rFonts w:ascii="Ebrima" w:hAnsi="Ebrima"/>
          <w:color w:val="000000" w:themeColor="text1"/>
          <w:sz w:val="22"/>
          <w:szCs w:val="22"/>
        </w:rPr>
      </w:pPr>
      <w:del w:id="873" w:author="Autor" w:date="2021-04-19T17:27:00Z">
        <w:r w:rsidRPr="004E39D9" w:rsidDel="00DD0464">
          <w:rPr>
            <w:rFonts w:ascii="Ebrima" w:hAnsi="Ebrima"/>
            <w:color w:val="000000" w:themeColor="text1"/>
            <w:sz w:val="22"/>
            <w:szCs w:val="22"/>
          </w:rPr>
          <w:delText>A Amortização Programada dos CRI ocorrerá conforme o cálculo previsto na fórmula abaixo e será realizada, em sua totalidade, na Data de Vencimento Final.</w:delText>
        </w:r>
      </w:del>
    </w:p>
    <w:p w14:paraId="2F883862" w14:textId="41F547A9" w:rsidR="00F473B3" w:rsidRPr="004E39D9" w:rsidDel="00DD0464" w:rsidRDefault="00F473B3" w:rsidP="004E39D9">
      <w:pPr>
        <w:pStyle w:val="PargrafodaLista"/>
        <w:spacing w:line="276" w:lineRule="auto"/>
        <w:ind w:left="0" w:right="-2"/>
        <w:contextualSpacing w:val="0"/>
        <w:jc w:val="both"/>
        <w:rPr>
          <w:del w:id="874" w:author="Autor" w:date="2021-04-19T17:27:00Z"/>
          <w:rFonts w:ascii="Ebrima" w:hAnsi="Ebrima"/>
          <w:color w:val="000000" w:themeColor="text1"/>
          <w:sz w:val="22"/>
          <w:szCs w:val="22"/>
        </w:rPr>
      </w:pPr>
    </w:p>
    <w:p w14:paraId="29CFFDE1" w14:textId="33C764AA" w:rsidR="00F473B3" w:rsidRPr="004E39D9" w:rsidDel="00DD0464" w:rsidRDefault="00F473B3" w:rsidP="004E39D9">
      <w:pPr>
        <w:pStyle w:val="PargrafodaLista"/>
        <w:numPr>
          <w:ilvl w:val="2"/>
          <w:numId w:val="11"/>
        </w:numPr>
        <w:spacing w:line="276" w:lineRule="auto"/>
        <w:ind w:left="709" w:firstLine="0"/>
        <w:contextualSpacing w:val="0"/>
        <w:jc w:val="both"/>
        <w:rPr>
          <w:del w:id="875" w:author="Autor" w:date="2021-04-19T17:27:00Z"/>
          <w:rFonts w:ascii="Ebrima" w:hAnsi="Ebrima"/>
          <w:color w:val="000000" w:themeColor="text1"/>
          <w:sz w:val="22"/>
          <w:szCs w:val="22"/>
        </w:rPr>
      </w:pPr>
      <w:del w:id="876" w:author="Autor" w:date="2021-04-19T17:27:00Z">
        <w:r w:rsidRPr="004E39D9" w:rsidDel="00DD0464">
          <w:rPr>
            <w:rFonts w:ascii="Ebrima" w:hAnsi="Ebrima" w:cstheme="minorHAnsi"/>
            <w:color w:val="000000" w:themeColor="text1"/>
            <w:sz w:val="22"/>
            <w:szCs w:val="22"/>
            <w:u w:val="single"/>
          </w:rPr>
          <w:delText>Cálculo da Amortização</w:delText>
        </w:r>
        <w:r w:rsidRPr="004E39D9" w:rsidDel="00DD0464">
          <w:rPr>
            <w:rFonts w:ascii="Ebrima" w:hAnsi="Ebrima" w:cstheme="minorHAnsi"/>
            <w:color w:val="000000" w:themeColor="text1"/>
            <w:sz w:val="22"/>
            <w:szCs w:val="22"/>
          </w:rPr>
          <w:delText xml:space="preserve">: O cálculo da amortização será realizado com base na seguinte fórmula: </w:delText>
        </w:r>
      </w:del>
    </w:p>
    <w:p w14:paraId="36214A3F" w14:textId="036D9A57" w:rsidR="00F473B3" w:rsidRPr="004E39D9" w:rsidDel="00DD0464" w:rsidRDefault="00F473B3" w:rsidP="004E39D9">
      <w:pPr>
        <w:pStyle w:val="PargrafodaLista"/>
        <w:spacing w:line="276" w:lineRule="auto"/>
        <w:ind w:left="709"/>
        <w:contextualSpacing w:val="0"/>
        <w:jc w:val="center"/>
        <w:rPr>
          <w:del w:id="877" w:author="Autor" w:date="2021-04-19T17:27:00Z"/>
          <w:rFonts w:ascii="Ebrima" w:hAnsi="Ebrima" w:cstheme="minorHAnsi"/>
          <w:color w:val="000000" w:themeColor="text1"/>
          <w:sz w:val="22"/>
          <w:szCs w:val="22"/>
        </w:rPr>
      </w:pPr>
    </w:p>
    <w:p w14:paraId="0246B87E" w14:textId="2289821C" w:rsidR="00F473B3" w:rsidRPr="004E39D9" w:rsidDel="00DD0464" w:rsidRDefault="00F473B3" w:rsidP="004E39D9">
      <w:pPr>
        <w:spacing w:line="276" w:lineRule="auto"/>
        <w:ind w:left="709"/>
        <w:jc w:val="center"/>
        <w:rPr>
          <w:del w:id="878" w:author="Autor" w:date="2021-04-19T17:27:00Z"/>
          <w:rFonts w:ascii="Ebrima" w:hAnsi="Ebrima" w:cs="Arial"/>
          <w:color w:val="000000" w:themeColor="text1"/>
          <w:sz w:val="22"/>
          <w:szCs w:val="22"/>
        </w:rPr>
      </w:pPr>
      <w:del w:id="879" w:author="Autor" w:date="2021-04-19T17:27:00Z">
        <m:oMath>
          <m:r>
            <w:rPr>
              <w:rFonts w:ascii="Cambria Math" w:hAnsi="Cambria Math" w:cs="Arial"/>
              <w:color w:val="000000" w:themeColor="text1"/>
              <w:sz w:val="22"/>
              <w:szCs w:val="22"/>
            </w:rPr>
            <m:t>AMi =VNa x TA</m:t>
          </m:r>
        </m:oMath>
        <w:r w:rsidRPr="004E39D9" w:rsidDel="00DD0464">
          <w:rPr>
            <w:rFonts w:ascii="Ebrima" w:hAnsi="Ebrima" w:cs="Arial"/>
            <w:color w:val="000000" w:themeColor="text1"/>
            <w:sz w:val="22"/>
            <w:szCs w:val="22"/>
          </w:rPr>
          <w:delText>, onde:</w:delText>
        </w:r>
      </w:del>
    </w:p>
    <w:p w14:paraId="3D87980A" w14:textId="10512366" w:rsidR="00412131" w:rsidRPr="004E39D9" w:rsidDel="00DD0464" w:rsidRDefault="00412131" w:rsidP="004E39D9">
      <w:pPr>
        <w:pStyle w:val="PargrafodaLista"/>
        <w:spacing w:line="276" w:lineRule="auto"/>
        <w:ind w:left="709"/>
        <w:jc w:val="center"/>
        <w:rPr>
          <w:del w:id="880" w:author="Autor" w:date="2021-04-19T17:27:00Z"/>
          <w:rFonts w:ascii="Ebrima" w:hAnsi="Ebrima" w:cstheme="minorHAnsi"/>
          <w:color w:val="000000" w:themeColor="text1"/>
          <w:sz w:val="22"/>
          <w:szCs w:val="22"/>
        </w:rPr>
      </w:pPr>
    </w:p>
    <w:p w14:paraId="15E08017" w14:textId="5886FABF" w:rsidR="00412131" w:rsidRPr="004E39D9" w:rsidDel="00DD0464" w:rsidRDefault="00412131" w:rsidP="004E39D9">
      <w:pPr>
        <w:tabs>
          <w:tab w:val="left" w:pos="1560"/>
        </w:tabs>
        <w:spacing w:line="276" w:lineRule="auto"/>
        <w:ind w:left="709"/>
        <w:jc w:val="both"/>
        <w:rPr>
          <w:del w:id="881" w:author="Autor" w:date="2021-04-19T17:27:00Z"/>
          <w:rFonts w:ascii="Ebrima" w:hAnsi="Ebrima" w:cstheme="minorHAnsi"/>
          <w:color w:val="000000" w:themeColor="text1"/>
          <w:sz w:val="22"/>
          <w:szCs w:val="22"/>
        </w:rPr>
      </w:pPr>
      <w:del w:id="882" w:author="Autor" w:date="2021-04-19T17:27:00Z">
        <w:r w:rsidRPr="004E39D9" w:rsidDel="00DD0464">
          <w:rPr>
            <w:rFonts w:ascii="Ebrima" w:hAnsi="Ebrima" w:cstheme="minorHAnsi"/>
            <w:b/>
            <w:color w:val="000000" w:themeColor="text1"/>
            <w:sz w:val="22"/>
            <w:szCs w:val="22"/>
          </w:rPr>
          <w:delText>AMi</w:delText>
        </w:r>
        <w:r w:rsidRPr="004E39D9" w:rsidDel="00DD0464">
          <w:rPr>
            <w:rFonts w:ascii="Ebrima" w:hAnsi="Ebrima" w:cstheme="minorHAnsi"/>
            <w:color w:val="000000" w:themeColor="text1"/>
            <w:sz w:val="22"/>
            <w:szCs w:val="22"/>
          </w:rPr>
          <w:delText xml:space="preserve"> =</w:delText>
        </w:r>
        <w:r w:rsidRPr="004E39D9" w:rsidDel="00DD0464">
          <w:rPr>
            <w:rFonts w:ascii="Ebrima" w:hAnsi="Ebrima" w:cstheme="minorHAnsi"/>
            <w:color w:val="000000" w:themeColor="text1"/>
            <w:sz w:val="22"/>
            <w:szCs w:val="22"/>
          </w:rPr>
          <w:tab/>
          <w:delText xml:space="preserve">Valor unitário da i-ésima parcela de amortização. Valor em reais, calculado com </w:delText>
        </w:r>
        <w:r w:rsidR="00F473B3" w:rsidRPr="004E39D9" w:rsidDel="00DD0464">
          <w:rPr>
            <w:rFonts w:ascii="Ebrima" w:hAnsi="Ebrima" w:cstheme="minorHAnsi"/>
            <w:color w:val="000000" w:themeColor="text1"/>
            <w:sz w:val="22"/>
            <w:szCs w:val="22"/>
          </w:rPr>
          <w:delText>0</w:delText>
        </w:r>
        <w:r w:rsidRPr="004E39D9" w:rsidDel="00DD0464">
          <w:rPr>
            <w:rFonts w:ascii="Ebrima" w:hAnsi="Ebrima" w:cstheme="minorHAnsi"/>
            <w:color w:val="000000" w:themeColor="text1"/>
            <w:sz w:val="22"/>
            <w:szCs w:val="22"/>
          </w:rPr>
          <w:delText>8 (oito) casas decimais, sem arredondamento;</w:delText>
        </w:r>
      </w:del>
    </w:p>
    <w:p w14:paraId="609EBEA1" w14:textId="4D4E5AF6" w:rsidR="00412131" w:rsidRPr="004E39D9" w:rsidDel="00DD0464" w:rsidRDefault="00412131" w:rsidP="004E39D9">
      <w:pPr>
        <w:pStyle w:val="PargrafodaLista"/>
        <w:spacing w:line="276" w:lineRule="auto"/>
        <w:ind w:left="709"/>
        <w:contextualSpacing w:val="0"/>
        <w:jc w:val="both"/>
        <w:rPr>
          <w:del w:id="883" w:author="Autor" w:date="2021-04-19T17:27:00Z"/>
          <w:rFonts w:ascii="Ebrima" w:hAnsi="Ebrima" w:cstheme="minorHAnsi"/>
          <w:color w:val="000000" w:themeColor="text1"/>
          <w:sz w:val="22"/>
          <w:szCs w:val="22"/>
        </w:rPr>
      </w:pPr>
    </w:p>
    <w:p w14:paraId="4504233E" w14:textId="21B4BA8A" w:rsidR="00412131" w:rsidRPr="004E39D9" w:rsidDel="00DD0464" w:rsidRDefault="00412131" w:rsidP="004E39D9">
      <w:pPr>
        <w:pStyle w:val="PargrafodaLista"/>
        <w:spacing w:line="276" w:lineRule="auto"/>
        <w:ind w:left="360" w:firstLine="349"/>
        <w:rPr>
          <w:del w:id="884" w:author="Autor" w:date="2021-04-19T17:27:00Z"/>
          <w:rFonts w:ascii="Ebrima" w:hAnsi="Ebrima" w:cstheme="minorHAnsi"/>
          <w:color w:val="000000" w:themeColor="text1"/>
          <w:sz w:val="22"/>
          <w:szCs w:val="22"/>
        </w:rPr>
      </w:pPr>
      <w:del w:id="885" w:author="Autor" w:date="2021-04-19T17:27:00Z">
        <w:r w:rsidRPr="004E39D9" w:rsidDel="00DD0464">
          <w:rPr>
            <w:rFonts w:ascii="Ebrima" w:hAnsi="Ebrima" w:cstheme="minorHAnsi"/>
            <w:b/>
            <w:color w:val="000000" w:themeColor="text1"/>
            <w:sz w:val="22"/>
            <w:szCs w:val="22"/>
          </w:rPr>
          <w:delText>VNa</w:delText>
        </w:r>
        <w:r w:rsidRPr="004E39D9" w:rsidDel="00DD0464">
          <w:rPr>
            <w:rFonts w:ascii="Ebrima" w:hAnsi="Ebrima" w:cstheme="minorHAnsi"/>
            <w:color w:val="000000" w:themeColor="text1"/>
            <w:sz w:val="22"/>
            <w:szCs w:val="22"/>
          </w:rPr>
          <w:delText xml:space="preserve"> = conforme definido na cláusula 6.1.2., acima;</w:delText>
        </w:r>
      </w:del>
    </w:p>
    <w:p w14:paraId="4AC8EBEC" w14:textId="2D651421" w:rsidR="00412131" w:rsidRPr="004E39D9" w:rsidDel="00DD0464" w:rsidRDefault="00412131" w:rsidP="004E39D9">
      <w:pPr>
        <w:pStyle w:val="PargrafodaLista"/>
        <w:spacing w:line="276" w:lineRule="auto"/>
        <w:ind w:left="709"/>
        <w:contextualSpacing w:val="0"/>
        <w:jc w:val="both"/>
        <w:rPr>
          <w:del w:id="886" w:author="Autor" w:date="2021-04-19T17:27:00Z"/>
          <w:rFonts w:ascii="Ebrima" w:hAnsi="Ebrima" w:cstheme="minorHAnsi"/>
          <w:color w:val="000000" w:themeColor="text1"/>
          <w:sz w:val="22"/>
          <w:szCs w:val="22"/>
        </w:rPr>
      </w:pPr>
    </w:p>
    <w:p w14:paraId="190F93E1" w14:textId="29D75584" w:rsidR="00412131" w:rsidRPr="004E39D9" w:rsidDel="00DD0464" w:rsidRDefault="00412131" w:rsidP="004E39D9">
      <w:pPr>
        <w:tabs>
          <w:tab w:val="left" w:pos="709"/>
        </w:tabs>
        <w:spacing w:line="276" w:lineRule="auto"/>
        <w:ind w:left="709"/>
        <w:jc w:val="both"/>
        <w:rPr>
          <w:del w:id="887" w:author="Autor" w:date="2021-04-19T17:27:00Z"/>
          <w:rFonts w:ascii="Ebrima" w:hAnsi="Ebrima" w:cstheme="minorHAnsi"/>
          <w:color w:val="000000" w:themeColor="text1"/>
          <w:sz w:val="22"/>
          <w:szCs w:val="22"/>
        </w:rPr>
      </w:pPr>
      <w:del w:id="888" w:author="Autor" w:date="2021-04-19T17:27:00Z">
        <w:r w:rsidRPr="004E39D9" w:rsidDel="00DD0464">
          <w:rPr>
            <w:rFonts w:ascii="Ebrima" w:hAnsi="Ebrima" w:cstheme="minorHAnsi"/>
            <w:b/>
            <w:color w:val="000000" w:themeColor="text1"/>
            <w:sz w:val="22"/>
            <w:szCs w:val="22"/>
          </w:rPr>
          <w:delText>TA</w:delText>
        </w:r>
        <w:r w:rsidRPr="004E39D9" w:rsidDel="00DD0464">
          <w:rPr>
            <w:rFonts w:ascii="Ebrima" w:hAnsi="Ebrima" w:cstheme="minorHAnsi"/>
            <w:color w:val="000000" w:themeColor="text1"/>
            <w:sz w:val="22"/>
            <w:szCs w:val="22"/>
          </w:rPr>
          <w:delText xml:space="preserve"> =</w:delText>
        </w:r>
        <w:r w:rsidRPr="004E39D9" w:rsidDel="00DD0464">
          <w:rPr>
            <w:rFonts w:ascii="Ebrima" w:hAnsi="Ebrima" w:cstheme="minorHAnsi"/>
            <w:color w:val="000000" w:themeColor="text1"/>
            <w:sz w:val="22"/>
            <w:szCs w:val="22"/>
          </w:rPr>
          <w:tab/>
          <w:delText xml:space="preserve">taxa de amortização </w:delText>
        </w:r>
        <w:r w:rsidR="001F152C" w:rsidRPr="004E39D9" w:rsidDel="00DD0464">
          <w:rPr>
            <w:rFonts w:ascii="Ebrima" w:hAnsi="Ebrima" w:cstheme="minorHAnsi"/>
            <w:color w:val="000000" w:themeColor="text1"/>
            <w:sz w:val="22"/>
            <w:szCs w:val="22"/>
          </w:rPr>
          <w:delText>dos CRI</w:delText>
        </w:r>
        <w:r w:rsidRPr="004E39D9" w:rsidDel="00DD0464">
          <w:rPr>
            <w:rFonts w:ascii="Ebrima" w:hAnsi="Ebrima" w:cstheme="minorHAnsi"/>
            <w:color w:val="000000" w:themeColor="text1"/>
            <w:sz w:val="22"/>
            <w:szCs w:val="22"/>
          </w:rPr>
          <w:delText>, expressa em percentual, com 4 (quatro) casas decimais, conforme indicada na Tabela Vigente do Anexo II.</w:delText>
        </w:r>
      </w:del>
    </w:p>
    <w:p w14:paraId="5B1AF706" w14:textId="44F875E8" w:rsidR="006231F9" w:rsidRPr="004E39D9" w:rsidDel="00DD0464" w:rsidRDefault="006231F9" w:rsidP="004E39D9">
      <w:pPr>
        <w:widowControl w:val="0"/>
        <w:tabs>
          <w:tab w:val="left" w:pos="1701"/>
        </w:tabs>
        <w:spacing w:line="276" w:lineRule="auto"/>
        <w:ind w:left="709"/>
        <w:jc w:val="both"/>
        <w:rPr>
          <w:del w:id="889" w:author="Autor" w:date="2021-04-19T17:27:00Z"/>
          <w:rFonts w:ascii="Ebrima" w:hAnsi="Ebrima" w:cstheme="minorHAnsi"/>
          <w:color w:val="000000" w:themeColor="text1"/>
          <w:sz w:val="22"/>
          <w:szCs w:val="22"/>
        </w:rPr>
      </w:pPr>
    </w:p>
    <w:p w14:paraId="17BFEB10" w14:textId="50A8CD54" w:rsidR="00CF358E" w:rsidRPr="004E39D9" w:rsidDel="00DD0464" w:rsidRDefault="00412131" w:rsidP="004E39D9">
      <w:pPr>
        <w:pStyle w:val="PargrafodaLista"/>
        <w:widowControl w:val="0"/>
        <w:numPr>
          <w:ilvl w:val="2"/>
          <w:numId w:val="11"/>
        </w:numPr>
        <w:tabs>
          <w:tab w:val="left" w:pos="1701"/>
        </w:tabs>
        <w:spacing w:line="276" w:lineRule="auto"/>
        <w:ind w:left="709" w:firstLine="0"/>
        <w:jc w:val="both"/>
        <w:rPr>
          <w:del w:id="890" w:author="Autor" w:date="2021-04-19T17:27:00Z"/>
          <w:rFonts w:ascii="Ebrima" w:hAnsi="Ebrima" w:cstheme="minorHAnsi"/>
          <w:color w:val="000000" w:themeColor="text1"/>
          <w:sz w:val="22"/>
          <w:szCs w:val="22"/>
        </w:rPr>
      </w:pPr>
      <w:del w:id="891" w:author="Autor" w:date="2021-04-19T17:27:00Z">
        <w:r w:rsidRPr="004E39D9" w:rsidDel="00DD0464">
          <w:rPr>
            <w:rFonts w:ascii="Ebrima" w:hAnsi="Ebrima" w:cstheme="minorHAnsi"/>
            <w:color w:val="000000" w:themeColor="text1"/>
            <w:sz w:val="22"/>
            <w:szCs w:val="22"/>
          </w:rPr>
          <w:delTex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delText>
        </w:r>
        <w:r w:rsidR="00F473B3" w:rsidRPr="004E39D9" w:rsidDel="00DD0464">
          <w:rPr>
            <w:rFonts w:ascii="Ebrima" w:hAnsi="Ebrima" w:cstheme="minorHAnsi"/>
            <w:color w:val="000000" w:themeColor="text1"/>
            <w:sz w:val="22"/>
            <w:szCs w:val="22"/>
          </w:rPr>
          <w:delText>Securitizadora</w:delText>
        </w:r>
        <w:r w:rsidRPr="004E39D9" w:rsidDel="00DD0464">
          <w:rPr>
            <w:rFonts w:ascii="Ebrima" w:hAnsi="Ebrima" w:cstheme="minorHAnsi"/>
            <w:color w:val="000000" w:themeColor="text1"/>
            <w:sz w:val="22"/>
            <w:szCs w:val="22"/>
          </w:rPr>
          <w:delText xml:space="preserve">, serão devidos pela </w:delText>
        </w:r>
        <w:r w:rsidR="00F473B3" w:rsidRPr="004E39D9" w:rsidDel="00DD0464">
          <w:rPr>
            <w:rFonts w:ascii="Ebrima" w:hAnsi="Ebrima" w:cstheme="minorHAnsi"/>
            <w:color w:val="000000" w:themeColor="text1"/>
            <w:sz w:val="22"/>
            <w:szCs w:val="22"/>
          </w:rPr>
          <w:delText>Securitizadora</w:delText>
        </w:r>
        <w:r w:rsidRPr="004E39D9" w:rsidDel="00DD0464">
          <w:rPr>
            <w:rFonts w:ascii="Ebrima" w:hAnsi="Ebrima" w:cstheme="minorHAnsi"/>
            <w:color w:val="000000" w:themeColor="text1"/>
            <w:sz w:val="22"/>
            <w:szCs w:val="22"/>
          </w:rPr>
          <w:delText xml:space="preserve">, a partir do vencimento da parcela (inclusive) até a data de seu efetivo pagamento (exclusive), multa moratória de 2% (dois por cento) e juros de mora de 1% (um por cento) ao mês, </w:delText>
        </w:r>
        <w:r w:rsidRPr="004E39D9" w:rsidDel="00DD0464">
          <w:rPr>
            <w:rFonts w:ascii="Ebrima" w:hAnsi="Ebrima" w:cstheme="minorHAnsi"/>
            <w:i/>
            <w:color w:val="000000" w:themeColor="text1"/>
            <w:sz w:val="22"/>
            <w:szCs w:val="22"/>
          </w:rPr>
          <w:delText xml:space="preserve">pro rata temporis </w:delText>
        </w:r>
        <w:r w:rsidRPr="004E39D9" w:rsidDel="00DD0464">
          <w:rPr>
            <w:rFonts w:ascii="Ebrima" w:hAnsi="Ebrima" w:cstheme="minorHAnsi"/>
            <w:color w:val="000000" w:themeColor="text1"/>
            <w:sz w:val="22"/>
            <w:szCs w:val="22"/>
          </w:rPr>
          <w:delText>por dias corridos, independentemente de aviso, notificação ou interpelação judicial ou extrajudicial, ambos incidentes sobre o valor devido e não pago.</w:delText>
        </w:r>
      </w:del>
    </w:p>
    <w:p w14:paraId="57C92871" w14:textId="76D9FE42" w:rsidR="00CF358E" w:rsidRPr="004E39D9" w:rsidDel="00DD0464" w:rsidRDefault="00CF358E" w:rsidP="004E39D9">
      <w:pPr>
        <w:pStyle w:val="PargrafodaLista"/>
        <w:widowControl w:val="0"/>
        <w:tabs>
          <w:tab w:val="left" w:pos="1701"/>
        </w:tabs>
        <w:spacing w:line="276" w:lineRule="auto"/>
        <w:ind w:left="709"/>
        <w:jc w:val="both"/>
        <w:rPr>
          <w:del w:id="892" w:author="Autor" w:date="2021-04-19T17:27:00Z"/>
          <w:rFonts w:ascii="Ebrima" w:hAnsi="Ebrima" w:cstheme="minorHAnsi"/>
          <w:color w:val="000000" w:themeColor="text1"/>
          <w:sz w:val="22"/>
          <w:szCs w:val="22"/>
        </w:rPr>
      </w:pPr>
    </w:p>
    <w:p w14:paraId="3B073C17" w14:textId="1750CA80" w:rsidR="00412131" w:rsidRPr="004E39D9" w:rsidDel="00DD0464" w:rsidRDefault="00412131" w:rsidP="004E39D9">
      <w:pPr>
        <w:pStyle w:val="PargrafodaLista"/>
        <w:widowControl w:val="0"/>
        <w:numPr>
          <w:ilvl w:val="2"/>
          <w:numId w:val="11"/>
        </w:numPr>
        <w:tabs>
          <w:tab w:val="left" w:pos="1701"/>
        </w:tabs>
        <w:spacing w:line="276" w:lineRule="auto"/>
        <w:ind w:left="709" w:firstLine="0"/>
        <w:jc w:val="both"/>
        <w:rPr>
          <w:del w:id="893" w:author="Autor" w:date="2021-04-19T17:27:00Z"/>
          <w:rFonts w:ascii="Ebrima" w:hAnsi="Ebrima" w:cstheme="minorHAnsi"/>
          <w:color w:val="000000" w:themeColor="text1"/>
          <w:sz w:val="22"/>
          <w:szCs w:val="22"/>
        </w:rPr>
      </w:pPr>
      <w:del w:id="894" w:author="Autor" w:date="2021-04-19T17:27:00Z">
        <w:r w:rsidRPr="004E39D9" w:rsidDel="00DD0464">
          <w:rPr>
            <w:rFonts w:ascii="Ebrima" w:hAnsi="Ebrima" w:cstheme="minorHAnsi"/>
            <w:color w:val="000000" w:themeColor="text1"/>
            <w:sz w:val="22"/>
            <w:szCs w:val="22"/>
          </w:rPr>
          <w:delText>Deverá haver um intervalo de, no mínimo, 02 (dois) Dias Úteis entre o recebimento d</w:delText>
        </w:r>
        <w:r w:rsidR="001F152C" w:rsidRPr="004E39D9" w:rsidDel="00DD0464">
          <w:rPr>
            <w:rFonts w:ascii="Ebrima" w:hAnsi="Ebrima" w:cstheme="minorHAnsi"/>
            <w:color w:val="000000" w:themeColor="text1"/>
            <w:sz w:val="22"/>
            <w:szCs w:val="22"/>
          </w:rPr>
          <w:delText>e valores na Conta Centralizadora</w:delText>
        </w:r>
        <w:r w:rsidRPr="004E39D9" w:rsidDel="00DD0464">
          <w:rPr>
            <w:rFonts w:ascii="Ebrima" w:hAnsi="Ebrima" w:cstheme="minorHAnsi"/>
            <w:color w:val="000000" w:themeColor="text1"/>
            <w:sz w:val="22"/>
            <w:szCs w:val="22"/>
          </w:rPr>
          <w:delText xml:space="preserve"> pela </w:delText>
        </w:r>
        <w:r w:rsidR="00FB689D" w:rsidRPr="004E39D9" w:rsidDel="00DD0464">
          <w:rPr>
            <w:rFonts w:ascii="Ebrima" w:hAnsi="Ebrima" w:cstheme="minorHAnsi"/>
            <w:color w:val="000000" w:themeColor="text1"/>
            <w:sz w:val="22"/>
            <w:szCs w:val="22"/>
          </w:rPr>
          <w:delText xml:space="preserve">Securitizadora </w:delText>
        </w:r>
        <w:r w:rsidRPr="004E39D9" w:rsidDel="00DD0464">
          <w:rPr>
            <w:rFonts w:ascii="Ebrima" w:hAnsi="Ebrima" w:cstheme="minorHAnsi"/>
            <w:color w:val="000000" w:themeColor="text1"/>
            <w:sz w:val="22"/>
            <w:szCs w:val="22"/>
          </w:rPr>
          <w:delText xml:space="preserve">e respectivo pagamento de suas obrigações referentes aos CRI. Em razão da necessidade do intervalo ora previsto, não haverá qualquer remuneração dos valores recebidos pela </w:delText>
        </w:r>
        <w:r w:rsidR="00FB689D" w:rsidRPr="004E39D9" w:rsidDel="00DD0464">
          <w:rPr>
            <w:rFonts w:ascii="Ebrima" w:hAnsi="Ebrima" w:cstheme="minorHAnsi"/>
            <w:color w:val="000000" w:themeColor="text1"/>
            <w:sz w:val="22"/>
            <w:szCs w:val="22"/>
          </w:rPr>
          <w:delText xml:space="preserve">Securitizadora </w:delText>
        </w:r>
        <w:r w:rsidRPr="004E39D9" w:rsidDel="00DD0464">
          <w:rPr>
            <w:rFonts w:ascii="Ebrima" w:hAnsi="Ebrima" w:cstheme="minorHAnsi"/>
            <w:color w:val="000000" w:themeColor="text1"/>
            <w:sz w:val="22"/>
            <w:szCs w:val="22"/>
          </w:rPr>
          <w:delText>durante a prorrogação ora mencionada.</w:delText>
        </w:r>
      </w:del>
    </w:p>
    <w:p w14:paraId="1F992323" w14:textId="11754614" w:rsidR="00412131" w:rsidRPr="004E39D9" w:rsidDel="00DD0464" w:rsidRDefault="00412131" w:rsidP="004E39D9">
      <w:pPr>
        <w:pStyle w:val="PargrafodaLista"/>
        <w:spacing w:line="276" w:lineRule="auto"/>
        <w:ind w:left="0"/>
        <w:contextualSpacing w:val="0"/>
        <w:jc w:val="both"/>
        <w:rPr>
          <w:del w:id="895" w:author="Autor" w:date="2021-04-19T17:27:00Z"/>
          <w:rFonts w:ascii="Ebrima" w:hAnsi="Ebrima" w:cstheme="minorHAnsi"/>
          <w:color w:val="000000" w:themeColor="text1"/>
          <w:sz w:val="22"/>
          <w:szCs w:val="22"/>
        </w:rPr>
      </w:pPr>
    </w:p>
    <w:p w14:paraId="50E5B4F4" w14:textId="353FD0C3" w:rsidR="00412131" w:rsidRPr="004E39D9" w:rsidDel="00DD0464" w:rsidRDefault="00412131" w:rsidP="004E39D9">
      <w:pPr>
        <w:pStyle w:val="PargrafodaLista"/>
        <w:numPr>
          <w:ilvl w:val="1"/>
          <w:numId w:val="11"/>
        </w:numPr>
        <w:spacing w:line="276" w:lineRule="auto"/>
        <w:ind w:left="0" w:firstLine="0"/>
        <w:contextualSpacing w:val="0"/>
        <w:jc w:val="both"/>
        <w:rPr>
          <w:del w:id="896" w:author="Autor" w:date="2021-04-19T17:27:00Z"/>
          <w:rFonts w:ascii="Ebrima" w:hAnsi="Ebrima" w:cstheme="minorHAnsi"/>
          <w:b/>
          <w:color w:val="000000" w:themeColor="text1"/>
          <w:sz w:val="22"/>
          <w:szCs w:val="22"/>
        </w:rPr>
      </w:pPr>
      <w:del w:id="897" w:author="Autor" w:date="2021-04-19T17:27:00Z">
        <w:r w:rsidRPr="004E39D9" w:rsidDel="00DD0464">
          <w:rPr>
            <w:rFonts w:ascii="Ebrima" w:hAnsi="Ebrima" w:cstheme="minorHAnsi"/>
            <w:color w:val="000000" w:themeColor="text1"/>
            <w:sz w:val="22"/>
            <w:szCs w:val="22"/>
          </w:rPr>
          <w:delText xml:space="preserve">Após a </w:delText>
        </w:r>
      </w:del>
      <w:ins w:id="898" w:author="Matheus Gomes Faria" w:date="2021-04-12T17:44:00Z">
        <w:del w:id="899" w:author="Autor" w:date="2021-04-19T17:27:00Z">
          <w:r w:rsidR="008B4B7A" w:rsidRPr="004E39D9" w:rsidDel="00DD0464">
            <w:rPr>
              <w:rFonts w:ascii="Ebrima" w:hAnsi="Ebrima" w:cstheme="minorHAnsi"/>
              <w:color w:val="000000" w:themeColor="text1"/>
              <w:sz w:val="22"/>
              <w:szCs w:val="22"/>
            </w:rPr>
            <w:delText xml:space="preserve">primeira </w:delText>
          </w:r>
        </w:del>
      </w:ins>
      <w:del w:id="900" w:author="Autor" w:date="2021-04-19T17:27:00Z">
        <w:r w:rsidRPr="004E39D9" w:rsidDel="00DD0464">
          <w:rPr>
            <w:rFonts w:ascii="Ebrima" w:hAnsi="Ebrima" w:cstheme="minorHAnsi"/>
            <w:color w:val="000000" w:themeColor="text1"/>
            <w:sz w:val="22"/>
            <w:szCs w:val="22"/>
          </w:rPr>
          <w:delText xml:space="preserve">Data da Integralização, os CRI terão seu valor de amortização ou, nas hipóteses definidas neste Termo de Securitização, valor de resgate, calculados pela </w:delText>
        </w:r>
        <w:r w:rsidR="00FB689D" w:rsidRPr="004E39D9" w:rsidDel="00DD0464">
          <w:rPr>
            <w:rFonts w:ascii="Ebrima" w:hAnsi="Ebrima" w:cstheme="minorHAnsi"/>
            <w:color w:val="000000" w:themeColor="text1"/>
            <w:sz w:val="22"/>
            <w:szCs w:val="22"/>
          </w:rPr>
          <w:delText xml:space="preserve">Securitizadora </w:delText>
        </w:r>
        <w:r w:rsidRPr="004E39D9" w:rsidDel="00DD0464">
          <w:rPr>
            <w:rFonts w:ascii="Ebrima" w:hAnsi="Ebrima" w:cstheme="minorHAnsi"/>
            <w:color w:val="000000" w:themeColor="text1"/>
            <w:sz w:val="22"/>
            <w:szCs w:val="22"/>
          </w:rPr>
          <w:delText>com base na Remuneração aplicável.</w:delText>
        </w:r>
      </w:del>
    </w:p>
    <w:p w14:paraId="175BDA2C" w14:textId="6C3896FD" w:rsidR="00412131" w:rsidRPr="004E39D9" w:rsidDel="00DD0464" w:rsidRDefault="00412131" w:rsidP="004E39D9">
      <w:pPr>
        <w:pStyle w:val="PargrafodaLista"/>
        <w:tabs>
          <w:tab w:val="left" w:pos="1134"/>
        </w:tabs>
        <w:spacing w:line="276" w:lineRule="auto"/>
        <w:ind w:left="0"/>
        <w:jc w:val="both"/>
        <w:rPr>
          <w:del w:id="901" w:author="Autor" w:date="2021-04-19T17:27:00Z"/>
          <w:rFonts w:ascii="Ebrima" w:hAnsi="Ebrima" w:cstheme="minorHAnsi"/>
          <w:b/>
          <w:color w:val="000000" w:themeColor="text1"/>
          <w:sz w:val="22"/>
          <w:szCs w:val="22"/>
        </w:rPr>
      </w:pPr>
    </w:p>
    <w:p w14:paraId="39CD822E" w14:textId="27298A8F" w:rsidR="00412131" w:rsidRPr="004E39D9" w:rsidDel="00DD0464" w:rsidRDefault="00412131" w:rsidP="004E39D9">
      <w:pPr>
        <w:pStyle w:val="PargrafodaLista"/>
        <w:numPr>
          <w:ilvl w:val="1"/>
          <w:numId w:val="11"/>
        </w:numPr>
        <w:spacing w:line="276" w:lineRule="auto"/>
        <w:ind w:left="0" w:firstLine="0"/>
        <w:contextualSpacing w:val="0"/>
        <w:jc w:val="both"/>
        <w:rPr>
          <w:del w:id="902" w:author="Autor" w:date="2021-04-19T17:27:00Z"/>
          <w:rFonts w:ascii="Ebrima" w:hAnsi="Ebrima" w:cstheme="minorHAnsi"/>
          <w:b/>
          <w:color w:val="000000" w:themeColor="text1"/>
          <w:sz w:val="22"/>
          <w:szCs w:val="22"/>
        </w:rPr>
      </w:pPr>
      <w:del w:id="903" w:author="Autor" w:date="2021-04-19T17:27:00Z">
        <w:r w:rsidRPr="004E39D9" w:rsidDel="00DD0464">
          <w:rPr>
            <w:rFonts w:ascii="Ebrima" w:hAnsi="Ebrima" w:cstheme="minorHAnsi"/>
            <w:color w:val="000000" w:themeColor="text1"/>
            <w:sz w:val="22"/>
            <w:szCs w:val="22"/>
          </w:rPr>
          <w:delText xml:space="preserve">Na Data de Vencimento Final, a </w:delText>
        </w:r>
        <w:r w:rsidR="00FB689D" w:rsidRPr="004E39D9" w:rsidDel="00DD0464">
          <w:rPr>
            <w:rFonts w:ascii="Ebrima" w:hAnsi="Ebrima" w:cstheme="minorHAnsi"/>
            <w:color w:val="000000" w:themeColor="text1"/>
            <w:sz w:val="22"/>
            <w:szCs w:val="22"/>
          </w:rPr>
          <w:delText xml:space="preserve">Securitizadora </w:delText>
        </w:r>
        <w:r w:rsidRPr="004E39D9" w:rsidDel="00DD0464">
          <w:rPr>
            <w:rFonts w:ascii="Ebrima" w:hAnsi="Ebrima" w:cstheme="minorHAnsi"/>
            <w:color w:val="000000" w:themeColor="text1"/>
            <w:sz w:val="22"/>
            <w:szCs w:val="22"/>
          </w:rPr>
          <w:delText xml:space="preserve">deverá proceder à liquidação total dos CRI pelo </w:delText>
        </w:r>
        <w:r w:rsidR="00235272" w:rsidRPr="004E39D9" w:rsidDel="00DD0464">
          <w:rPr>
            <w:rFonts w:ascii="Ebrima" w:hAnsi="Ebrima" w:cstheme="minorHAnsi"/>
            <w:color w:val="000000" w:themeColor="text1"/>
            <w:sz w:val="22"/>
            <w:szCs w:val="22"/>
          </w:rPr>
          <w:delText>s</w:delText>
        </w:r>
        <w:r w:rsidRPr="004E39D9" w:rsidDel="00DD0464">
          <w:rPr>
            <w:rFonts w:ascii="Ebrima" w:hAnsi="Ebrima" w:cstheme="minorHAnsi"/>
            <w:color w:val="000000" w:themeColor="text1"/>
            <w:sz w:val="22"/>
            <w:szCs w:val="22"/>
          </w:rPr>
          <w:delText xml:space="preserve">aldo do Valor Nominal Unitário, </w:delText>
        </w:r>
        <w:r w:rsidR="00062045" w:rsidRPr="004E39D9" w:rsidDel="00DD0464">
          <w:rPr>
            <w:rFonts w:ascii="Ebrima" w:hAnsi="Ebrima" w:cstheme="minorHAnsi"/>
            <w:color w:val="000000" w:themeColor="text1"/>
            <w:sz w:val="22"/>
            <w:szCs w:val="22"/>
          </w:rPr>
          <w:delText xml:space="preserve">após eventuais Amortizações Extraordinárias e/ou Resgates Antecipados, </w:delText>
        </w:r>
        <w:r w:rsidRPr="004E39D9" w:rsidDel="00DD0464">
          <w:rPr>
            <w:rFonts w:ascii="Ebrima" w:hAnsi="Ebrima" w:cstheme="minorHAnsi"/>
            <w:color w:val="000000" w:themeColor="text1"/>
            <w:sz w:val="22"/>
            <w:szCs w:val="22"/>
          </w:rPr>
          <w:delText>acrescido da Remuneração devida e não paga, além de eventuais encargos, se houver.</w:delText>
        </w:r>
      </w:del>
    </w:p>
    <w:p w14:paraId="1C080165" w14:textId="7FB569A3" w:rsidR="00412131" w:rsidRPr="004E39D9" w:rsidDel="00DD0464" w:rsidRDefault="00412131" w:rsidP="004E39D9">
      <w:pPr>
        <w:spacing w:line="276" w:lineRule="auto"/>
        <w:rPr>
          <w:del w:id="904" w:author="Autor" w:date="2021-04-19T17:27:00Z"/>
          <w:rFonts w:ascii="Ebrima" w:hAnsi="Ebrima" w:cstheme="minorHAnsi"/>
          <w:b/>
          <w:color w:val="000000" w:themeColor="text1"/>
          <w:sz w:val="22"/>
          <w:szCs w:val="22"/>
        </w:rPr>
      </w:pPr>
    </w:p>
    <w:p w14:paraId="7A2A3BA1" w14:textId="05934CDF" w:rsidR="00412131" w:rsidRPr="004E39D9" w:rsidDel="00DD0464" w:rsidRDefault="00412131" w:rsidP="004E39D9">
      <w:pPr>
        <w:pStyle w:val="PargrafodaLista"/>
        <w:numPr>
          <w:ilvl w:val="1"/>
          <w:numId w:val="11"/>
        </w:numPr>
        <w:spacing w:line="276" w:lineRule="auto"/>
        <w:ind w:left="0" w:firstLine="0"/>
        <w:contextualSpacing w:val="0"/>
        <w:jc w:val="both"/>
        <w:rPr>
          <w:del w:id="905" w:author="Autor" w:date="2021-04-19T17:27:00Z"/>
          <w:rFonts w:ascii="Ebrima" w:hAnsi="Ebrima" w:cstheme="minorHAnsi"/>
          <w:color w:val="000000" w:themeColor="text1"/>
          <w:sz w:val="22"/>
          <w:szCs w:val="22"/>
        </w:rPr>
      </w:pPr>
      <w:del w:id="906" w:author="Autor" w:date="2021-04-19T17:27:00Z">
        <w:r w:rsidRPr="004E39D9" w:rsidDel="00DD0464">
          <w:rPr>
            <w:rFonts w:ascii="Ebrima" w:hAnsi="Ebrima" w:cstheme="minorHAnsi"/>
            <w:color w:val="000000" w:themeColor="text1"/>
            <w:sz w:val="22"/>
            <w:szCs w:val="22"/>
          </w:rPr>
          <w:delTex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413E9BAE" w14:textId="7EF8AE7F" w:rsidR="00412131" w:rsidRPr="004E39D9" w:rsidDel="00DD0464" w:rsidRDefault="00412131" w:rsidP="004E39D9">
      <w:pPr>
        <w:spacing w:line="276" w:lineRule="auto"/>
        <w:rPr>
          <w:del w:id="907" w:author="Autor" w:date="2021-04-19T17:27:00Z"/>
          <w:rFonts w:ascii="Ebrima" w:hAnsi="Ebrima" w:cstheme="minorHAnsi"/>
          <w:color w:val="000000" w:themeColor="text1"/>
          <w:sz w:val="22"/>
          <w:szCs w:val="22"/>
        </w:rPr>
      </w:pPr>
    </w:p>
    <w:p w14:paraId="19E7365C" w14:textId="680A6E7E" w:rsidR="00412131" w:rsidRPr="004E39D9" w:rsidDel="00DD0464" w:rsidRDefault="00412131" w:rsidP="004E39D9">
      <w:pPr>
        <w:pStyle w:val="PargrafodaLista"/>
        <w:numPr>
          <w:ilvl w:val="1"/>
          <w:numId w:val="11"/>
        </w:numPr>
        <w:spacing w:line="276" w:lineRule="auto"/>
        <w:ind w:left="0" w:firstLine="0"/>
        <w:contextualSpacing w:val="0"/>
        <w:jc w:val="both"/>
        <w:rPr>
          <w:del w:id="908" w:author="Autor" w:date="2021-04-19T17:27:00Z"/>
          <w:rFonts w:ascii="Ebrima" w:hAnsi="Ebrima" w:cstheme="minorHAnsi"/>
          <w:color w:val="000000" w:themeColor="text1"/>
          <w:sz w:val="22"/>
          <w:szCs w:val="22"/>
        </w:rPr>
      </w:pPr>
      <w:del w:id="909" w:author="Autor" w:date="2021-04-19T17:27:00Z">
        <w:r w:rsidRPr="004E39D9" w:rsidDel="00DD0464">
          <w:rPr>
            <w:rFonts w:ascii="Ebrima" w:hAnsi="Ebrima" w:cstheme="minorHAnsi"/>
            <w:color w:val="000000" w:themeColor="text1"/>
            <w:sz w:val="22"/>
            <w:szCs w:val="22"/>
          </w:rPr>
          <w:delText>Os pagamentos dos CRI serão efetuados utilizando-se os procedimentos adotados pela B3</w:delText>
        </w:r>
      </w:del>
      <w:del w:id="910" w:author="Autor" w:date="2021-04-19T14:35:00Z">
        <w:r w:rsidRPr="004E39D9" w:rsidDel="00A14B70">
          <w:rPr>
            <w:rFonts w:ascii="Ebrima" w:hAnsi="Ebrima" w:cstheme="minorHAnsi"/>
            <w:color w:val="000000" w:themeColor="text1"/>
            <w:sz w:val="22"/>
            <w:szCs w:val="22"/>
          </w:rPr>
          <w:delText xml:space="preserve"> – </w:delText>
        </w:r>
        <w:r w:rsidR="006F5C63" w:rsidRPr="004E39D9" w:rsidDel="00A14B70">
          <w:rPr>
            <w:rFonts w:ascii="Ebrima" w:hAnsi="Ebrima" w:cstheme="minorHAnsi"/>
            <w:color w:val="000000" w:themeColor="text1"/>
            <w:sz w:val="22"/>
            <w:szCs w:val="22"/>
          </w:rPr>
          <w:delText>Segmento</w:delText>
        </w:r>
        <w:r w:rsidRPr="004E39D9" w:rsidDel="00A14B70">
          <w:rPr>
            <w:rFonts w:ascii="Ebrima" w:hAnsi="Ebrima" w:cstheme="minorHAnsi"/>
            <w:color w:val="000000" w:themeColor="text1"/>
            <w:sz w:val="22"/>
            <w:szCs w:val="22"/>
          </w:rPr>
          <w:delText xml:space="preserve"> CETIP UTVM</w:delText>
        </w:r>
      </w:del>
      <w:del w:id="911" w:author="Autor" w:date="2021-04-19T17:27:00Z">
        <w:r w:rsidRPr="004E39D9" w:rsidDel="00DD0464">
          <w:rPr>
            <w:rFonts w:ascii="Ebrima" w:hAnsi="Ebrima" w:cstheme="minorHAnsi"/>
            <w:color w:val="000000" w:themeColor="text1"/>
            <w:sz w:val="22"/>
            <w:szCs w:val="22"/>
          </w:rPr>
          <w:delText>. Caso, por qualquer razão, os CRI não estejam custodiados eletronicamente na B3</w:delText>
        </w:r>
      </w:del>
      <w:del w:id="912" w:author="Autor" w:date="2021-04-19T14:35:00Z">
        <w:r w:rsidRPr="004E39D9" w:rsidDel="00A14B70">
          <w:rPr>
            <w:rFonts w:ascii="Ebrima" w:hAnsi="Ebrima" w:cstheme="minorHAnsi"/>
            <w:color w:val="000000" w:themeColor="text1"/>
            <w:sz w:val="22"/>
            <w:szCs w:val="22"/>
          </w:rPr>
          <w:delText xml:space="preserve"> – S</w:delText>
        </w:r>
        <w:r w:rsidR="006F5C63" w:rsidRPr="004E39D9" w:rsidDel="00A14B70">
          <w:rPr>
            <w:rFonts w:ascii="Ebrima" w:hAnsi="Ebrima" w:cstheme="minorHAnsi"/>
            <w:color w:val="000000" w:themeColor="text1"/>
            <w:sz w:val="22"/>
            <w:szCs w:val="22"/>
          </w:rPr>
          <w:delText>egmento</w:delText>
        </w:r>
        <w:r w:rsidRPr="004E39D9" w:rsidDel="00A14B70">
          <w:rPr>
            <w:rFonts w:ascii="Ebrima" w:hAnsi="Ebrima" w:cstheme="minorHAnsi"/>
            <w:color w:val="000000" w:themeColor="text1"/>
            <w:sz w:val="22"/>
            <w:szCs w:val="22"/>
          </w:rPr>
          <w:delText xml:space="preserve"> CETIP UTVM</w:delText>
        </w:r>
      </w:del>
      <w:del w:id="913" w:author="Autor" w:date="2021-04-19T17:27:00Z">
        <w:r w:rsidRPr="004E39D9" w:rsidDel="00DD0464">
          <w:rPr>
            <w:rFonts w:ascii="Ebrima" w:hAnsi="Ebrima" w:cstheme="minorHAnsi"/>
            <w:color w:val="000000" w:themeColor="text1"/>
            <w:sz w:val="22"/>
            <w:szCs w:val="22"/>
          </w:rPr>
          <w:delText xml:space="preserve"> na data de seu pagamento, a </w:delText>
        </w:r>
        <w:r w:rsidR="00FB689D" w:rsidRPr="004E39D9" w:rsidDel="00DD0464">
          <w:rPr>
            <w:rFonts w:ascii="Ebrima" w:hAnsi="Ebrima" w:cstheme="minorHAnsi"/>
            <w:color w:val="000000" w:themeColor="text1"/>
            <w:sz w:val="22"/>
            <w:szCs w:val="22"/>
          </w:rPr>
          <w:delText xml:space="preserve">Securitizadora </w:delText>
        </w:r>
        <w:r w:rsidRPr="004E39D9" w:rsidDel="00DD0464">
          <w:rPr>
            <w:rFonts w:ascii="Ebrima" w:hAnsi="Ebrima" w:cstheme="minorHAnsi"/>
            <w:color w:val="000000" w:themeColor="text1"/>
            <w:sz w:val="22"/>
            <w:szCs w:val="22"/>
          </w:rPr>
          <w:delText xml:space="preserve">deixará, em sua sede, o respectivo pagamento à disposição do respectivo Titular dos CRI. Nesta hipótese, a partir da referida data de pagamento, não haverá qualquer tipo de remuneração ou acréscimo sobre o valor colocado à disposição do Titular dos CRI na sede da </w:delText>
        </w:r>
        <w:r w:rsidR="00FB689D" w:rsidRPr="004E39D9" w:rsidDel="00DD0464">
          <w:rPr>
            <w:rFonts w:ascii="Ebrima" w:hAnsi="Ebrima" w:cstheme="minorHAnsi"/>
            <w:color w:val="000000" w:themeColor="text1"/>
            <w:sz w:val="22"/>
            <w:szCs w:val="22"/>
          </w:rPr>
          <w:delText>Securitizadora</w:delText>
        </w:r>
        <w:r w:rsidRPr="004E39D9" w:rsidDel="00DD0464">
          <w:rPr>
            <w:rFonts w:ascii="Ebrima" w:hAnsi="Ebrima" w:cstheme="minorHAnsi"/>
            <w:color w:val="000000" w:themeColor="text1"/>
            <w:sz w:val="22"/>
            <w:szCs w:val="22"/>
          </w:rPr>
          <w:delText xml:space="preserve">. </w:delText>
        </w:r>
      </w:del>
    </w:p>
    <w:p w14:paraId="561D1A39" w14:textId="733DD367" w:rsidR="00412131" w:rsidRPr="004E39D9" w:rsidDel="00DD0464" w:rsidRDefault="00412131" w:rsidP="004E39D9">
      <w:pPr>
        <w:pStyle w:val="PargrafodaLista"/>
        <w:spacing w:line="276" w:lineRule="auto"/>
        <w:ind w:left="0"/>
        <w:contextualSpacing w:val="0"/>
        <w:jc w:val="both"/>
        <w:rPr>
          <w:del w:id="914" w:author="Autor" w:date="2021-04-19T17:27:00Z"/>
          <w:rFonts w:ascii="Ebrima" w:hAnsi="Ebrima" w:cstheme="minorHAnsi"/>
          <w:color w:val="000000" w:themeColor="text1"/>
          <w:sz w:val="22"/>
          <w:szCs w:val="22"/>
        </w:rPr>
      </w:pPr>
    </w:p>
    <w:p w14:paraId="3583DC64" w14:textId="6DC4E047" w:rsidR="00412131" w:rsidRPr="004E39D9" w:rsidDel="00DD0464" w:rsidRDefault="00412131" w:rsidP="004E39D9">
      <w:pPr>
        <w:pStyle w:val="PargrafodaLista"/>
        <w:numPr>
          <w:ilvl w:val="2"/>
          <w:numId w:val="11"/>
        </w:numPr>
        <w:tabs>
          <w:tab w:val="left" w:pos="1701"/>
        </w:tabs>
        <w:spacing w:line="276" w:lineRule="auto"/>
        <w:ind w:left="709" w:firstLine="0"/>
        <w:contextualSpacing w:val="0"/>
        <w:jc w:val="both"/>
        <w:rPr>
          <w:del w:id="915" w:author="Autor" w:date="2021-04-19T17:27:00Z"/>
          <w:rFonts w:ascii="Ebrima" w:hAnsi="Ebrima" w:cstheme="minorHAnsi"/>
          <w:color w:val="000000" w:themeColor="text1"/>
          <w:sz w:val="22"/>
          <w:szCs w:val="22"/>
        </w:rPr>
      </w:pPr>
      <w:del w:id="916" w:author="Autor" w:date="2021-04-19T17:27:00Z">
        <w:r w:rsidRPr="004E39D9" w:rsidDel="00DD0464">
          <w:rPr>
            <w:rFonts w:ascii="Ebrima" w:hAnsi="Ebrima" w:cstheme="minorHAnsi"/>
            <w:color w:val="000000" w:themeColor="text1"/>
            <w:sz w:val="22"/>
            <w:szCs w:val="22"/>
          </w:rPr>
          <w:delText xml:space="preserve">Na hipótese prevista na </w:delText>
        </w:r>
        <w:r w:rsidR="00FB689D" w:rsidRPr="004E39D9" w:rsidDel="00DD0464">
          <w:rPr>
            <w:rFonts w:ascii="Ebrima" w:hAnsi="Ebrima" w:cstheme="minorHAnsi"/>
            <w:color w:val="000000" w:themeColor="text1"/>
            <w:sz w:val="22"/>
            <w:szCs w:val="22"/>
          </w:rPr>
          <w:delText>C</w:delText>
        </w:r>
        <w:r w:rsidRPr="004E39D9" w:rsidDel="00DD0464">
          <w:rPr>
            <w:rFonts w:ascii="Ebrima" w:hAnsi="Ebrima" w:cstheme="minorHAnsi"/>
            <w:color w:val="000000" w:themeColor="text1"/>
            <w:sz w:val="22"/>
            <w:szCs w:val="22"/>
          </w:rPr>
          <w:delText>láusula 6.</w:delText>
        </w:r>
        <w:r w:rsidR="00DC0172" w:rsidRPr="004E39D9" w:rsidDel="00DD0464">
          <w:rPr>
            <w:rFonts w:ascii="Ebrima" w:hAnsi="Ebrima" w:cstheme="minorHAnsi"/>
            <w:color w:val="000000" w:themeColor="text1"/>
            <w:sz w:val="22"/>
            <w:szCs w:val="22"/>
          </w:rPr>
          <w:delText>10</w:delText>
        </w:r>
        <w:r w:rsidR="00FB689D" w:rsidRPr="004E39D9" w:rsidDel="00DD0464">
          <w:rPr>
            <w:rFonts w:ascii="Ebrima" w:hAnsi="Ebrima" w:cstheme="minorHAnsi"/>
            <w:color w:val="000000" w:themeColor="text1"/>
            <w:sz w:val="22"/>
            <w:szCs w:val="22"/>
          </w:rPr>
          <w:delText xml:space="preserve">., </w:delText>
        </w:r>
        <w:r w:rsidRPr="004E39D9" w:rsidDel="00DD0464">
          <w:rPr>
            <w:rFonts w:ascii="Ebrima" w:hAnsi="Ebrima" w:cstheme="minorHAnsi"/>
            <w:color w:val="000000" w:themeColor="text1"/>
            <w:sz w:val="22"/>
            <w:szCs w:val="22"/>
          </w:rPr>
          <w:delText>acima, os recursos pertencentes ao</w:delText>
        </w:r>
        <w:r w:rsidR="00FB689D" w:rsidRPr="004E39D9" w:rsidDel="00DD0464">
          <w:rPr>
            <w:rFonts w:ascii="Ebrima" w:hAnsi="Ebrima" w:cstheme="minorHAnsi"/>
            <w:color w:val="000000" w:themeColor="text1"/>
            <w:sz w:val="22"/>
            <w:szCs w:val="22"/>
          </w:rPr>
          <w:delText>s</w:delText>
        </w:r>
        <w:r w:rsidRPr="004E39D9" w:rsidDel="00DD0464">
          <w:rPr>
            <w:rFonts w:ascii="Ebrima" w:hAnsi="Ebrima" w:cstheme="minorHAnsi"/>
            <w:color w:val="000000" w:themeColor="text1"/>
            <w:sz w:val="22"/>
            <w:szCs w:val="22"/>
          </w:rPr>
          <w:delText xml:space="preserve"> Titular</w:delText>
        </w:r>
        <w:r w:rsidR="00FB689D" w:rsidRPr="004E39D9" w:rsidDel="00DD0464">
          <w:rPr>
            <w:rFonts w:ascii="Ebrima" w:hAnsi="Ebrima" w:cstheme="minorHAnsi"/>
            <w:color w:val="000000" w:themeColor="text1"/>
            <w:sz w:val="22"/>
            <w:szCs w:val="22"/>
          </w:rPr>
          <w:delText>es</w:delText>
        </w:r>
        <w:r w:rsidRPr="004E39D9" w:rsidDel="00DD0464">
          <w:rPr>
            <w:rFonts w:ascii="Ebrima" w:hAnsi="Ebrima" w:cstheme="minorHAnsi"/>
            <w:color w:val="000000" w:themeColor="text1"/>
            <w:sz w:val="22"/>
            <w:szCs w:val="22"/>
          </w:rPr>
          <w:delText xml:space="preserve"> dos CRI ficarão investidos em qualquer das Aplicações Financeiras Permitidas até que venham ser a ele transferidos.</w:delText>
        </w:r>
      </w:del>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917" w:name="_Toc451888003"/>
      <w:bookmarkStart w:id="918" w:name="_Toc453263777"/>
      <w:bookmarkStart w:id="919"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917"/>
      <w:bookmarkEnd w:id="918"/>
      <w:bookmarkEnd w:id="919"/>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8E4540" w:rsidRPr="004E39D9">
        <w:rPr>
          <w:rFonts w:ascii="Ebrima" w:hAnsi="Ebrima" w:cstheme="minorHAnsi"/>
          <w:color w:val="000000" w:themeColor="text1"/>
          <w:sz w:val="22"/>
          <w:szCs w:val="22"/>
        </w:rPr>
        <w:t xml:space="preserve">Securitizadora, nos termos da CCB Servic e da CCB Precal,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ins w:id="920" w:author="Matheus Gomes Faria" w:date="2021-04-12T17:45:00Z">
        <w:r w:rsidR="008B4B7A" w:rsidRPr="004E39D9">
          <w:rPr>
            <w:rFonts w:ascii="Ebrima" w:hAnsi="Ebrima" w:cstheme="minorHAnsi"/>
            <w:color w:val="000000" w:themeColor="text1"/>
            <w:sz w:val="22"/>
            <w:szCs w:val="22"/>
          </w:rPr>
          <w:t>limitada a 98% (noventa e oito</w:t>
        </w:r>
      </w:ins>
      <w:ins w:id="921" w:author="Autor" w:date="2021-04-15T11:39:00Z">
        <w:r w:rsidR="003909FA" w:rsidRPr="004E39D9">
          <w:rPr>
            <w:rFonts w:ascii="Ebrima" w:hAnsi="Ebrima" w:cstheme="minorHAnsi"/>
            <w:color w:val="000000" w:themeColor="text1"/>
            <w:sz w:val="22"/>
            <w:szCs w:val="22"/>
          </w:rPr>
          <w:t xml:space="preserve"> por cento</w:t>
        </w:r>
      </w:ins>
      <w:ins w:id="922" w:author="Matheus Gomes Faria" w:date="2021-04-12T17:45:00Z">
        <w:r w:rsidR="008B4B7A" w:rsidRPr="004E39D9">
          <w:rPr>
            <w:rFonts w:ascii="Ebrima" w:hAnsi="Ebrima" w:cstheme="minorHAnsi"/>
            <w:color w:val="000000" w:themeColor="text1"/>
            <w:sz w:val="22"/>
            <w:szCs w:val="22"/>
          </w:rPr>
          <w:t>)</w:t>
        </w:r>
      </w:ins>
      <w:ins w:id="923" w:author="Matheus Gomes Faria" w:date="2021-04-12T17:46:00Z">
        <w:r w:rsidR="008B4B7A" w:rsidRPr="004E39D9">
          <w:rPr>
            <w:rFonts w:ascii="Ebrima" w:hAnsi="Ebrima" w:cstheme="minorHAnsi"/>
            <w:color w:val="000000" w:themeColor="text1"/>
            <w:sz w:val="22"/>
            <w:szCs w:val="22"/>
          </w:rPr>
          <w:t xml:space="preserve"> do saldo do Valor Nominal Unitário Atualizado dos CRI,</w:t>
        </w:r>
      </w:ins>
      <w:ins w:id="924" w:author="Matheus Gomes Faria" w:date="2021-04-12T17:45:00Z">
        <w:r w:rsidR="008B4B7A" w:rsidRPr="004E39D9">
          <w:rPr>
            <w:rFonts w:ascii="Ebrima" w:hAnsi="Ebrima" w:cstheme="minorHAnsi"/>
            <w:color w:val="000000" w:themeColor="text1"/>
            <w:sz w:val="22"/>
            <w:szCs w:val="22"/>
          </w:rPr>
          <w:t xml:space="preserve"> </w:t>
        </w:r>
      </w:ins>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nos termos da Cláusula Quarta da CCB Servic e da CCB Precal</w:t>
      </w:r>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Servic e/ou na CCB Precal</w:t>
      </w:r>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3111D916"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r w:rsidR="00E671C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caso da Amortização Extraordinária, em ambos os casos acrescidos da Remuneração devida desde a </w:t>
      </w:r>
      <w:ins w:id="925" w:author="Matheus Gomes Faria" w:date="2021-04-12T17:44:00Z">
        <w:r w:rsidR="008B4B7A" w:rsidRPr="004E39D9">
          <w:rPr>
            <w:rFonts w:ascii="Ebrima" w:hAnsi="Ebrima" w:cstheme="minorHAnsi"/>
            <w:color w:val="000000" w:themeColor="text1"/>
            <w:sz w:val="22"/>
            <w:szCs w:val="22"/>
          </w:rPr>
          <w:t xml:space="preserve">primeira </w:t>
        </w:r>
      </w:ins>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ins w:id="926" w:author="Autor" w:date="2021-04-19T16:32:00Z">
        <w:r w:rsidR="00C6492C" w:rsidRPr="004E39D9">
          <w:rPr>
            <w:rFonts w:ascii="Ebrima" w:hAnsi="Ebrima" w:cstheme="minorHAnsi"/>
            <w:color w:val="000000" w:themeColor="text1"/>
            <w:sz w:val="22"/>
            <w:szCs w:val="22"/>
          </w:rPr>
          <w:t>D</w:t>
        </w:r>
      </w:ins>
      <w:del w:id="927" w:author="Autor" w:date="2021-04-19T16:32:00Z">
        <w:r w:rsidR="00DC0172" w:rsidRPr="004E39D9" w:rsidDel="00C6492C">
          <w:rPr>
            <w:rFonts w:ascii="Ebrima" w:hAnsi="Ebrima" w:cstheme="minorHAnsi"/>
            <w:color w:val="000000" w:themeColor="text1"/>
            <w:sz w:val="22"/>
            <w:szCs w:val="22"/>
          </w:rPr>
          <w:delText>d</w:delText>
        </w:r>
      </w:del>
      <w:r w:rsidRPr="004E39D9">
        <w:rPr>
          <w:rFonts w:ascii="Ebrima" w:hAnsi="Ebrima" w:cstheme="minorHAnsi"/>
          <w:color w:val="000000" w:themeColor="text1"/>
          <w:sz w:val="22"/>
          <w:szCs w:val="22"/>
        </w:rPr>
        <w:t xml:space="preserve">ata de </w:t>
      </w:r>
      <w:del w:id="928" w:author="Autor" w:date="2021-04-19T16:32:00Z">
        <w:r w:rsidR="00DC0172" w:rsidRPr="004E39D9" w:rsidDel="00C6492C">
          <w:rPr>
            <w:rFonts w:ascii="Ebrima" w:hAnsi="Ebrima" w:cstheme="minorHAnsi"/>
            <w:color w:val="000000" w:themeColor="text1"/>
            <w:sz w:val="22"/>
            <w:szCs w:val="22"/>
          </w:rPr>
          <w:delText xml:space="preserve">pagamento </w:delText>
        </w:r>
      </w:del>
      <w:ins w:id="929" w:author="Autor" w:date="2021-04-19T16:32:00Z">
        <w:r w:rsidR="00C6492C" w:rsidRPr="004E39D9">
          <w:rPr>
            <w:rFonts w:ascii="Ebrima" w:hAnsi="Ebrima" w:cstheme="minorHAnsi"/>
            <w:color w:val="000000" w:themeColor="text1"/>
            <w:sz w:val="22"/>
            <w:szCs w:val="22"/>
          </w:rPr>
          <w:t xml:space="preserve">Pagamento </w:t>
        </w:r>
      </w:ins>
      <w:r w:rsidRPr="004E39D9">
        <w:rPr>
          <w:rFonts w:ascii="Ebrima" w:hAnsi="Ebrima" w:cstheme="minorHAnsi"/>
          <w:color w:val="000000" w:themeColor="text1"/>
          <w:sz w:val="22"/>
          <w:szCs w:val="22"/>
        </w:rPr>
        <w:t>da Remuneração imediatamente anterior até a data do Resgate Antecipado ou da Amortização Extraordinária.</w:t>
      </w:r>
    </w:p>
    <w:p w14:paraId="3DB9A679" w14:textId="02DC8E63" w:rsidR="00412131" w:rsidRPr="004E39D9" w:rsidDel="003909FA" w:rsidRDefault="00412131" w:rsidP="004E39D9">
      <w:pPr>
        <w:tabs>
          <w:tab w:val="left" w:pos="1134"/>
        </w:tabs>
        <w:spacing w:line="276" w:lineRule="auto"/>
        <w:jc w:val="both"/>
        <w:rPr>
          <w:del w:id="930" w:author="Autor" w:date="2021-04-15T11:40:00Z"/>
          <w:rFonts w:ascii="Ebrima" w:hAnsi="Ebrima" w:cstheme="minorHAnsi"/>
          <w:color w:val="000000" w:themeColor="text1"/>
          <w:sz w:val="22"/>
          <w:szCs w:val="22"/>
        </w:rPr>
      </w:pPr>
      <w:bookmarkStart w:id="931" w:name="_DV_M109"/>
      <w:bookmarkEnd w:id="931"/>
    </w:p>
    <w:p w14:paraId="16343AD0" w14:textId="473566E6" w:rsidR="00412131" w:rsidRPr="004E39D9" w:rsidDel="008B4B7A" w:rsidRDefault="00412131" w:rsidP="004E39D9">
      <w:pPr>
        <w:pStyle w:val="PargrafodaLista"/>
        <w:numPr>
          <w:ilvl w:val="1"/>
          <w:numId w:val="12"/>
        </w:numPr>
        <w:tabs>
          <w:tab w:val="left" w:pos="709"/>
          <w:tab w:val="left" w:pos="1134"/>
        </w:tabs>
        <w:spacing w:line="276" w:lineRule="auto"/>
        <w:ind w:left="0" w:firstLine="0"/>
        <w:jc w:val="both"/>
        <w:rPr>
          <w:del w:id="932" w:author="Matheus Gomes Faria" w:date="2021-04-12T17:47:00Z"/>
          <w:rFonts w:ascii="Ebrima" w:hAnsi="Ebrima" w:cstheme="minorHAnsi"/>
          <w:color w:val="000000" w:themeColor="text1"/>
          <w:sz w:val="22"/>
          <w:szCs w:val="22"/>
        </w:rPr>
      </w:pPr>
      <w:bookmarkStart w:id="933" w:name="_DV_M110"/>
      <w:bookmarkEnd w:id="933"/>
      <w:commentRangeStart w:id="934"/>
      <w:del w:id="935" w:author="Matheus Gomes Faria" w:date="2021-04-12T17:47:00Z">
        <w:r w:rsidRPr="004E39D9" w:rsidDel="008B4B7A">
          <w:rPr>
            <w:rFonts w:ascii="Ebrima" w:hAnsi="Ebrima" w:cstheme="minorHAnsi"/>
            <w:color w:val="000000" w:themeColor="text1"/>
            <w:sz w:val="22"/>
            <w:szCs w:val="22"/>
          </w:rPr>
          <w:delText xml:space="preserve">Na hipótese de Amortização Extraordinária dos CRI, se necessário, a Emissora elaborará e disponibilizará ao Agente Fiduciário e à B3 – </w:delText>
        </w:r>
        <w:r w:rsidR="00E346B1" w:rsidRPr="004E39D9" w:rsidDel="008B4B7A">
          <w:rPr>
            <w:rFonts w:ascii="Ebrima" w:hAnsi="Ebrima" w:cstheme="minorHAnsi"/>
            <w:color w:val="000000" w:themeColor="text1"/>
            <w:sz w:val="22"/>
            <w:szCs w:val="22"/>
          </w:rPr>
          <w:delText xml:space="preserve">Segmento </w:delText>
        </w:r>
        <w:r w:rsidRPr="004E39D9" w:rsidDel="008B4B7A">
          <w:rPr>
            <w:rFonts w:ascii="Ebrima" w:hAnsi="Ebrima" w:cstheme="minorHAnsi"/>
            <w:color w:val="000000" w:themeColor="text1"/>
            <w:sz w:val="22"/>
            <w:szCs w:val="22"/>
          </w:rPr>
          <w:delTex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DC0172" w:rsidRPr="004E39D9" w:rsidDel="008B4B7A">
          <w:rPr>
            <w:rFonts w:ascii="Ebrima" w:hAnsi="Ebrima" w:cstheme="minorHAnsi"/>
            <w:color w:val="000000" w:themeColor="text1"/>
            <w:sz w:val="22"/>
            <w:szCs w:val="22"/>
          </w:rPr>
          <w:delText xml:space="preserve"> dos Titulares dos CRI</w:delText>
        </w:r>
        <w:r w:rsidR="00E42961" w:rsidRPr="004E39D9" w:rsidDel="008B4B7A">
          <w:rPr>
            <w:rFonts w:ascii="Ebrima" w:hAnsi="Ebrima" w:cstheme="minorHAnsi"/>
            <w:color w:val="000000" w:themeColor="text1"/>
            <w:sz w:val="22"/>
            <w:szCs w:val="22"/>
          </w:rPr>
          <w:delText>, devendo ser, no entanto, validada pelo Agente Fiduciário da Emissão</w:delText>
        </w:r>
        <w:r w:rsidR="0074449E" w:rsidRPr="004E39D9" w:rsidDel="008B4B7A">
          <w:rPr>
            <w:rFonts w:ascii="Ebrima" w:hAnsi="Ebrima" w:cstheme="minorHAnsi"/>
            <w:color w:val="000000" w:themeColor="text1"/>
            <w:sz w:val="22"/>
            <w:szCs w:val="22"/>
          </w:rPr>
          <w:delText xml:space="preserve"> de acordo com os procedimentos da B3</w:delText>
        </w:r>
      </w:del>
      <w:commentRangeEnd w:id="934"/>
      <w:r w:rsidR="008B4B7A" w:rsidRPr="004E39D9">
        <w:rPr>
          <w:rStyle w:val="Refdecomentrio"/>
          <w:rFonts w:ascii="Ebrima" w:hAnsi="Ebrima"/>
          <w:sz w:val="22"/>
          <w:szCs w:val="22"/>
        </w:rPr>
        <w:commentReference w:id="934"/>
      </w:r>
      <w:del w:id="936" w:author="Matheus Gomes Faria" w:date="2021-04-12T17:47:00Z">
        <w:r w:rsidRPr="004E39D9" w:rsidDel="008B4B7A">
          <w:rPr>
            <w:rFonts w:ascii="Ebrima" w:hAnsi="Ebrima" w:cstheme="minorHAnsi"/>
            <w:color w:val="000000" w:themeColor="text1"/>
            <w:sz w:val="22"/>
            <w:szCs w:val="22"/>
          </w:rPr>
          <w:delText xml:space="preserve">. </w:delText>
        </w:r>
      </w:del>
    </w:p>
    <w:p w14:paraId="6CC102A5" w14:textId="77777777" w:rsidR="00412131" w:rsidRPr="004E39D9" w:rsidRDefault="00412131"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389C0F77"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w:t>
      </w:r>
      <w:del w:id="937" w:author="Autor" w:date="2021-04-19T14:35:00Z">
        <w:r w:rsidRPr="004E39D9" w:rsidDel="00A14B70">
          <w:rPr>
            <w:rFonts w:ascii="Ebrima" w:hAnsi="Ebrima" w:cstheme="minorHAnsi"/>
            <w:color w:val="000000" w:themeColor="text1"/>
            <w:sz w:val="22"/>
            <w:szCs w:val="22"/>
          </w:rPr>
          <w:delText xml:space="preserve"> – </w:delText>
        </w:r>
        <w:r w:rsidR="00910D8E" w:rsidRPr="004E39D9" w:rsidDel="00A14B70">
          <w:rPr>
            <w:rFonts w:ascii="Ebrima" w:hAnsi="Ebrima" w:cstheme="minorHAnsi"/>
            <w:color w:val="000000" w:themeColor="text1"/>
            <w:sz w:val="22"/>
            <w:szCs w:val="22"/>
          </w:rPr>
          <w:delText xml:space="preserve">Segmento </w:delText>
        </w:r>
        <w:r w:rsidRPr="004E39D9" w:rsidDel="00A14B70">
          <w:rPr>
            <w:rFonts w:ascii="Ebrima" w:hAnsi="Ebrima" w:cstheme="minorHAnsi"/>
            <w:color w:val="000000" w:themeColor="text1"/>
            <w:sz w:val="22"/>
            <w:szCs w:val="22"/>
          </w:rPr>
          <w:delText>CETIP UTVM</w:delText>
        </w:r>
      </w:del>
      <w:r w:rsidRPr="004E39D9">
        <w:rPr>
          <w:rFonts w:ascii="Ebrima" w:hAnsi="Ebrima" w:cstheme="minorHAnsi"/>
          <w:color w:val="000000" w:themeColor="text1"/>
          <w:sz w:val="22"/>
          <w:szCs w:val="22"/>
        </w:rPr>
        <w:t xml:space="preserve"> sobre a realização do evento no prazo de 0</w:t>
      </w:r>
      <w:ins w:id="938" w:author="Matheus Gomes Faria" w:date="2021-04-12T17:49:00Z">
        <w:r w:rsidR="00EC15B2" w:rsidRPr="004E39D9">
          <w:rPr>
            <w:rFonts w:ascii="Ebrima" w:hAnsi="Ebrima" w:cstheme="minorHAnsi"/>
            <w:color w:val="000000" w:themeColor="text1"/>
            <w:sz w:val="22"/>
            <w:szCs w:val="22"/>
          </w:rPr>
          <w:t>3</w:t>
        </w:r>
      </w:ins>
      <w:del w:id="939" w:author="Matheus Gomes Faria" w:date="2021-04-12T17:49:00Z">
        <w:r w:rsidRPr="004E39D9" w:rsidDel="00EC15B2">
          <w:rPr>
            <w:rFonts w:ascii="Ebrima" w:hAnsi="Ebrima" w:cstheme="minorHAnsi"/>
            <w:color w:val="000000" w:themeColor="text1"/>
            <w:sz w:val="22"/>
            <w:szCs w:val="22"/>
          </w:rPr>
          <w:delText>2</w:delText>
        </w:r>
      </w:del>
      <w:r w:rsidRPr="004E39D9">
        <w:rPr>
          <w:rFonts w:ascii="Ebrima" w:hAnsi="Ebrima" w:cstheme="minorHAnsi"/>
          <w:color w:val="000000" w:themeColor="text1"/>
          <w:sz w:val="22"/>
          <w:szCs w:val="22"/>
        </w:rPr>
        <w:t xml:space="preserve"> (</w:t>
      </w:r>
      <w:del w:id="940" w:author="Matheus Gomes Faria" w:date="2021-04-12T17:49:00Z">
        <w:r w:rsidRPr="004E39D9" w:rsidDel="00EC15B2">
          <w:rPr>
            <w:rFonts w:ascii="Ebrima" w:hAnsi="Ebrima" w:cstheme="minorHAnsi"/>
            <w:color w:val="000000" w:themeColor="text1"/>
            <w:sz w:val="22"/>
            <w:szCs w:val="22"/>
          </w:rPr>
          <w:delText>dois</w:delText>
        </w:r>
      </w:del>
      <w:ins w:id="941" w:author="Matheus Gomes Faria" w:date="2021-04-12T17:49:00Z">
        <w:del w:id="942" w:author="Autor" w:date="2021-04-15T11:40:00Z">
          <w:r w:rsidR="00564000" w:rsidRPr="004E39D9" w:rsidDel="003909FA">
            <w:rPr>
              <w:rFonts w:ascii="Ebrima" w:hAnsi="Ebrima" w:cstheme="minorHAnsi"/>
              <w:color w:val="000000" w:themeColor="text1"/>
              <w:sz w:val="22"/>
              <w:szCs w:val="22"/>
            </w:rPr>
            <w:delText xml:space="preserve"> </w:delText>
          </w:r>
        </w:del>
        <w:r w:rsidR="00564000" w:rsidRPr="004E39D9">
          <w:rPr>
            <w:rFonts w:ascii="Ebrima" w:hAnsi="Ebrima" w:cstheme="minorHAnsi"/>
            <w:color w:val="000000" w:themeColor="text1"/>
            <w:sz w:val="22"/>
            <w:szCs w:val="22"/>
          </w:rPr>
          <w:t>três</w:t>
        </w:r>
      </w:ins>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Emitentes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Centralizadora,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4E39D9">
        <w:rPr>
          <w:rFonts w:ascii="Ebrima" w:hAnsi="Ebrima"/>
          <w:color w:val="000000" w:themeColor="text1"/>
          <w:sz w:val="22"/>
          <w:szCs w:val="22"/>
        </w:rPr>
        <w:t xml:space="preserve">Servic e da CCB Precal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Servic e da CCB Precal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CCB Servic e da CCB Precal</w:t>
      </w:r>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ins w:id="943" w:author="Autor" w:date="2021-04-20T09:25:00Z"/>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respeitado o Cronograma de Obras disposto no Anexo I da CCB Servic e da CCB Precal</w:t>
      </w:r>
      <w:r w:rsidRPr="004E39D9">
        <w:rPr>
          <w:rFonts w:ascii="Ebrima" w:hAnsi="Ebrima"/>
          <w:sz w:val="22"/>
          <w:szCs w:val="22"/>
        </w:rPr>
        <w:t>;</w:t>
      </w:r>
    </w:p>
    <w:p w14:paraId="378461F3" w14:textId="77777777" w:rsidR="00A721DF" w:rsidRPr="004E39D9" w:rsidRDefault="00A721DF">
      <w:pPr>
        <w:pStyle w:val="PargrafodaLista"/>
        <w:spacing w:line="276" w:lineRule="auto"/>
        <w:rPr>
          <w:ins w:id="944" w:author="Autor" w:date="2021-04-20T09:25:00Z"/>
          <w:rFonts w:ascii="Ebrima" w:hAnsi="Ebrima"/>
          <w:sz w:val="22"/>
          <w:szCs w:val="22"/>
          <w:rPrChange w:id="945" w:author="Autor" w:date="2021-04-20T09:25:00Z">
            <w:rPr>
              <w:ins w:id="946" w:author="Autor" w:date="2021-04-20T09:25:00Z"/>
            </w:rPr>
          </w:rPrChange>
        </w:rPr>
        <w:pPrChange w:id="947" w:author="Autor" w:date="2021-04-20T09:25:00Z">
          <w:pPr>
            <w:pStyle w:val="PargrafodaLista"/>
            <w:numPr>
              <w:numId w:val="47"/>
            </w:numPr>
            <w:spacing w:line="276" w:lineRule="auto"/>
            <w:ind w:left="709" w:hanging="360"/>
            <w:jc w:val="both"/>
          </w:pPr>
        </w:pPrChange>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ins w:id="948" w:author="Autor" w:date="2021-04-20T09:25:00Z">
        <w:r w:rsidRPr="004E39D9">
          <w:rPr>
            <w:rFonts w:ascii="Ebrima" w:hAnsi="Ebrima"/>
            <w:sz w:val="22"/>
            <w:szCs w:val="22"/>
          </w:rPr>
          <w:t>se não houver a devida prenotação da Alienação Fiduciária de Imóveis Servic, no prazo estipulado em referido instrumento, após a devida liberação da garantia fiduciária atualmente existente sobre os Imóveis Servic;</w:t>
        </w:r>
      </w:ins>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r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seja constatado, a qualquer momento, o vencimento antecipado da CCB Servic e/ou da CCB Precal;</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6936638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commentRangeStart w:id="949"/>
      <w:proofErr w:type="gramStart"/>
      <w:r w:rsidRPr="004E39D9">
        <w:rPr>
          <w:rFonts w:ascii="Ebrima" w:hAnsi="Ebrima"/>
          <w:color w:val="000000" w:themeColor="text1"/>
          <w:sz w:val="22"/>
          <w:szCs w:val="22"/>
        </w:rPr>
        <w:t>se</w:t>
      </w:r>
      <w:proofErr w:type="gramEnd"/>
      <w:r w:rsidRPr="004E39D9">
        <w:rPr>
          <w:rFonts w:ascii="Ebrima" w:hAnsi="Ebrima"/>
          <w:color w:val="000000" w:themeColor="text1"/>
          <w:sz w:val="22"/>
          <w:szCs w:val="22"/>
        </w:rPr>
        <w:t xml:space="preserve"> for protestado qualquer título de crédito</w:t>
      </w:r>
      <w:r w:rsidR="00290B90" w:rsidRPr="004E39D9">
        <w:rPr>
          <w:rFonts w:ascii="Ebrima" w:hAnsi="Ebrima"/>
          <w:color w:val="000000" w:themeColor="text1"/>
          <w:sz w:val="22"/>
          <w:szCs w:val="22"/>
        </w:rPr>
        <w:t xml:space="preserve">, </w:t>
      </w:r>
      <w:r w:rsidR="00290B90" w:rsidRPr="004E39D9">
        <w:rPr>
          <w:rFonts w:ascii="Ebrima" w:hAnsi="Ebrima"/>
          <w:sz w:val="22"/>
          <w:szCs w:val="22"/>
        </w:rPr>
        <w:t>no 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commentRangeEnd w:id="949"/>
      <w:r w:rsidR="00302FBA">
        <w:rPr>
          <w:rStyle w:val="Refdecomentrio"/>
        </w:rPr>
        <w:commentReference w:id="949"/>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w:t>
      </w:r>
      <w:r w:rsidRPr="004E39D9">
        <w:rPr>
          <w:rFonts w:ascii="Ebrima" w:hAnsi="Ebrima"/>
          <w:color w:val="000000" w:themeColor="text1"/>
          <w:sz w:val="22"/>
          <w:szCs w:val="22"/>
        </w:rPr>
        <w:lastRenderedPageBreak/>
        <w:t>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4E39D9">
        <w:rPr>
          <w:rFonts w:ascii="Ebrima" w:hAnsi="Ebrima"/>
          <w:color w:val="000000" w:themeColor="text1"/>
          <w:sz w:val="22"/>
          <w:szCs w:val="22"/>
        </w:rPr>
        <w:t xml:space="preserve">Servic e/ou da CCB Precal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57AA6F" w14:textId="6CCCBF83"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Servic e CCB Precal</w:t>
      </w:r>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w:t>
      </w:r>
      <w:r w:rsidRPr="004E39D9">
        <w:rPr>
          <w:rFonts w:ascii="Ebrima" w:eastAsia="Century Gothic,Arial" w:hAnsi="Ebrima"/>
          <w:color w:val="000000" w:themeColor="text1"/>
          <w:sz w:val="22"/>
          <w:szCs w:val="22"/>
        </w:rPr>
        <w:lastRenderedPageBreak/>
        <w:t>pagamento nos termos da CCB</w:t>
      </w:r>
      <w:r w:rsidR="00F6506B" w:rsidRPr="004E39D9">
        <w:rPr>
          <w:rFonts w:ascii="Ebrima" w:eastAsia="Century Gothic,Arial" w:hAnsi="Ebrima"/>
          <w:color w:val="000000" w:themeColor="text1"/>
          <w:sz w:val="22"/>
          <w:szCs w:val="22"/>
        </w:rPr>
        <w:t xml:space="preserve"> Servic e da CCB Precal,</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r w:rsidR="00A23BBD" w:rsidRPr="004E39D9">
        <w:rPr>
          <w:rFonts w:ascii="Ebrima" w:eastAsia="Century Gothic,Arial" w:hAnsi="Ebrima"/>
          <w:color w:val="000000" w:themeColor="text1"/>
          <w:sz w:val="22"/>
          <w:szCs w:val="22"/>
        </w:rPr>
        <w:t>Securitizadora</w:t>
      </w:r>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Servic e na CCB Precal</w:t>
      </w:r>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4E39D9"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950" w:name="_Toc451888004"/>
      <w:bookmarkStart w:id="951" w:name="_Toc453263778"/>
      <w:bookmarkStart w:id="952"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950"/>
      <w:bookmarkEnd w:id="951"/>
      <w:bookmarkEnd w:id="952"/>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r w:rsidR="00F6506B"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29A131E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(ii)</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del w:id="953" w:author="Autor" w:date="2021-04-20T14:54:00Z">
        <w:r w:rsidR="00CC2DCA" w:rsidRPr="004E39D9" w:rsidDel="00661575">
          <w:rPr>
            <w:rFonts w:ascii="Ebrima" w:hAnsi="Ebrima"/>
            <w:color w:val="000000" w:themeColor="text1"/>
            <w:sz w:val="22"/>
            <w:szCs w:val="22"/>
          </w:rPr>
          <w:delText>Condomínio Campo Belo</w:delText>
        </w:r>
      </w:del>
      <w:ins w:id="954" w:author="Autor" w:date="2021-04-20T14:54:00Z">
        <w:r w:rsidR="00661575" w:rsidRPr="004E39D9">
          <w:rPr>
            <w:rFonts w:ascii="Ebrima" w:hAnsi="Ebrima"/>
            <w:color w:val="000000" w:themeColor="text1"/>
            <w:sz w:val="22"/>
            <w:szCs w:val="22"/>
          </w:rPr>
          <w:t>Servic</w:t>
        </w:r>
      </w:ins>
      <w:r w:rsidR="00CC2DCA" w:rsidRPr="004E39D9">
        <w:rPr>
          <w:rFonts w:ascii="Ebrima" w:hAnsi="Ebrima"/>
          <w:color w:val="000000" w:themeColor="text1"/>
          <w:sz w:val="22"/>
          <w:szCs w:val="22"/>
        </w:rPr>
        <w:t>;</w:t>
      </w:r>
      <w:ins w:id="955" w:author="Autor" w:date="2021-04-20T14:54:00Z">
        <w:r w:rsidR="00661575" w:rsidRPr="004E39D9">
          <w:rPr>
            <w:rFonts w:ascii="Ebrima" w:hAnsi="Ebrima"/>
            <w:color w:val="000000" w:themeColor="text1"/>
            <w:sz w:val="22"/>
            <w:szCs w:val="22"/>
          </w:rPr>
          <w:t xml:space="preserve"> e</w:t>
        </w:r>
      </w:ins>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w:t>
      </w:r>
      <w:del w:id="956" w:author="Autor" w:date="2021-04-20T14:54:00Z">
        <w:r w:rsidR="00CC2DCA" w:rsidRPr="004E39D9" w:rsidDel="00661575">
          <w:rPr>
            <w:rFonts w:ascii="Ebrima" w:hAnsi="Ebrima" w:cs="Tahoma"/>
            <w:color w:val="000000" w:themeColor="text1"/>
            <w:sz w:val="22"/>
            <w:szCs w:val="22"/>
          </w:rPr>
          <w:delText xml:space="preserve">Alienação Fiduciária de Imóveis </w:delText>
        </w:r>
        <w:r w:rsidR="00CC2DCA" w:rsidRPr="004E39D9" w:rsidDel="00661575">
          <w:rPr>
            <w:rFonts w:ascii="Ebrima" w:hAnsi="Ebrima"/>
            <w:color w:val="000000" w:themeColor="text1"/>
            <w:sz w:val="22"/>
            <w:szCs w:val="22"/>
          </w:rPr>
          <w:delText xml:space="preserve">Condomínio Vitória Régia; </w:delText>
        </w:r>
        <w:r w:rsidR="004B7B73" w:rsidRPr="004E39D9" w:rsidDel="00661575">
          <w:rPr>
            <w:rFonts w:ascii="Ebrima" w:hAnsi="Ebrima"/>
            <w:color w:val="000000" w:themeColor="text1"/>
            <w:sz w:val="22"/>
            <w:szCs w:val="22"/>
          </w:rPr>
          <w:delText xml:space="preserve">e </w:delText>
        </w:r>
        <w:r w:rsidR="00CC2DCA" w:rsidRPr="004E39D9" w:rsidDel="00661575">
          <w:rPr>
            <w:rFonts w:ascii="Ebrima" w:hAnsi="Ebrima"/>
            <w:b/>
            <w:bCs/>
            <w:color w:val="000000" w:themeColor="text1"/>
            <w:sz w:val="22"/>
            <w:szCs w:val="22"/>
          </w:rPr>
          <w:delText>(vii)</w:delText>
        </w:r>
        <w:r w:rsidR="00CC2DCA" w:rsidRPr="004E39D9" w:rsidDel="00661575">
          <w:rPr>
            <w:rFonts w:ascii="Ebrima" w:hAnsi="Ebrima"/>
            <w:color w:val="000000" w:themeColor="text1"/>
            <w:sz w:val="22"/>
            <w:szCs w:val="22"/>
          </w:rPr>
          <w:delText xml:space="preserve"> </w:delText>
        </w:r>
      </w:del>
      <w:r w:rsidR="00CC2DCA" w:rsidRPr="004E39D9">
        <w:rPr>
          <w:rFonts w:ascii="Ebrima" w:hAnsi="Ebrima"/>
          <w:color w:val="000000" w:themeColor="text1"/>
          <w:sz w:val="22"/>
          <w:szCs w:val="22"/>
        </w:rPr>
        <w:t>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Servic e na CCB Precal,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2CE34C93"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ins w:id="957" w:author="Autor" w:date="2021-04-19T14:43:00Z">
        <w:r w:rsidR="006F1448" w:rsidRPr="004E39D9">
          <w:rPr>
            <w:rFonts w:ascii="Ebrima" w:hAnsi="Ebrima"/>
            <w:color w:val="000000" w:themeColor="text1"/>
            <w:sz w:val="22"/>
            <w:szCs w:val="22"/>
          </w:rPr>
          <w:t xml:space="preserve">e a Sra. Fátima </w:t>
        </w:r>
      </w:ins>
      <w:del w:id="958" w:author="Autor" w:date="2021-04-19T14:43:00Z">
        <w:r w:rsidRPr="004E39D9" w:rsidDel="006F1448">
          <w:rPr>
            <w:rFonts w:ascii="Ebrima" w:hAnsi="Ebrima"/>
            <w:color w:val="000000" w:themeColor="text1"/>
            <w:sz w:val="22"/>
            <w:szCs w:val="22"/>
          </w:rPr>
          <w:delText xml:space="preserve">compareceu </w:delText>
        </w:r>
      </w:del>
      <w:ins w:id="959" w:author="Autor" w:date="2021-04-19T14:43:00Z">
        <w:r w:rsidR="006F1448" w:rsidRPr="004E39D9">
          <w:rPr>
            <w:rFonts w:ascii="Ebrima" w:hAnsi="Ebrima"/>
            <w:color w:val="000000" w:themeColor="text1"/>
            <w:sz w:val="22"/>
            <w:szCs w:val="22"/>
          </w:rPr>
          <w:t xml:space="preserve">compareceram </w:t>
        </w:r>
      </w:ins>
      <w:r w:rsidRPr="004E39D9">
        <w:rPr>
          <w:rFonts w:ascii="Ebrima" w:hAnsi="Ebrima"/>
          <w:color w:val="000000" w:themeColor="text1"/>
          <w:sz w:val="22"/>
          <w:szCs w:val="22"/>
        </w:rPr>
        <w:t>ao Contrato de Cessão para anuir com o Fiança prestada pelo Sr. Eduardo Lima</w:t>
      </w:r>
      <w:ins w:id="960" w:author="Autor" w:date="2021-04-19T14:43:00Z">
        <w:r w:rsidR="006F1448" w:rsidRPr="004E39D9">
          <w:rPr>
            <w:rFonts w:ascii="Ebrima" w:hAnsi="Ebrima"/>
            <w:color w:val="000000" w:themeColor="text1"/>
            <w:sz w:val="22"/>
            <w:szCs w:val="22"/>
          </w:rPr>
          <w:t xml:space="preserve"> e pelo Sr. Carlos João, respectivamente</w:t>
        </w:r>
      </w:ins>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626615CF"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961" w:name="_Hlk62855536"/>
      <w:r w:rsidRPr="004E39D9">
        <w:rPr>
          <w:rFonts w:ascii="Ebrima" w:hAnsi="Ebrima"/>
          <w:bCs/>
          <w:color w:val="000000" w:themeColor="text1"/>
          <w:sz w:val="22"/>
          <w:szCs w:val="22"/>
        </w:rPr>
        <w:t xml:space="preserve">Reserva, </w:t>
      </w:r>
      <w:bookmarkEnd w:id="961"/>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ins w:id="962" w:author="Autor" w:date="2021-04-20T14:46:00Z">
        <w:r w:rsidR="002D6D82" w:rsidRPr="004E39D9">
          <w:rPr>
            <w:rFonts w:ascii="Ebrima" w:hAnsi="Ebrima"/>
            <w:bCs/>
            <w:color w:val="000000" w:themeColor="text1"/>
            <w:sz w:val="22"/>
            <w:szCs w:val="22"/>
          </w:rPr>
          <w:t xml:space="preserve"> 03 (três) </w:t>
        </w:r>
        <w:proofErr w:type="spellStart"/>
        <w:r w:rsidR="002D6D82" w:rsidRPr="004E39D9">
          <w:rPr>
            <w:rFonts w:ascii="Ebrima" w:hAnsi="Ebrima"/>
            <w:bCs/>
            <w:color w:val="000000" w:themeColor="text1"/>
            <w:sz w:val="22"/>
            <w:szCs w:val="22"/>
          </w:rPr>
          <w:t>PMTs</w:t>
        </w:r>
        <w:proofErr w:type="spellEnd"/>
        <w:r w:rsidR="002D6D82" w:rsidRPr="004E39D9">
          <w:rPr>
            <w:rFonts w:ascii="Ebrima" w:hAnsi="Ebrima"/>
            <w:bCs/>
            <w:color w:val="000000" w:themeColor="text1"/>
            <w:sz w:val="22"/>
            <w:szCs w:val="22"/>
          </w:rPr>
          <w:t>, tot</w:t>
        </w:r>
      </w:ins>
      <w:ins w:id="963" w:author="Autor" w:date="2021-04-20T14:47:00Z">
        <w:r w:rsidR="002D6D82" w:rsidRPr="004E39D9">
          <w:rPr>
            <w:rFonts w:ascii="Ebrima" w:hAnsi="Ebrima"/>
            <w:bCs/>
            <w:color w:val="000000" w:themeColor="text1"/>
            <w:sz w:val="22"/>
            <w:szCs w:val="22"/>
          </w:rPr>
          <w:t>alizando o montante de</w:t>
        </w:r>
      </w:ins>
      <w:r w:rsidRPr="004E39D9">
        <w:rPr>
          <w:rFonts w:ascii="Ebrima" w:hAnsi="Ebrima"/>
          <w:bCs/>
          <w:color w:val="000000" w:themeColor="text1"/>
          <w:sz w:val="22"/>
          <w:szCs w:val="22"/>
        </w:rPr>
        <w:t xml:space="preserve"> 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964"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964"/>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0118F63E"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965"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ins w:id="966" w:author="Matheus Gomes Faria" w:date="2021-04-12T17:56:00Z">
        <w:r w:rsidR="00564000" w:rsidRPr="004E39D9">
          <w:rPr>
            <w:rFonts w:ascii="Ebrima" w:hAnsi="Ebrima"/>
            <w:color w:val="000000" w:themeColor="text1"/>
            <w:sz w:val="22"/>
            <w:szCs w:val="22"/>
          </w:rPr>
          <w:t>o</w:t>
        </w:r>
      </w:ins>
      <w:del w:id="967" w:author="Matheus Gomes Faria" w:date="2021-04-12T17:56:00Z">
        <w:r w:rsidRPr="004E39D9" w:rsidDel="00564000">
          <w:rPr>
            <w:rFonts w:ascii="Ebrima" w:hAnsi="Ebrima"/>
            <w:color w:val="000000" w:themeColor="text1"/>
            <w:sz w:val="22"/>
            <w:szCs w:val="22"/>
          </w:rPr>
          <w:delText>a</w:delText>
        </w:r>
      </w:del>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965"/>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Servic e na CCB Precal)</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4763F033"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968"/>
      <w:commentRangeStart w:id="969"/>
      <w:ins w:id="970" w:author="Autor" w:date="2021-04-19T15:47:00Z">
        <w:r w:rsidRPr="004E39D9">
          <w:rPr>
            <w:rFonts w:ascii="Ebrima" w:hAnsi="Ebrima"/>
            <w:color w:val="000000" w:themeColor="text1"/>
            <w:sz w:val="22"/>
            <w:szCs w:val="22"/>
          </w:rPr>
          <w:t xml:space="preserve">Será </w:t>
        </w:r>
        <w:commentRangeEnd w:id="968"/>
        <w:r w:rsidRPr="004E39D9">
          <w:rPr>
            <w:rStyle w:val="Refdecomentrio"/>
            <w:rFonts w:ascii="Ebrima" w:hAnsi="Ebrima"/>
            <w:sz w:val="22"/>
            <w:szCs w:val="22"/>
          </w:rPr>
          <w:commentReference w:id="968"/>
        </w:r>
        <w:commentRangeEnd w:id="969"/>
        <w:r w:rsidRPr="004E39D9">
          <w:rPr>
            <w:rStyle w:val="Refdecomentrio"/>
            <w:rFonts w:ascii="Ebrima" w:hAnsi="Ebrima"/>
            <w:sz w:val="22"/>
            <w:szCs w:val="22"/>
          </w:rPr>
          <w:commentReference w:id="969"/>
        </w:r>
      </w:ins>
      <w:del w:id="971" w:author="Autor" w:date="2021-04-19T15:47:00Z">
        <w:r w:rsidR="00DE24AA" w:rsidRPr="004E39D9" w:rsidDel="00510DA0">
          <w:rPr>
            <w:rFonts w:ascii="Ebrima" w:hAnsi="Ebrima"/>
            <w:color w:val="000000" w:themeColor="text1"/>
            <w:sz w:val="22"/>
            <w:szCs w:val="22"/>
          </w:rPr>
          <w:delText xml:space="preserve">Será </w:delText>
        </w:r>
      </w:del>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w:t>
      </w:r>
      <w:commentRangeStart w:id="972"/>
      <w:r w:rsidR="00DE24AA" w:rsidRPr="004E39D9">
        <w:rPr>
          <w:rFonts w:ascii="Ebrima" w:hAnsi="Ebrima"/>
          <w:color w:val="000000" w:themeColor="text1"/>
          <w:sz w:val="22"/>
          <w:szCs w:val="22"/>
        </w:rPr>
        <w:t xml:space="preserve">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47F3A" w:rsidRPr="004E39D9">
        <w:rPr>
          <w:rFonts w:ascii="Ebrima" w:hAnsi="Ebrima"/>
          <w:color w:val="000000" w:themeColor="text1"/>
          <w:sz w:val="22"/>
          <w:szCs w:val="22"/>
        </w:rPr>
        <w:t>2.500.000,00 (dois milhões e quinhentos mil reais)</w:t>
      </w:r>
      <w:commentRangeEnd w:id="972"/>
      <w:r w:rsidR="007F5288">
        <w:rPr>
          <w:rStyle w:val="Refdecomentrio"/>
        </w:rPr>
        <w:commentReference w:id="972"/>
      </w:r>
      <w:ins w:id="973" w:author="Autor" w:date="2021-04-20T15:07:00Z">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ins>
      <w:del w:id="974" w:author="Autor" w:date="2021-04-20T15:07:00Z">
        <w:r w:rsidR="00DE24AA" w:rsidRPr="004E39D9" w:rsidDel="00DB1695">
          <w:rPr>
            <w:rFonts w:ascii="Ebrima" w:hAnsi="Ebrima"/>
            <w:color w:val="000000" w:themeColor="text1"/>
            <w:sz w:val="22"/>
            <w:szCs w:val="22"/>
          </w:rPr>
          <w:delText>.</w:delText>
        </w:r>
      </w:del>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7B5D64FC" w:rsidR="00DE24AA" w:rsidRPr="004E39D9" w:rsidRDefault="00757120" w:rsidP="004E39D9">
      <w:pPr>
        <w:pStyle w:val="PargrafodaLista"/>
        <w:widowControl w:val="0"/>
        <w:numPr>
          <w:ilvl w:val="2"/>
          <w:numId w:val="62"/>
        </w:numPr>
        <w:spacing w:line="276" w:lineRule="auto"/>
        <w:ind w:left="709" w:hanging="1"/>
        <w:jc w:val="both"/>
        <w:rPr>
          <w:ins w:id="975" w:author="Autor" w:date="2021-04-20T15:08:00Z"/>
          <w:rFonts w:ascii="Ebrima" w:hAnsi="Ebrima" w:cs="Arial"/>
          <w:color w:val="000000" w:themeColor="text1"/>
          <w:sz w:val="22"/>
          <w:szCs w:val="22"/>
        </w:rPr>
      </w:pPr>
      <w:commentRangeStart w:id="976"/>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Pr="004E39D9">
        <w:rPr>
          <w:rFonts w:ascii="Ebrima" w:hAnsi="Ebrima" w:cs="Arial"/>
          <w:color w:val="000000" w:themeColor="text1"/>
          <w:sz w:val="22"/>
          <w:szCs w:val="22"/>
        </w:rPr>
        <w:t>semestral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commentRangeEnd w:id="976"/>
      <w:r w:rsidR="007F5288">
        <w:rPr>
          <w:rStyle w:val="Refdecomentrio"/>
        </w:rPr>
        <w:commentReference w:id="976"/>
      </w:r>
    </w:p>
    <w:p w14:paraId="6DAEB55C" w14:textId="77777777" w:rsidR="00855963" w:rsidRPr="004E39D9" w:rsidRDefault="00855963">
      <w:pPr>
        <w:pStyle w:val="PargrafodaLista"/>
        <w:spacing w:line="276" w:lineRule="auto"/>
        <w:rPr>
          <w:ins w:id="977" w:author="Autor" w:date="2021-04-20T15:08:00Z"/>
          <w:rFonts w:ascii="Ebrima" w:hAnsi="Ebrima" w:cs="Arial"/>
          <w:color w:val="000000" w:themeColor="text1"/>
          <w:sz w:val="22"/>
          <w:szCs w:val="22"/>
          <w:rPrChange w:id="978" w:author="Autor" w:date="2021-04-20T15:08:00Z">
            <w:rPr>
              <w:ins w:id="979" w:author="Autor" w:date="2021-04-20T15:08:00Z"/>
            </w:rPr>
          </w:rPrChange>
        </w:rPr>
        <w:pPrChange w:id="980" w:author="Autor" w:date="2021-04-20T15:08:00Z">
          <w:pPr>
            <w:pStyle w:val="PargrafodaLista"/>
            <w:widowControl w:val="0"/>
            <w:numPr>
              <w:ilvl w:val="2"/>
              <w:numId w:val="62"/>
            </w:numPr>
            <w:spacing w:line="276" w:lineRule="auto"/>
            <w:ind w:left="709" w:hanging="1"/>
            <w:jc w:val="both"/>
          </w:pPr>
        </w:pPrChange>
      </w:pPr>
    </w:p>
    <w:p w14:paraId="317654E1" w14:textId="2F6118D2" w:rsidR="00855963" w:rsidRPr="004E39D9" w:rsidRDefault="00855963">
      <w:pPr>
        <w:pStyle w:val="PargrafodaLista"/>
        <w:numPr>
          <w:ilvl w:val="2"/>
          <w:numId w:val="62"/>
        </w:numPr>
        <w:tabs>
          <w:tab w:val="left" w:pos="709"/>
        </w:tabs>
        <w:autoSpaceDE w:val="0"/>
        <w:autoSpaceDN w:val="0"/>
        <w:adjustRightInd w:val="0"/>
        <w:spacing w:line="276" w:lineRule="auto"/>
        <w:ind w:left="709" w:hanging="1"/>
        <w:contextualSpacing w:val="0"/>
        <w:jc w:val="both"/>
        <w:rPr>
          <w:ins w:id="981" w:author="Autor" w:date="2021-04-20T15:08:00Z"/>
          <w:rFonts w:ascii="Ebrima" w:hAnsi="Ebrima"/>
          <w:color w:val="000000" w:themeColor="text1"/>
          <w:spacing w:val="-4"/>
          <w:sz w:val="22"/>
          <w:szCs w:val="22"/>
        </w:rPr>
        <w:pPrChange w:id="982" w:author="Autor" w:date="2021-04-20T15:08:00Z">
          <w:pPr>
            <w:pStyle w:val="PargrafodaLista"/>
            <w:numPr>
              <w:ilvl w:val="3"/>
              <w:numId w:val="62"/>
            </w:numPr>
            <w:tabs>
              <w:tab w:val="left" w:pos="709"/>
            </w:tabs>
            <w:autoSpaceDE w:val="0"/>
            <w:autoSpaceDN w:val="0"/>
            <w:adjustRightInd w:val="0"/>
            <w:spacing w:line="276" w:lineRule="auto"/>
            <w:ind w:left="1782" w:hanging="720"/>
            <w:contextualSpacing w:val="0"/>
            <w:jc w:val="both"/>
          </w:pPr>
        </w:pPrChange>
      </w:pPr>
      <w:ins w:id="983" w:author="Autor" w:date="2021-04-20T15:08:00Z">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ins>
    </w:p>
    <w:p w14:paraId="48F80398" w14:textId="6C198735" w:rsidR="00855963" w:rsidRPr="004E39D9" w:rsidDel="00855963" w:rsidRDefault="00855963">
      <w:pPr>
        <w:pStyle w:val="PargrafodaLista"/>
        <w:widowControl w:val="0"/>
        <w:spacing w:line="276" w:lineRule="auto"/>
        <w:ind w:left="709"/>
        <w:jc w:val="both"/>
        <w:rPr>
          <w:del w:id="984" w:author="Autor" w:date="2021-04-20T15:08:00Z"/>
          <w:rFonts w:ascii="Ebrima" w:hAnsi="Ebrima" w:cs="Arial"/>
          <w:color w:val="000000" w:themeColor="text1"/>
          <w:sz w:val="22"/>
          <w:szCs w:val="22"/>
        </w:rPr>
        <w:pPrChange w:id="985" w:author="Autor" w:date="2021-04-20T15:08:00Z">
          <w:pPr>
            <w:pStyle w:val="PargrafodaLista"/>
            <w:widowControl w:val="0"/>
            <w:numPr>
              <w:ilvl w:val="2"/>
              <w:numId w:val="62"/>
            </w:numPr>
            <w:spacing w:line="276" w:lineRule="auto"/>
            <w:ind w:left="709" w:hanging="1"/>
            <w:jc w:val="both"/>
          </w:pPr>
        </w:pPrChange>
      </w:pP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1AF7C6FC" w:rsidR="00B47F3A" w:rsidRPr="004E39D9" w:rsidRDefault="00B47F3A"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del w:id="986" w:author="Autor" w:date="2021-04-20T15:08:00Z">
        <w:r w:rsidRPr="004E39D9" w:rsidDel="00DB1695">
          <w:rPr>
            <w:rFonts w:ascii="Ebrima" w:hAnsi="Ebrima" w:cs="Arial"/>
            <w:color w:val="000000" w:themeColor="text1"/>
            <w:sz w:val="22"/>
            <w:szCs w:val="22"/>
          </w:rPr>
          <w:delText>Semestralmente</w:delText>
        </w:r>
      </w:del>
      <w:ins w:id="987" w:author="Autor" w:date="2021-04-20T15:08:00Z">
        <w:r w:rsidR="00DB1695" w:rsidRPr="004E39D9">
          <w:rPr>
            <w:rFonts w:ascii="Ebrima" w:hAnsi="Ebrima" w:cs="Arial"/>
            <w:color w:val="000000" w:themeColor="text1"/>
            <w:sz w:val="22"/>
            <w:szCs w:val="22"/>
          </w:rPr>
          <w:t>Mensalmente</w:t>
        </w:r>
      </w:ins>
      <w:r w:rsidRPr="004E39D9">
        <w:rPr>
          <w:rFonts w:ascii="Ebrima" w:hAnsi="Ebrima" w:cs="Arial"/>
          <w:color w:val="000000" w:themeColor="text1"/>
          <w:sz w:val="22"/>
          <w:szCs w:val="22"/>
        </w:rPr>
        <w:t>, será elaborado por referida empresa de obras</w:t>
      </w:r>
      <w:r w:rsidRPr="004E39D9">
        <w:rPr>
          <w:rFonts w:ascii="Ebrima" w:hAnsi="Ebrima"/>
          <w:sz w:val="22"/>
          <w:szCs w:val="22"/>
        </w:rPr>
        <w:t xml:space="preserve">, a pedido das </w:t>
      </w:r>
      <w:r w:rsidRPr="004E39D9">
        <w:rPr>
          <w:rFonts w:ascii="Ebrima" w:hAnsi="Ebrima" w:cs="Arial"/>
          <w:color w:val="000000" w:themeColor="text1"/>
          <w:sz w:val="22"/>
          <w:szCs w:val="22"/>
        </w:rPr>
        <w:t xml:space="preserve">Emitentes, novo Relatório de Medição, contendo, além de outras características solicitadas pela Securitizadora: </w:t>
      </w:r>
      <w:r w:rsidRPr="004E39D9">
        <w:rPr>
          <w:rFonts w:ascii="Ebrima" w:hAnsi="Ebrima" w:cs="Arial"/>
          <w:b/>
          <w:bCs/>
          <w:color w:val="000000" w:themeColor="text1"/>
          <w:sz w:val="22"/>
          <w:szCs w:val="22"/>
        </w:rPr>
        <w:t>(i)</w:t>
      </w:r>
      <w:r w:rsidRPr="004E39D9">
        <w:rPr>
          <w:rFonts w:ascii="Ebrima" w:hAnsi="Ebrima" w:cs="Arial"/>
          <w:color w:val="000000" w:themeColor="text1"/>
          <w:sz w:val="22"/>
          <w:szCs w:val="22"/>
        </w:rPr>
        <w:t xml:space="preserve"> a evolução das obras durante o período de referência; </w:t>
      </w:r>
      <w:r w:rsidRPr="004E39D9">
        <w:rPr>
          <w:rFonts w:ascii="Ebrima" w:hAnsi="Ebrima" w:cs="Arial"/>
          <w:b/>
          <w:bCs/>
          <w:color w:val="000000" w:themeColor="text1"/>
          <w:sz w:val="22"/>
          <w:szCs w:val="22"/>
        </w:rPr>
        <w:t>(ii)</w:t>
      </w:r>
      <w:r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lang w:val="x-none"/>
        </w:rPr>
        <w:t xml:space="preserve">comparativo de evolução das obras contra o Relatório de Medição </w:t>
      </w:r>
      <w:r w:rsidRPr="004E39D9">
        <w:rPr>
          <w:rFonts w:ascii="Ebrima" w:hAnsi="Ebrima" w:cs="Arial"/>
          <w:color w:val="000000" w:themeColor="text1"/>
          <w:sz w:val="22"/>
          <w:szCs w:val="22"/>
        </w:rPr>
        <w:t xml:space="preserve">do período </w:t>
      </w:r>
      <w:r w:rsidRPr="004E39D9">
        <w:rPr>
          <w:rFonts w:ascii="Ebrima" w:hAnsi="Ebrima" w:cs="Arial"/>
          <w:color w:val="000000" w:themeColor="text1"/>
          <w:sz w:val="22"/>
          <w:szCs w:val="22"/>
          <w:lang w:val="x-none"/>
        </w:rPr>
        <w:t>anterior</w:t>
      </w:r>
      <w:r w:rsidRPr="004E39D9">
        <w:rPr>
          <w:rFonts w:ascii="Ebrima" w:hAnsi="Ebrima" w:cs="Arial"/>
          <w:color w:val="000000" w:themeColor="text1"/>
          <w:sz w:val="22"/>
          <w:szCs w:val="22"/>
        </w:rPr>
        <w:t xml:space="preserve">; </w:t>
      </w:r>
      <w:r w:rsidRPr="004E39D9">
        <w:rPr>
          <w:rFonts w:ascii="Ebrima" w:hAnsi="Ebrima" w:cs="Arial"/>
          <w:b/>
          <w:bCs/>
          <w:color w:val="000000" w:themeColor="text1"/>
          <w:sz w:val="22"/>
          <w:szCs w:val="22"/>
        </w:rPr>
        <w:t>(</w:t>
      </w:r>
      <w:proofErr w:type="spellStart"/>
      <w:r w:rsidRPr="004E39D9">
        <w:rPr>
          <w:rFonts w:ascii="Ebrima" w:hAnsi="Ebrima" w:cs="Arial"/>
          <w:b/>
          <w:bCs/>
          <w:color w:val="000000" w:themeColor="text1"/>
          <w:sz w:val="22"/>
          <w:szCs w:val="22"/>
        </w:rPr>
        <w:t>iii</w:t>
      </w:r>
      <w:proofErr w:type="spellEnd"/>
      <w:r w:rsidRPr="004E39D9">
        <w:rPr>
          <w:rFonts w:ascii="Ebrima" w:hAnsi="Ebrima" w:cs="Arial"/>
          <w:b/>
          <w:bCs/>
          <w:color w:val="000000" w:themeColor="text1"/>
          <w:sz w:val="22"/>
          <w:szCs w:val="22"/>
        </w:rPr>
        <w:t>)</w:t>
      </w:r>
      <w:r w:rsidRPr="004E39D9">
        <w:rPr>
          <w:rFonts w:ascii="Ebrima" w:hAnsi="Ebrima" w:cs="Arial"/>
          <w:color w:val="000000" w:themeColor="text1"/>
          <w:sz w:val="22"/>
          <w:szCs w:val="22"/>
        </w:rPr>
        <w:t xml:space="preserve"> as despesas incorridas durante o período de referência; e </w:t>
      </w:r>
      <w:r w:rsidRPr="004E39D9">
        <w:rPr>
          <w:rFonts w:ascii="Ebrima" w:hAnsi="Ebrima" w:cs="Arial"/>
          <w:b/>
          <w:bCs/>
          <w:color w:val="000000" w:themeColor="text1"/>
          <w:sz w:val="22"/>
          <w:szCs w:val="22"/>
        </w:rPr>
        <w:t>(</w:t>
      </w:r>
      <w:proofErr w:type="spellStart"/>
      <w:r w:rsidRPr="004E39D9">
        <w:rPr>
          <w:rFonts w:ascii="Ebrima" w:hAnsi="Ebrima" w:cs="Arial"/>
          <w:b/>
          <w:bCs/>
          <w:color w:val="000000" w:themeColor="text1"/>
          <w:sz w:val="22"/>
          <w:szCs w:val="22"/>
        </w:rPr>
        <w:t>iv</w:t>
      </w:r>
      <w:proofErr w:type="spellEnd"/>
      <w:r w:rsidRPr="004E39D9">
        <w:rPr>
          <w:rFonts w:ascii="Ebrima" w:hAnsi="Ebrima" w:cs="Arial"/>
          <w:b/>
          <w:bCs/>
          <w:color w:val="000000" w:themeColor="text1"/>
          <w:sz w:val="22"/>
          <w:szCs w:val="22"/>
        </w:rPr>
        <w:t xml:space="preserve">) </w:t>
      </w:r>
      <w:r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5FD108D"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commentRangeStart w:id="988"/>
      <w:r w:rsidRPr="004E39D9">
        <w:rPr>
          <w:rFonts w:ascii="Ebrima" w:hAnsi="Ebrima" w:cs="Arial"/>
          <w:bCs/>
          <w:color w:val="000000" w:themeColor="text1"/>
          <w:sz w:val="22"/>
          <w:szCs w:val="22"/>
        </w:rPr>
        <w:t xml:space="preserve">A liberação dos recursos do respectivo Fundo de Obras às Emitentes ocorrerá em periodicidade </w:t>
      </w:r>
      <w:r w:rsidR="00212728" w:rsidRPr="004E39D9">
        <w:rPr>
          <w:rFonts w:ascii="Ebrima" w:hAnsi="Ebrima" w:cs="Arial"/>
          <w:bCs/>
          <w:color w:val="000000" w:themeColor="text1"/>
          <w:sz w:val="22"/>
          <w:szCs w:val="22"/>
        </w:rPr>
        <w:t>semestral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lastRenderedPageBreak/>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commentRangeEnd w:id="988"/>
      <w:r w:rsidR="009E4D7B">
        <w:rPr>
          <w:rStyle w:val="Refdecomentrio"/>
        </w:rPr>
        <w:commentReference w:id="988"/>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w:t>
      </w:r>
      <w:r w:rsidRPr="004E39D9">
        <w:rPr>
          <w:rFonts w:ascii="Ebrima" w:hAnsi="Ebrima"/>
          <w:color w:val="000000" w:themeColor="text1"/>
          <w:sz w:val="22"/>
          <w:szCs w:val="22"/>
        </w:rPr>
        <w:lastRenderedPageBreak/>
        <w:t xml:space="preserve">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7F7F4160"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989" w:name="_Hlk52366365"/>
      <w:commentRangeStart w:id="990"/>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Pr="004E39D9">
        <w:rPr>
          <w:rFonts w:ascii="Ebrima" w:hAnsi="Ebrima"/>
          <w:color w:val="000000" w:themeColor="text1"/>
          <w:sz w:val="22"/>
          <w:szCs w:val="22"/>
        </w:rPr>
        <w:t>.</w:t>
      </w:r>
      <w:bookmarkEnd w:id="989"/>
      <w:commentRangeEnd w:id="990"/>
      <w:r w:rsidR="00143432">
        <w:rPr>
          <w:rStyle w:val="Refdecomentrio"/>
        </w:rPr>
        <w:commentReference w:id="990"/>
      </w:r>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r w:rsidR="00CC2DCA" w:rsidRPr="004E39D9">
        <w:rPr>
          <w:rFonts w:ascii="Ebrima" w:hAnsi="Ebrima" w:cstheme="minorHAnsi"/>
          <w:bCs/>
          <w:color w:val="000000" w:themeColor="text1"/>
          <w:sz w:val="22"/>
          <w:szCs w:val="22"/>
        </w:rPr>
        <w:t xml:space="preserve">Securitizadora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D87A54" w:rsidR="00DE24AA" w:rsidRPr="004E39D9" w:rsidRDefault="00DE24AA">
      <w:pPr>
        <w:pStyle w:val="PargrafodaLista"/>
        <w:numPr>
          <w:ilvl w:val="2"/>
          <w:numId w:val="76"/>
        </w:numPr>
        <w:spacing w:line="276" w:lineRule="auto"/>
        <w:ind w:left="709" w:hanging="1"/>
        <w:jc w:val="both"/>
        <w:rPr>
          <w:rFonts w:ascii="Ebrima" w:hAnsi="Ebrima"/>
          <w:color w:val="000000" w:themeColor="text1"/>
          <w:sz w:val="22"/>
          <w:szCs w:val="22"/>
        </w:rPr>
        <w:pPrChange w:id="991" w:author="Autor" w:date="2021-04-20T14:48:00Z">
          <w:pPr>
            <w:pStyle w:val="PargrafodaLista"/>
            <w:numPr>
              <w:ilvl w:val="2"/>
              <w:numId w:val="58"/>
            </w:numPr>
            <w:spacing w:line="276" w:lineRule="auto"/>
            <w:ind w:left="709" w:hanging="1"/>
            <w:jc w:val="both"/>
          </w:pPr>
        </w:pPrChange>
      </w:pPr>
      <w:r w:rsidRPr="004E39D9">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pPr>
        <w:pStyle w:val="PargrafodaLista"/>
        <w:numPr>
          <w:ilvl w:val="2"/>
          <w:numId w:val="76"/>
        </w:numPr>
        <w:spacing w:line="276" w:lineRule="auto"/>
        <w:ind w:left="709" w:hanging="1"/>
        <w:jc w:val="both"/>
        <w:rPr>
          <w:rFonts w:ascii="Ebrima" w:hAnsi="Ebrima"/>
          <w:color w:val="000000" w:themeColor="text1"/>
          <w:sz w:val="22"/>
          <w:szCs w:val="22"/>
        </w:rPr>
        <w:pPrChange w:id="992" w:author="Autor" w:date="2021-04-20T14:48:00Z">
          <w:pPr>
            <w:pStyle w:val="PargrafodaLista"/>
            <w:numPr>
              <w:ilvl w:val="2"/>
              <w:numId w:val="58"/>
            </w:numPr>
            <w:spacing w:line="276" w:lineRule="auto"/>
            <w:ind w:left="709" w:hanging="1"/>
            <w:jc w:val="both"/>
          </w:pPr>
        </w:pPrChange>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4E39D9" w:rsidRDefault="00DE24A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993" w:author="Autor" w:date="2021-04-20T14:48:00Z">
          <w:pPr>
            <w:pStyle w:val="PargrafodaLista"/>
            <w:numPr>
              <w:ilvl w:val="2"/>
              <w:numId w:val="58"/>
            </w:numPr>
            <w:tabs>
              <w:tab w:val="left" w:pos="1418"/>
            </w:tabs>
            <w:spacing w:line="276" w:lineRule="auto"/>
            <w:ind w:left="709" w:hanging="720"/>
            <w:jc w:val="both"/>
          </w:pPr>
        </w:pPrChange>
      </w:pPr>
      <w:r w:rsidRPr="004E39D9">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994" w:author="Autor" w:date="2021-04-20T14:48:00Z">
          <w:pPr>
            <w:pStyle w:val="PargrafodaLista"/>
            <w:numPr>
              <w:ilvl w:val="2"/>
              <w:numId w:val="58"/>
            </w:numPr>
            <w:tabs>
              <w:tab w:val="left" w:pos="1418"/>
            </w:tabs>
            <w:spacing w:line="276" w:lineRule="auto"/>
            <w:ind w:left="709" w:hanging="720"/>
            <w:jc w:val="both"/>
          </w:pPr>
        </w:pPrChange>
      </w:pPr>
      <w:r w:rsidRPr="004E39D9">
        <w:rPr>
          <w:rFonts w:ascii="Ebrima" w:hAnsi="Ebrima"/>
          <w:color w:val="000000" w:themeColor="text1"/>
          <w:sz w:val="22"/>
          <w:szCs w:val="22"/>
        </w:rPr>
        <w:lastRenderedPageBreak/>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995" w:author="Autor" w:date="2021-04-20T14:48:00Z">
          <w:pPr>
            <w:pStyle w:val="PargrafodaLista"/>
            <w:numPr>
              <w:ilvl w:val="2"/>
              <w:numId w:val="58"/>
            </w:numPr>
            <w:tabs>
              <w:tab w:val="left" w:pos="1418"/>
            </w:tabs>
            <w:spacing w:line="276" w:lineRule="auto"/>
            <w:ind w:left="709" w:hanging="720"/>
            <w:jc w:val="both"/>
          </w:pPr>
        </w:pPrChange>
      </w:pPr>
      <w:commentRangeStart w:id="996"/>
      <w:commentRangeStart w:id="997"/>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996"/>
      <w:r w:rsidR="00564000" w:rsidRPr="004E39D9">
        <w:rPr>
          <w:rStyle w:val="Refdecomentrio"/>
          <w:rFonts w:ascii="Ebrima" w:hAnsi="Ebrima"/>
          <w:sz w:val="22"/>
          <w:szCs w:val="22"/>
        </w:rPr>
        <w:commentReference w:id="996"/>
      </w:r>
      <w:commentRangeEnd w:id="997"/>
      <w:r w:rsidR="00510DA0" w:rsidRPr="004E39D9">
        <w:rPr>
          <w:rStyle w:val="Refdecomentrio"/>
          <w:rFonts w:ascii="Ebrima" w:hAnsi="Ebrima"/>
          <w:sz w:val="22"/>
          <w:szCs w:val="22"/>
        </w:rPr>
        <w:commentReference w:id="997"/>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3AE4598D" w:rsidR="003A6E9A" w:rsidRPr="004E39D9" w:rsidRDefault="003A6E9A">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Change w:id="998" w:author="Autor" w:date="2021-04-20T14:48:00Z">
          <w:pPr>
            <w:pStyle w:val="PargrafodaLista"/>
            <w:numPr>
              <w:ilvl w:val="2"/>
              <w:numId w:val="58"/>
            </w:numPr>
            <w:tabs>
              <w:tab w:val="left" w:pos="1418"/>
            </w:tabs>
            <w:spacing w:line="276" w:lineRule="auto"/>
            <w:ind w:left="709" w:hanging="720"/>
            <w:jc w:val="both"/>
          </w:pPr>
        </w:pPrChange>
      </w:pPr>
      <w:r w:rsidRPr="004E39D9">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pPr>
        <w:pStyle w:val="PargrafodaLista"/>
        <w:numPr>
          <w:ilvl w:val="3"/>
          <w:numId w:val="76"/>
        </w:numPr>
        <w:spacing w:line="276" w:lineRule="auto"/>
        <w:ind w:left="1418" w:firstLine="0"/>
        <w:jc w:val="both"/>
        <w:rPr>
          <w:rFonts w:ascii="Ebrima" w:hAnsi="Ebrima"/>
          <w:color w:val="000000" w:themeColor="text1"/>
          <w:sz w:val="22"/>
          <w:szCs w:val="22"/>
        </w:rPr>
        <w:pPrChange w:id="999" w:author="Autor" w:date="2021-04-20T14:48:00Z">
          <w:pPr>
            <w:pStyle w:val="PargrafodaLista"/>
            <w:numPr>
              <w:ilvl w:val="3"/>
              <w:numId w:val="58"/>
            </w:numPr>
            <w:spacing w:line="276" w:lineRule="auto"/>
            <w:ind w:left="1418" w:hanging="720"/>
            <w:jc w:val="both"/>
          </w:pPr>
        </w:pPrChange>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o Sr. Ernandez Pereira e a Precal</w:t>
      </w:r>
      <w:r w:rsidRPr="004E39D9">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4D3AEFB6"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del w:id="1000" w:author="Autor" w:date="2021-04-20T14:47:00Z">
        <w:r w:rsidR="00C525F4" w:rsidRPr="004E39D9" w:rsidDel="002D6D82">
          <w:rPr>
            <w:rFonts w:ascii="Ebrima" w:hAnsi="Ebrima" w:cstheme="minorHAnsi"/>
            <w:color w:val="000000" w:themeColor="text1"/>
            <w:sz w:val="22"/>
            <w:szCs w:val="22"/>
            <w:u w:val="single"/>
          </w:rPr>
          <w:delText>Condomínio Campo Belo</w:delText>
        </w:r>
      </w:del>
      <w:ins w:id="1001" w:author="Autor" w:date="2021-04-20T14:47:00Z">
        <w:r w:rsidR="002D6D82" w:rsidRPr="004E39D9">
          <w:rPr>
            <w:rFonts w:ascii="Ebrima" w:hAnsi="Ebrima" w:cstheme="minorHAnsi"/>
            <w:color w:val="000000" w:themeColor="text1"/>
            <w:sz w:val="22"/>
            <w:szCs w:val="22"/>
            <w:u w:val="single"/>
          </w:rPr>
          <w:t>Servic</w:t>
        </w:r>
      </w:ins>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78AD70D4"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del w:id="1002" w:author="Autor" w:date="2021-04-20T14:49:00Z">
        <w:r w:rsidRPr="004E39D9" w:rsidDel="002D6D82">
          <w:rPr>
            <w:rFonts w:ascii="Ebrima" w:hAnsi="Ebrima"/>
            <w:color w:val="000000" w:themeColor="text1"/>
            <w:sz w:val="22"/>
            <w:szCs w:val="22"/>
          </w:rPr>
          <w:delText>Condomínio Campo Belo</w:delText>
        </w:r>
      </w:del>
      <w:ins w:id="1003" w:author="Autor" w:date="2021-04-20T14:49:00Z">
        <w:r w:rsidR="002D6D82" w:rsidRPr="004E39D9">
          <w:rPr>
            <w:rFonts w:ascii="Ebrima" w:hAnsi="Ebrima"/>
            <w:color w:val="000000" w:themeColor="text1"/>
            <w:sz w:val="22"/>
            <w:szCs w:val="22"/>
          </w:rPr>
          <w:t>Servic</w:t>
        </w:r>
      </w:ins>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del w:id="1004" w:author="Autor" w:date="2021-04-20T14:47:00Z">
        <w:r w:rsidR="001E55CF" w:rsidRPr="004E39D9" w:rsidDel="002D6D82">
          <w:rPr>
            <w:rFonts w:ascii="Ebrima" w:hAnsi="Ebrima"/>
            <w:color w:val="000000" w:themeColor="text1"/>
            <w:sz w:val="22"/>
            <w:szCs w:val="22"/>
          </w:rPr>
          <w:delText>[</w:delText>
        </w:r>
      </w:del>
      <w:r w:rsidR="001E55CF" w:rsidRPr="004E39D9">
        <w:rPr>
          <w:rFonts w:ascii="Ebrima" w:hAnsi="Ebrima"/>
          <w:color w:val="000000" w:themeColor="text1"/>
          <w:sz w:val="22"/>
          <w:szCs w:val="22"/>
          <w:rPrChange w:id="1005" w:author="Autor" w:date="2021-04-20T14:47:00Z">
            <w:rPr>
              <w:rFonts w:ascii="Ebrima" w:hAnsi="Ebrima"/>
              <w:color w:val="000000" w:themeColor="text1"/>
              <w:sz w:val="22"/>
              <w:szCs w:val="22"/>
              <w:highlight w:val="yellow"/>
            </w:rPr>
          </w:rPrChange>
        </w:rPr>
        <w:t>Servic</w:t>
      </w:r>
      <w:del w:id="1006" w:author="Autor" w:date="2021-04-20T14:47:00Z">
        <w:r w:rsidR="001E55CF" w:rsidRPr="004E39D9" w:rsidDel="002D6D82">
          <w:rPr>
            <w:rFonts w:ascii="Ebrima" w:hAnsi="Ebrima"/>
            <w:color w:val="000000" w:themeColor="text1"/>
            <w:sz w:val="22"/>
            <w:szCs w:val="22"/>
          </w:rPr>
          <w:delText>]</w:delText>
        </w:r>
      </w:del>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r w:rsidR="00B600D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del w:id="1007" w:author="Autor" w:date="2021-04-20T14:49:00Z">
        <w:r w:rsidRPr="004E39D9" w:rsidDel="002D6D82">
          <w:rPr>
            <w:rFonts w:ascii="Ebrima" w:hAnsi="Ebrima"/>
            <w:color w:val="000000" w:themeColor="text1"/>
            <w:sz w:val="22"/>
            <w:szCs w:val="22"/>
          </w:rPr>
          <w:delText>Condomínio Campo Belo</w:delText>
        </w:r>
      </w:del>
      <w:ins w:id="1008" w:author="Autor" w:date="2021-04-20T14:49:00Z">
        <w:r w:rsidR="002D6D82" w:rsidRPr="004E39D9">
          <w:rPr>
            <w:rFonts w:ascii="Ebrima" w:hAnsi="Ebrima"/>
            <w:color w:val="000000" w:themeColor="text1"/>
            <w:sz w:val="22"/>
            <w:szCs w:val="22"/>
          </w:rPr>
          <w:t>Servic</w:t>
        </w:r>
      </w:ins>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54D896E1" w:rsidR="00CC2DCA" w:rsidRPr="004E39D9" w:rsidRDefault="00CC2DCA">
      <w:pPr>
        <w:pStyle w:val="PargrafodaLista"/>
        <w:numPr>
          <w:ilvl w:val="2"/>
          <w:numId w:val="77"/>
        </w:numPr>
        <w:spacing w:line="276" w:lineRule="auto"/>
        <w:ind w:left="709" w:hanging="1"/>
        <w:jc w:val="both"/>
        <w:rPr>
          <w:rFonts w:ascii="Ebrima" w:hAnsi="Ebrima"/>
          <w:color w:val="000000" w:themeColor="text1"/>
          <w:sz w:val="22"/>
          <w:szCs w:val="22"/>
        </w:rPr>
        <w:pPrChange w:id="1009" w:author="Autor" w:date="2021-04-20T14:48:00Z">
          <w:pPr>
            <w:pStyle w:val="PargrafodaLista"/>
            <w:numPr>
              <w:ilvl w:val="2"/>
              <w:numId w:val="60"/>
            </w:numPr>
            <w:spacing w:line="276" w:lineRule="auto"/>
            <w:ind w:left="709" w:hanging="1"/>
            <w:jc w:val="both"/>
          </w:pPr>
        </w:pPrChange>
      </w:pPr>
      <w:r w:rsidRPr="004E39D9">
        <w:rPr>
          <w:rFonts w:ascii="Ebrima" w:hAnsi="Ebrima"/>
          <w:color w:val="000000" w:themeColor="text1"/>
          <w:sz w:val="22"/>
          <w:szCs w:val="22"/>
        </w:rPr>
        <w:lastRenderedPageBreak/>
        <w:t xml:space="preserve">Uma vez adimplidas as Obrigações Garantidas, a </w:t>
      </w:r>
      <w:r w:rsidR="00B600D9"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dará a mais ampla, plena e geral quitação à </w:t>
      </w:r>
      <w:del w:id="1010" w:author="Autor" w:date="2021-04-20T14:47:00Z">
        <w:r w:rsidR="00B600D9" w:rsidRPr="004E39D9" w:rsidDel="002D6D82">
          <w:rPr>
            <w:rFonts w:ascii="Ebrima" w:hAnsi="Ebrima"/>
            <w:color w:val="000000" w:themeColor="text1"/>
            <w:sz w:val="22"/>
            <w:szCs w:val="22"/>
          </w:rPr>
          <w:delText>[</w:delText>
        </w:r>
      </w:del>
      <w:r w:rsidR="001E55CF" w:rsidRPr="004E39D9">
        <w:rPr>
          <w:rFonts w:ascii="Ebrima" w:hAnsi="Ebrima"/>
          <w:color w:val="000000" w:themeColor="text1"/>
          <w:sz w:val="22"/>
          <w:szCs w:val="22"/>
          <w:rPrChange w:id="1011" w:author="Autor" w:date="2021-04-20T14:47:00Z">
            <w:rPr>
              <w:rFonts w:ascii="Ebrima" w:hAnsi="Ebrima"/>
              <w:color w:val="000000" w:themeColor="text1"/>
              <w:sz w:val="22"/>
              <w:szCs w:val="22"/>
              <w:highlight w:val="yellow"/>
            </w:rPr>
          </w:rPrChange>
        </w:rPr>
        <w:t>Servic</w:t>
      </w:r>
      <w:del w:id="1012" w:author="Autor" w:date="2021-04-20T14:47:00Z">
        <w:r w:rsidR="00B600D9" w:rsidRPr="004E39D9" w:rsidDel="002D6D82">
          <w:rPr>
            <w:rFonts w:ascii="Ebrima" w:hAnsi="Ebrima"/>
            <w:color w:val="000000" w:themeColor="text1"/>
            <w:sz w:val="22"/>
            <w:szCs w:val="22"/>
          </w:rPr>
          <w:delText>]</w:delText>
        </w:r>
      </w:del>
      <w:r w:rsidRPr="004E39D9">
        <w:rPr>
          <w:rFonts w:ascii="Ebrima" w:hAnsi="Ebrima"/>
          <w:color w:val="000000" w:themeColor="text1"/>
          <w:sz w:val="22"/>
          <w:szCs w:val="22"/>
        </w:rPr>
        <w:t xml:space="preserve">, liberando das Garantias </w:t>
      </w:r>
      <w:ins w:id="1013" w:author="Autor" w:date="2021-04-20T14:49:00Z">
        <w:r w:rsidR="00F94919" w:rsidRPr="004E39D9">
          <w:rPr>
            <w:rFonts w:ascii="Ebrima" w:hAnsi="Ebrima"/>
            <w:color w:val="000000" w:themeColor="text1"/>
            <w:sz w:val="22"/>
            <w:szCs w:val="22"/>
          </w:rPr>
          <w:t>os Imóveis Servic</w:t>
        </w:r>
      </w:ins>
      <w:del w:id="1014" w:author="Autor" w:date="2021-04-20T14:49:00Z">
        <w:r w:rsidR="009C175D" w:rsidRPr="004E39D9" w:rsidDel="00F94919">
          <w:rPr>
            <w:rFonts w:ascii="Ebrima" w:hAnsi="Ebrima"/>
            <w:color w:val="000000" w:themeColor="text1"/>
            <w:sz w:val="22"/>
            <w:szCs w:val="22"/>
          </w:rPr>
          <w:delText xml:space="preserve">os </w:delText>
        </w:r>
        <w:r w:rsidR="00C525F4" w:rsidRPr="004E39D9" w:rsidDel="00F94919">
          <w:rPr>
            <w:rFonts w:ascii="Ebrima" w:hAnsi="Ebrima"/>
            <w:color w:val="000000" w:themeColor="text1"/>
            <w:sz w:val="22"/>
            <w:szCs w:val="22"/>
          </w:rPr>
          <w:delText>Lotes</w:delText>
        </w:r>
        <w:r w:rsidR="009C175D" w:rsidRPr="004E39D9" w:rsidDel="00F94919">
          <w:rPr>
            <w:rFonts w:ascii="Ebrima" w:hAnsi="Ebrima"/>
            <w:color w:val="000000" w:themeColor="text1"/>
            <w:sz w:val="22"/>
            <w:szCs w:val="22"/>
          </w:rPr>
          <w:delText xml:space="preserve"> </w:delText>
        </w:r>
        <w:r w:rsidR="00C525F4" w:rsidRPr="004E39D9" w:rsidDel="00F94919">
          <w:rPr>
            <w:rFonts w:ascii="Ebrima" w:hAnsi="Ebrima"/>
            <w:color w:val="000000" w:themeColor="text1"/>
            <w:sz w:val="22"/>
            <w:szCs w:val="22"/>
          </w:rPr>
          <w:delText xml:space="preserve">dos Imóveis </w:delText>
        </w:r>
        <w:r w:rsidR="003F6567" w:rsidRPr="004E39D9" w:rsidDel="00F94919">
          <w:rPr>
            <w:rFonts w:ascii="Ebrima" w:hAnsi="Ebrima"/>
            <w:color w:val="000000" w:themeColor="text1"/>
            <w:sz w:val="22"/>
            <w:szCs w:val="22"/>
          </w:rPr>
          <w:delText xml:space="preserve">Condomínio </w:delText>
        </w:r>
        <w:r w:rsidR="00C525F4" w:rsidRPr="004E39D9" w:rsidDel="00F94919">
          <w:rPr>
            <w:rFonts w:ascii="Ebrima" w:hAnsi="Ebrima"/>
            <w:color w:val="000000" w:themeColor="text1"/>
            <w:sz w:val="22"/>
            <w:szCs w:val="22"/>
          </w:rPr>
          <w:delText>Campo Belo</w:delText>
        </w:r>
      </w:del>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ins w:id="1015" w:author="Autor" w:date="2021-04-20T14:50:00Z">
        <w:r w:rsidR="00F54098" w:rsidRPr="004E39D9">
          <w:rPr>
            <w:rFonts w:ascii="Ebrima" w:hAnsi="Ebrima"/>
            <w:color w:val="000000" w:themeColor="text1"/>
            <w:sz w:val="22"/>
            <w:szCs w:val="22"/>
          </w:rPr>
          <w:t>e</w:t>
        </w:r>
      </w:ins>
      <w:del w:id="1016" w:author="Autor" w:date="2021-04-20T14:50:00Z">
        <w:r w:rsidRPr="004E39D9" w:rsidDel="00F54098">
          <w:rPr>
            <w:rFonts w:ascii="Ebrima" w:hAnsi="Ebrima"/>
            <w:color w:val="000000" w:themeColor="text1"/>
            <w:sz w:val="22"/>
            <w:szCs w:val="22"/>
          </w:rPr>
          <w:delText>a</w:delText>
        </w:r>
      </w:del>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02011AEF" w14:textId="2813A8F7" w:rsidR="00F35E70" w:rsidRPr="004E39D9" w:rsidDel="002D6D82" w:rsidRDefault="00F35E70" w:rsidP="004E39D9">
      <w:pPr>
        <w:tabs>
          <w:tab w:val="left" w:pos="1134"/>
        </w:tabs>
        <w:spacing w:line="276" w:lineRule="auto"/>
        <w:ind w:right="-2"/>
        <w:jc w:val="both"/>
        <w:rPr>
          <w:del w:id="1017" w:author="Autor" w:date="2021-04-20T14:47:00Z"/>
          <w:rFonts w:ascii="Ebrima" w:hAnsi="Ebrima"/>
          <w:color w:val="000000" w:themeColor="text1"/>
          <w:sz w:val="22"/>
          <w:szCs w:val="22"/>
          <w:u w:val="single"/>
        </w:rPr>
      </w:pPr>
      <w:del w:id="1018" w:author="Autor" w:date="2021-04-20T14:47:00Z">
        <w:r w:rsidRPr="004E39D9" w:rsidDel="002D6D82">
          <w:rPr>
            <w:rFonts w:ascii="Ebrima" w:hAnsi="Ebrima" w:cs="Tahoma"/>
            <w:color w:val="000000" w:themeColor="text1"/>
            <w:sz w:val="22"/>
            <w:szCs w:val="22"/>
            <w:u w:val="single"/>
          </w:rPr>
          <w:delText xml:space="preserve">Alienação Fiduciária de Imóveis </w:delText>
        </w:r>
        <w:r w:rsidRPr="004E39D9" w:rsidDel="002D6D82">
          <w:rPr>
            <w:rFonts w:ascii="Ebrima" w:hAnsi="Ebrima"/>
            <w:color w:val="000000" w:themeColor="text1"/>
            <w:sz w:val="22"/>
            <w:szCs w:val="22"/>
            <w:u w:val="single"/>
          </w:rPr>
          <w:delText>Condomínio Vitória Régia</w:delText>
        </w:r>
      </w:del>
    </w:p>
    <w:p w14:paraId="19885383" w14:textId="1545D8C2" w:rsidR="00F35E70" w:rsidRPr="004E39D9" w:rsidDel="002D6D82" w:rsidRDefault="00F35E70" w:rsidP="004E39D9">
      <w:pPr>
        <w:tabs>
          <w:tab w:val="left" w:pos="1134"/>
        </w:tabs>
        <w:spacing w:line="276" w:lineRule="auto"/>
        <w:ind w:right="-2"/>
        <w:jc w:val="both"/>
        <w:rPr>
          <w:del w:id="1019" w:author="Autor" w:date="2021-04-20T14:47:00Z"/>
          <w:rFonts w:ascii="Ebrima" w:hAnsi="Ebrima"/>
          <w:color w:val="000000" w:themeColor="text1"/>
          <w:sz w:val="22"/>
          <w:szCs w:val="22"/>
          <w:u w:val="single"/>
        </w:rPr>
      </w:pPr>
    </w:p>
    <w:p w14:paraId="4E66E046" w14:textId="6613F575" w:rsidR="00DE24AA" w:rsidRPr="004E39D9" w:rsidDel="002D6D82" w:rsidRDefault="00F35E70" w:rsidP="004E39D9">
      <w:pPr>
        <w:pStyle w:val="PargrafodaLista"/>
        <w:numPr>
          <w:ilvl w:val="0"/>
          <w:numId w:val="13"/>
        </w:numPr>
        <w:tabs>
          <w:tab w:val="left" w:pos="709"/>
        </w:tabs>
        <w:spacing w:line="276" w:lineRule="auto"/>
        <w:ind w:left="0" w:firstLine="0"/>
        <w:jc w:val="both"/>
        <w:rPr>
          <w:del w:id="1020" w:author="Autor" w:date="2021-04-20T14:47:00Z"/>
          <w:rFonts w:ascii="Ebrima" w:hAnsi="Ebrima" w:cstheme="minorHAnsi"/>
          <w:color w:val="000000" w:themeColor="text1"/>
          <w:sz w:val="22"/>
          <w:szCs w:val="22"/>
        </w:rPr>
      </w:pPr>
      <w:del w:id="1021" w:author="Autor" w:date="2021-04-20T14:47:00Z">
        <w:r w:rsidRPr="004E39D9" w:rsidDel="002D6D82">
          <w:rPr>
            <w:rFonts w:ascii="Ebrima" w:hAnsi="Ebrima" w:cstheme="minorHAnsi"/>
            <w:color w:val="000000" w:themeColor="text1"/>
            <w:sz w:val="22"/>
            <w:szCs w:val="22"/>
          </w:rPr>
          <w:delText xml:space="preserve">Mediante </w:delText>
        </w:r>
        <w:r w:rsidR="003F6567" w:rsidRPr="004E39D9" w:rsidDel="002D6D82">
          <w:rPr>
            <w:rFonts w:ascii="Ebrima" w:hAnsi="Ebrima" w:cstheme="minorHAnsi"/>
            <w:color w:val="000000" w:themeColor="text1"/>
            <w:sz w:val="22"/>
            <w:szCs w:val="22"/>
          </w:rPr>
          <w:delText xml:space="preserve">celebração do instrumento </w:delText>
        </w:r>
        <w:r w:rsidRPr="004E39D9" w:rsidDel="002D6D82">
          <w:rPr>
            <w:rFonts w:ascii="Ebrima" w:hAnsi="Ebrima" w:cstheme="minorHAnsi"/>
            <w:color w:val="000000" w:themeColor="text1"/>
            <w:sz w:val="22"/>
            <w:szCs w:val="22"/>
          </w:rPr>
          <w:delText xml:space="preserve">de </w:delText>
        </w:r>
        <w:r w:rsidRPr="004E39D9" w:rsidDel="002D6D82">
          <w:rPr>
            <w:rFonts w:ascii="Ebrima" w:hAnsi="Ebrima" w:cs="Tahoma"/>
            <w:color w:val="000000" w:themeColor="text1"/>
            <w:sz w:val="22"/>
            <w:szCs w:val="22"/>
          </w:rPr>
          <w:delText>Alienação Fiduciária de Imóveis Condomínio Vitória Régia</w:delText>
        </w:r>
        <w:r w:rsidRPr="004E39D9" w:rsidDel="002D6D82">
          <w:rPr>
            <w:rFonts w:ascii="Ebrima" w:hAnsi="Ebrima" w:cstheme="minorHAnsi"/>
            <w:bCs/>
            <w:color w:val="000000" w:themeColor="text1"/>
            <w:sz w:val="22"/>
            <w:szCs w:val="22"/>
          </w:rPr>
          <w:delText xml:space="preserve">, </w:delText>
        </w:r>
        <w:r w:rsidRPr="004E39D9" w:rsidDel="002D6D82">
          <w:rPr>
            <w:rFonts w:ascii="Ebrima" w:hAnsi="Ebrima" w:cstheme="minorHAnsi"/>
            <w:color w:val="000000" w:themeColor="text1"/>
            <w:sz w:val="22"/>
            <w:szCs w:val="22"/>
          </w:rPr>
          <w:delText>e</w:delText>
        </w:r>
        <w:r w:rsidRPr="004E39D9" w:rsidDel="002D6D82">
          <w:rPr>
            <w:rFonts w:ascii="Ebrima" w:hAnsi="Ebrima" w:cstheme="minorHAnsi"/>
            <w:bCs/>
            <w:color w:val="000000" w:themeColor="text1"/>
            <w:sz w:val="22"/>
            <w:szCs w:val="22"/>
          </w:rPr>
          <w:delText xml:space="preserve">m garantia do fiel e cabal pagamento de todo e qualquer montante devido com relação às Obrigações Garantidas, </w:delText>
        </w:r>
        <w:r w:rsidRPr="004E39D9" w:rsidDel="002D6D82">
          <w:rPr>
            <w:rFonts w:ascii="Ebrima" w:hAnsi="Ebrima" w:cstheme="minorHAnsi"/>
            <w:color w:val="000000" w:themeColor="text1"/>
            <w:sz w:val="22"/>
            <w:szCs w:val="22"/>
          </w:rPr>
          <w:delText xml:space="preserve">a </w:delText>
        </w:r>
        <w:r w:rsidRPr="004E39D9" w:rsidDel="002D6D82">
          <w:rPr>
            <w:rFonts w:ascii="Ebrima" w:hAnsi="Ebrima"/>
            <w:color w:val="000000" w:themeColor="text1"/>
            <w:sz w:val="22"/>
            <w:szCs w:val="22"/>
          </w:rPr>
          <w:delText>[</w:delText>
        </w:r>
        <w:r w:rsidR="001E55CF" w:rsidRPr="004E39D9" w:rsidDel="002D6D82">
          <w:rPr>
            <w:rFonts w:ascii="Ebrima" w:hAnsi="Ebrima"/>
            <w:color w:val="000000" w:themeColor="text1"/>
            <w:sz w:val="22"/>
            <w:szCs w:val="22"/>
            <w:highlight w:val="yellow"/>
          </w:rPr>
          <w:delText>Servic</w:delText>
        </w:r>
        <w:r w:rsidRPr="004E39D9" w:rsidDel="002D6D82">
          <w:rPr>
            <w:rFonts w:ascii="Ebrima" w:hAnsi="Ebrima"/>
            <w:color w:val="000000" w:themeColor="text1"/>
            <w:sz w:val="22"/>
            <w:szCs w:val="22"/>
          </w:rPr>
          <w:delText xml:space="preserve">] </w:delText>
        </w:r>
        <w:r w:rsidRPr="004E39D9" w:rsidDel="002D6D82">
          <w:rPr>
            <w:rFonts w:ascii="Ebrima" w:hAnsi="Ebrima" w:cstheme="minorHAnsi"/>
            <w:color w:val="000000" w:themeColor="text1"/>
            <w:sz w:val="22"/>
            <w:szCs w:val="22"/>
          </w:rPr>
          <w:delText xml:space="preserve">constituiu em favor da Securitizadora a garantia </w:delText>
        </w:r>
        <w:r w:rsidR="003F6567" w:rsidRPr="004E39D9" w:rsidDel="002D6D82">
          <w:rPr>
            <w:rFonts w:ascii="Ebrima" w:hAnsi="Ebrima" w:cstheme="minorHAnsi"/>
            <w:color w:val="000000" w:themeColor="text1"/>
            <w:sz w:val="22"/>
            <w:szCs w:val="22"/>
          </w:rPr>
          <w:delText xml:space="preserve">fiduciária sobre os </w:delText>
        </w:r>
        <w:r w:rsidRPr="004E39D9" w:rsidDel="002D6D82">
          <w:rPr>
            <w:rFonts w:ascii="Ebrima" w:hAnsi="Ebrima" w:cs="Tahoma"/>
            <w:color w:val="000000" w:themeColor="text1"/>
            <w:sz w:val="22"/>
            <w:szCs w:val="22"/>
          </w:rPr>
          <w:delText>Imóveis Condomínio Vitória Régia</w:delText>
        </w:r>
        <w:r w:rsidRPr="004E39D9" w:rsidDel="002D6D82">
          <w:rPr>
            <w:rFonts w:ascii="Ebrima" w:hAnsi="Ebrima" w:cstheme="minorHAnsi"/>
            <w:color w:val="000000" w:themeColor="text1"/>
            <w:sz w:val="22"/>
            <w:szCs w:val="22"/>
          </w:rPr>
          <w:delText>.</w:delText>
        </w:r>
      </w:del>
    </w:p>
    <w:p w14:paraId="6DBDE502" w14:textId="26BC7A7F" w:rsidR="00DE24AA" w:rsidRPr="004E39D9" w:rsidDel="002D6D82" w:rsidRDefault="00DE24AA" w:rsidP="004E39D9">
      <w:pPr>
        <w:pStyle w:val="PargrafodaLista"/>
        <w:tabs>
          <w:tab w:val="left" w:pos="709"/>
        </w:tabs>
        <w:spacing w:line="276" w:lineRule="auto"/>
        <w:ind w:left="360"/>
        <w:jc w:val="both"/>
        <w:rPr>
          <w:del w:id="1022" w:author="Autor" w:date="2021-04-20T14:47:00Z"/>
          <w:rFonts w:ascii="Ebrima" w:hAnsi="Ebrima"/>
          <w:color w:val="000000" w:themeColor="text1"/>
          <w:sz w:val="22"/>
          <w:szCs w:val="22"/>
        </w:rPr>
      </w:pPr>
    </w:p>
    <w:p w14:paraId="2E77B43C" w14:textId="476F00D4" w:rsidR="00F35E70" w:rsidRPr="004E39D9" w:rsidDel="002D6D82" w:rsidRDefault="00F35E70" w:rsidP="004E39D9">
      <w:pPr>
        <w:pStyle w:val="PargrafodaLista"/>
        <w:numPr>
          <w:ilvl w:val="2"/>
          <w:numId w:val="59"/>
        </w:numPr>
        <w:tabs>
          <w:tab w:val="left" w:pos="709"/>
        </w:tabs>
        <w:spacing w:line="276" w:lineRule="auto"/>
        <w:ind w:left="709" w:hanging="1"/>
        <w:jc w:val="both"/>
        <w:rPr>
          <w:del w:id="1023" w:author="Autor" w:date="2021-04-20T14:47:00Z"/>
          <w:rFonts w:ascii="Ebrima" w:hAnsi="Ebrima" w:cstheme="minorHAnsi"/>
          <w:color w:val="000000" w:themeColor="text1"/>
          <w:sz w:val="22"/>
          <w:szCs w:val="22"/>
        </w:rPr>
      </w:pPr>
      <w:del w:id="1024" w:author="Autor" w:date="2021-04-20T14:47:00Z">
        <w:r w:rsidRPr="004E39D9" w:rsidDel="002D6D82">
          <w:rPr>
            <w:rFonts w:ascii="Ebrima" w:hAnsi="Ebrima"/>
            <w:color w:val="000000" w:themeColor="text1"/>
            <w:sz w:val="22"/>
            <w:szCs w:val="22"/>
          </w:rPr>
          <w:delText xml:space="preserve">Uma vez adimplidas as Obrigações Garantidas, a </w:delText>
        </w:r>
        <w:r w:rsidRPr="004E39D9" w:rsidDel="002D6D82">
          <w:rPr>
            <w:rFonts w:ascii="Ebrima" w:hAnsi="Ebrima" w:cstheme="minorHAnsi"/>
            <w:color w:val="000000" w:themeColor="text1"/>
            <w:sz w:val="22"/>
            <w:szCs w:val="22"/>
          </w:rPr>
          <w:delText xml:space="preserve">Securitizadora </w:delText>
        </w:r>
        <w:r w:rsidRPr="004E39D9" w:rsidDel="002D6D82">
          <w:rPr>
            <w:rFonts w:ascii="Ebrima" w:hAnsi="Ebrima"/>
            <w:color w:val="000000" w:themeColor="text1"/>
            <w:sz w:val="22"/>
            <w:szCs w:val="22"/>
          </w:rPr>
          <w:delText>dará a mais ampla, plena e geral quitação à [</w:delText>
        </w:r>
        <w:r w:rsidR="001E55CF" w:rsidRPr="004E39D9" w:rsidDel="002D6D82">
          <w:rPr>
            <w:rFonts w:ascii="Ebrima" w:hAnsi="Ebrima"/>
            <w:color w:val="000000" w:themeColor="text1"/>
            <w:sz w:val="22"/>
            <w:szCs w:val="22"/>
            <w:highlight w:val="yellow"/>
          </w:rPr>
          <w:delText>Servic</w:delText>
        </w:r>
        <w:r w:rsidRPr="004E39D9" w:rsidDel="002D6D82">
          <w:rPr>
            <w:rFonts w:ascii="Ebrima" w:hAnsi="Ebrima"/>
            <w:color w:val="000000" w:themeColor="text1"/>
            <w:sz w:val="22"/>
            <w:szCs w:val="22"/>
          </w:rPr>
          <w:delText xml:space="preserve">], liberando das Garantias </w:delText>
        </w:r>
        <w:r w:rsidR="009C175D" w:rsidRPr="004E39D9" w:rsidDel="002D6D82">
          <w:rPr>
            <w:rFonts w:ascii="Ebrima" w:hAnsi="Ebrima"/>
            <w:color w:val="000000" w:themeColor="text1"/>
            <w:sz w:val="22"/>
            <w:szCs w:val="22"/>
          </w:rPr>
          <w:delText xml:space="preserve">os </w:delText>
        </w:r>
        <w:r w:rsidR="00C525F4" w:rsidRPr="004E39D9" w:rsidDel="002D6D82">
          <w:rPr>
            <w:rFonts w:ascii="Ebrima" w:hAnsi="Ebrima"/>
            <w:color w:val="000000" w:themeColor="text1"/>
            <w:sz w:val="22"/>
            <w:szCs w:val="22"/>
          </w:rPr>
          <w:delText xml:space="preserve">Lotes dos Imóveis Condomínio Vitoria Régia </w:delText>
        </w:r>
        <w:r w:rsidRPr="004E39D9" w:rsidDel="002D6D82">
          <w:rPr>
            <w:rFonts w:ascii="Ebrima" w:hAnsi="Ebrima"/>
            <w:color w:val="000000" w:themeColor="text1"/>
            <w:sz w:val="22"/>
            <w:szCs w:val="22"/>
          </w:rPr>
          <w:delText>e retornando-lhe a propriedade fiduciária destas.</w:delText>
        </w:r>
      </w:del>
    </w:p>
    <w:p w14:paraId="6AC45957" w14:textId="087F9E1C" w:rsidR="00F35E70" w:rsidRPr="004E39D9" w:rsidDel="002D6D82" w:rsidRDefault="00F35E70" w:rsidP="004E39D9">
      <w:pPr>
        <w:tabs>
          <w:tab w:val="left" w:pos="709"/>
        </w:tabs>
        <w:spacing w:line="276" w:lineRule="auto"/>
        <w:jc w:val="both"/>
        <w:rPr>
          <w:del w:id="1025" w:author="Autor" w:date="2021-04-20T14:47:00Z"/>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535251B8"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ins w:id="1026" w:author="Autor" w:date="2021-04-20T14:49:00Z">
        <w:r w:rsidR="002D6D82" w:rsidRPr="004E39D9">
          <w:rPr>
            <w:rFonts w:ascii="Ebrima" w:hAnsi="Ebrima" w:cstheme="minorHAnsi"/>
            <w:bCs/>
            <w:color w:val="000000" w:themeColor="text1"/>
            <w:sz w:val="22"/>
            <w:szCs w:val="22"/>
          </w:rPr>
          <w:t>o Sr. Ricardo e o Sr. Eduardo</w:t>
        </w:r>
      </w:ins>
      <w:del w:id="1027" w:author="Autor" w:date="2021-04-20T14:49:00Z">
        <w:r w:rsidRPr="004E39D9" w:rsidDel="002D6D82">
          <w:rPr>
            <w:rFonts w:ascii="Ebrima" w:hAnsi="Ebrima" w:cstheme="minorHAnsi"/>
            <w:color w:val="000000" w:themeColor="text1"/>
            <w:sz w:val="22"/>
            <w:szCs w:val="22"/>
          </w:rPr>
          <w:delText xml:space="preserve">a </w:delText>
        </w:r>
        <w:r w:rsidRPr="004E39D9" w:rsidDel="002D6D82">
          <w:rPr>
            <w:rFonts w:ascii="Ebrima" w:hAnsi="Ebrima"/>
            <w:color w:val="000000" w:themeColor="text1"/>
            <w:sz w:val="22"/>
            <w:szCs w:val="22"/>
          </w:rPr>
          <w:delText>[</w:delText>
        </w:r>
        <w:r w:rsidR="001E55CF" w:rsidRPr="004E39D9" w:rsidDel="002D6D82">
          <w:rPr>
            <w:rFonts w:ascii="Ebrima" w:hAnsi="Ebrima"/>
            <w:color w:val="000000" w:themeColor="text1"/>
            <w:sz w:val="22"/>
            <w:szCs w:val="22"/>
            <w:highlight w:val="yellow"/>
          </w:rPr>
          <w:delText>Servic</w:delText>
        </w:r>
        <w:r w:rsidRPr="004E39D9" w:rsidDel="002D6D82">
          <w:rPr>
            <w:rFonts w:ascii="Ebrima" w:hAnsi="Ebrima"/>
            <w:color w:val="000000" w:themeColor="text1"/>
            <w:sz w:val="22"/>
            <w:szCs w:val="22"/>
          </w:rPr>
          <w:delText>]</w:delText>
        </w:r>
      </w:del>
      <w:r w:rsidRPr="004E39D9">
        <w:rPr>
          <w:rFonts w:ascii="Ebrima" w:hAnsi="Ebrima"/>
          <w:color w:val="000000" w:themeColor="text1"/>
          <w:sz w:val="22"/>
          <w:szCs w:val="22"/>
        </w:rPr>
        <w:t xml:space="preserve"> </w:t>
      </w:r>
      <w:del w:id="1028" w:author="Autor" w:date="2021-04-20T14:49:00Z">
        <w:r w:rsidRPr="004E39D9" w:rsidDel="002D6D82">
          <w:rPr>
            <w:rFonts w:ascii="Ebrima" w:hAnsi="Ebrima" w:cstheme="minorHAnsi"/>
            <w:color w:val="000000" w:themeColor="text1"/>
            <w:sz w:val="22"/>
            <w:szCs w:val="22"/>
          </w:rPr>
          <w:delText xml:space="preserve">constituiu </w:delText>
        </w:r>
      </w:del>
      <w:ins w:id="1029" w:author="Autor" w:date="2021-04-20T14:49:00Z">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em favor da Securitizadora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4F463E80" w:rsidR="00172878" w:rsidRPr="004E39D9" w:rsidRDefault="00F35E70">
      <w:pPr>
        <w:pStyle w:val="PargrafodaLista"/>
        <w:numPr>
          <w:ilvl w:val="2"/>
          <w:numId w:val="78"/>
        </w:numPr>
        <w:spacing w:line="276" w:lineRule="auto"/>
        <w:ind w:left="709" w:hanging="1"/>
        <w:jc w:val="both"/>
        <w:rPr>
          <w:rFonts w:ascii="Ebrima" w:hAnsi="Ebrima" w:cstheme="minorHAnsi"/>
          <w:color w:val="000000" w:themeColor="text1"/>
          <w:sz w:val="22"/>
          <w:szCs w:val="22"/>
        </w:rPr>
        <w:pPrChange w:id="1030" w:author="Autor" w:date="2021-04-20T14:48:00Z">
          <w:pPr>
            <w:pStyle w:val="PargrafodaLista"/>
            <w:numPr>
              <w:ilvl w:val="2"/>
              <w:numId w:val="61"/>
            </w:numPr>
            <w:spacing w:line="276" w:lineRule="auto"/>
            <w:ind w:left="709" w:hanging="1"/>
            <w:jc w:val="both"/>
          </w:pPr>
        </w:pPrChange>
      </w:pPr>
      <w:r w:rsidRPr="004E39D9">
        <w:rPr>
          <w:rFonts w:ascii="Ebrima" w:hAnsi="Ebrima"/>
          <w:color w:val="000000" w:themeColor="text1"/>
          <w:sz w:val="22"/>
          <w:szCs w:val="22"/>
        </w:rPr>
        <w:t xml:space="preserve">Uma vez adimplidas as Obrigações Garantidas, a Securitizadora dará a mais ampla, plena e geral quitação </w:t>
      </w:r>
      <w:ins w:id="1031" w:author="Autor" w:date="2021-04-20T14:50:00Z">
        <w:r w:rsidR="00F94919" w:rsidRPr="004E39D9">
          <w:rPr>
            <w:rFonts w:ascii="Ebrima" w:hAnsi="Ebrima"/>
            <w:color w:val="000000" w:themeColor="text1"/>
            <w:sz w:val="22"/>
            <w:szCs w:val="22"/>
          </w:rPr>
          <w:t>aos proprietários</w:t>
        </w:r>
      </w:ins>
      <w:del w:id="1032" w:author="Autor" w:date="2021-04-20T14:50:00Z">
        <w:r w:rsidRPr="004E39D9" w:rsidDel="00F94919">
          <w:rPr>
            <w:rFonts w:ascii="Ebrima" w:hAnsi="Ebrima"/>
            <w:color w:val="000000" w:themeColor="text1"/>
            <w:sz w:val="22"/>
            <w:szCs w:val="22"/>
          </w:rPr>
          <w:delText>à [</w:delText>
        </w:r>
        <w:r w:rsidR="001E55CF" w:rsidRPr="004E39D9" w:rsidDel="00F94919">
          <w:rPr>
            <w:rFonts w:ascii="Ebrima" w:hAnsi="Ebrima"/>
            <w:color w:val="000000" w:themeColor="text1"/>
            <w:sz w:val="22"/>
            <w:szCs w:val="22"/>
            <w:highlight w:val="yellow"/>
          </w:rPr>
          <w:delText>Servic</w:delText>
        </w:r>
        <w:r w:rsidRPr="004E39D9" w:rsidDel="00F94919">
          <w:rPr>
            <w:rFonts w:ascii="Ebrima" w:hAnsi="Ebrima"/>
            <w:color w:val="000000" w:themeColor="text1"/>
            <w:sz w:val="22"/>
            <w:szCs w:val="22"/>
          </w:rPr>
          <w:delText>]</w:delText>
        </w:r>
      </w:del>
      <w:r w:rsidRPr="004E39D9">
        <w:rPr>
          <w:rFonts w:ascii="Ebrima" w:hAnsi="Ebrima"/>
          <w:color w:val="000000" w:themeColor="text1"/>
          <w:sz w:val="22"/>
          <w:szCs w:val="22"/>
        </w:rPr>
        <w:t xml:space="preserve">, liberando das Garantias </w:t>
      </w:r>
      <w:ins w:id="1033" w:author="Autor" w:date="2021-04-20T14:50:00Z">
        <w:r w:rsidR="00F94919" w:rsidRPr="004E39D9">
          <w:rPr>
            <w:rFonts w:ascii="Ebrima" w:hAnsi="Ebrima"/>
            <w:color w:val="000000" w:themeColor="text1"/>
            <w:sz w:val="22"/>
            <w:szCs w:val="22"/>
          </w:rPr>
          <w:t xml:space="preserve">os </w:t>
        </w:r>
      </w:ins>
      <w:del w:id="1034" w:author="Autor" w:date="2021-04-20T14:50:00Z">
        <w:r w:rsidRPr="004E39D9" w:rsidDel="00F94919">
          <w:rPr>
            <w:rFonts w:ascii="Ebrima" w:hAnsi="Ebrima"/>
            <w:color w:val="000000" w:themeColor="text1"/>
            <w:sz w:val="22"/>
            <w:szCs w:val="22"/>
          </w:rPr>
          <w:delText xml:space="preserve">as </w:delText>
        </w:r>
        <w:r w:rsidR="00C525F4" w:rsidRPr="004E39D9" w:rsidDel="00F94919">
          <w:rPr>
            <w:rFonts w:ascii="Ebrima" w:hAnsi="Ebrima"/>
            <w:color w:val="000000" w:themeColor="text1"/>
            <w:sz w:val="22"/>
            <w:szCs w:val="22"/>
          </w:rPr>
          <w:delText>[</w:delText>
        </w:r>
        <w:r w:rsidR="00C525F4" w:rsidRPr="004E39D9" w:rsidDel="00F94919">
          <w:rPr>
            <w:rFonts w:ascii="Ebrima" w:hAnsi="Ebrima"/>
            <w:color w:val="000000" w:themeColor="text1"/>
            <w:sz w:val="22"/>
            <w:szCs w:val="22"/>
            <w:highlight w:val="yellow"/>
          </w:rPr>
          <w:delText>Unidades/Lotes</w:delText>
        </w:r>
        <w:r w:rsidR="00C525F4" w:rsidRPr="004E39D9" w:rsidDel="00F94919">
          <w:rPr>
            <w:rFonts w:ascii="Ebrima" w:hAnsi="Ebrima"/>
            <w:color w:val="000000" w:themeColor="text1"/>
            <w:sz w:val="22"/>
            <w:szCs w:val="22"/>
          </w:rPr>
          <w:delText xml:space="preserve">] dos </w:delText>
        </w:r>
      </w:del>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ins w:id="1035" w:author="Autor" w:date="2021-04-20T14:50:00Z">
        <w:r w:rsidR="00F54098" w:rsidRPr="004E39D9">
          <w:rPr>
            <w:rFonts w:ascii="Ebrima" w:hAnsi="Ebrima"/>
            <w:color w:val="000000" w:themeColor="text1"/>
            <w:sz w:val="22"/>
            <w:szCs w:val="22"/>
          </w:rPr>
          <w:t>e</w:t>
        </w:r>
      </w:ins>
      <w:del w:id="1036" w:author="Autor" w:date="2021-04-20T14:50:00Z">
        <w:r w:rsidRPr="004E39D9" w:rsidDel="00F54098">
          <w:rPr>
            <w:rFonts w:ascii="Ebrima" w:hAnsi="Ebrima"/>
            <w:color w:val="000000" w:themeColor="text1"/>
            <w:sz w:val="22"/>
            <w:szCs w:val="22"/>
          </w:rPr>
          <w:delText>a</w:delText>
        </w:r>
      </w:del>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1037"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1037"/>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Servic, na CCB Precal e </w:t>
      </w:r>
      <w:r w:rsidRPr="004E39D9">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38" w:name="_Toc451888005"/>
      <w:bookmarkStart w:id="1039" w:name="_Toc453263779"/>
      <w:bookmarkStart w:id="1040" w:name="_Toc528158890"/>
      <w:r w:rsidRPr="004E39D9">
        <w:rPr>
          <w:rFonts w:ascii="Ebrima" w:hAnsi="Ebrima" w:cstheme="minorHAnsi"/>
          <w:color w:val="000000" w:themeColor="text1"/>
          <w:sz w:val="22"/>
          <w:szCs w:val="22"/>
        </w:rPr>
        <w:lastRenderedPageBreak/>
        <w:t xml:space="preserve">CLÁUSULA IX – </w:t>
      </w:r>
      <w:r w:rsidRPr="004E39D9">
        <w:rPr>
          <w:rFonts w:ascii="Ebrima" w:hAnsi="Ebrima" w:cstheme="minorHAnsi"/>
          <w:smallCaps/>
          <w:color w:val="000000" w:themeColor="text1"/>
          <w:sz w:val="22"/>
          <w:szCs w:val="22"/>
        </w:rPr>
        <w:t>REGIME FIDUCIÁRIO E ADMINISTRAÇÃO DO PATRIMÔNIO SEPARADO</w:t>
      </w:r>
      <w:bookmarkEnd w:id="1038"/>
      <w:bookmarkEnd w:id="1039"/>
      <w:bookmarkEnd w:id="1040"/>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e passam a constituir patrimônio distinto, que não se confunde com 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(ii)</w:t>
      </w:r>
      <w:r w:rsidRPr="004E39D9">
        <w:rPr>
          <w:rFonts w:ascii="Ebrima" w:hAnsi="Ebrima" w:cstheme="minorHAnsi"/>
          <w:bCs/>
          <w:color w:val="000000" w:themeColor="text1"/>
          <w:sz w:val="22"/>
          <w:szCs w:val="22"/>
        </w:rPr>
        <w:t xml:space="preserve"> estão isentos de qualquer ação ou execução de outros credores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a Securitizadora,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(ii)</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Cs/>
          <w:color w:val="000000" w:themeColor="text1"/>
          <w:sz w:val="22"/>
          <w:szCs w:val="22"/>
        </w:rPr>
        <w:lastRenderedPageBreak/>
        <w:t xml:space="preserve">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lastRenderedPageBreak/>
        <w:t>Adicionalmente</w:t>
      </w:r>
      <w:r w:rsidRPr="004E39D9">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proofErr w:type="spellStart"/>
      <w:r w:rsidRPr="004E39D9">
        <w:rPr>
          <w:rFonts w:ascii="Ebrima" w:hAnsi="Ebrima" w:cstheme="minorHAnsi"/>
          <w:i/>
          <w:color w:val="000000" w:themeColor="text1"/>
          <w:sz w:val="22"/>
          <w:szCs w:val="22"/>
        </w:rPr>
        <w:t>covenants</w:t>
      </w:r>
      <w:proofErr w:type="spellEnd"/>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41" w:name="_Toc451888006"/>
      <w:bookmarkStart w:id="1042" w:name="_Toc453263780"/>
      <w:bookmarkStart w:id="1043"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1041"/>
      <w:bookmarkEnd w:id="1042"/>
      <w:bookmarkEnd w:id="1043"/>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não há qualquer ligação entre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o Agente Fiduciário que impeça o Agente Fiduciário ou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104C380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del w:id="1044" w:author="Autor" w:date="2021-04-19T16:34:00Z">
        <w:r w:rsidRPr="004E39D9" w:rsidDel="007B1F3A">
          <w:rPr>
            <w:rFonts w:ascii="Ebrima" w:hAnsi="Ebrima" w:cstheme="minorHAnsi"/>
            <w:color w:val="000000" w:themeColor="text1"/>
            <w:sz w:val="22"/>
            <w:szCs w:val="22"/>
          </w:rPr>
          <w:delText>investidores</w:delText>
        </w:r>
      </w:del>
      <w:ins w:id="1045" w:author="Autor" w:date="2021-04-19T16:34:00Z">
        <w:r w:rsidR="007B1F3A" w:rsidRPr="004E39D9">
          <w:rPr>
            <w:rFonts w:ascii="Ebrima" w:hAnsi="Ebrima" w:cstheme="minorHAnsi"/>
            <w:color w:val="000000" w:themeColor="text1"/>
            <w:sz w:val="22"/>
            <w:szCs w:val="22"/>
          </w:rPr>
          <w:t>Investidores</w:t>
        </w:r>
      </w:ins>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proofErr w:type="gramStart"/>
      <w:r w:rsidRPr="004E39D9">
        <w:rPr>
          <w:rFonts w:ascii="Ebrima" w:hAnsi="Ebrima" w:cstheme="minorHAnsi"/>
          <w:color w:val="000000" w:themeColor="text1"/>
          <w:sz w:val="22"/>
          <w:szCs w:val="22"/>
        </w:rPr>
        <w:lastRenderedPageBreak/>
        <w:t>em</w:t>
      </w:r>
      <w:proofErr w:type="gramEnd"/>
      <w:r w:rsidRPr="004E39D9">
        <w:rPr>
          <w:rFonts w:ascii="Ebrima" w:hAnsi="Ebrima" w:cstheme="minorHAnsi"/>
          <w:color w:val="000000" w:themeColor="text1"/>
          <w:sz w:val="22"/>
          <w:szCs w:val="22"/>
        </w:rPr>
        <w:t xml:space="preserve">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Federal, Estadual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1889BBC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ins w:id="1046" w:author="Matheus Gomes Faria" w:date="2021-04-12T17:40:00Z">
        <w:r w:rsidR="008B4B7A" w:rsidRPr="004E39D9">
          <w:rPr>
            <w:rFonts w:ascii="Ebrima" w:hAnsi="Ebrima" w:cstheme="minorHAnsi"/>
            <w:color w:val="000000" w:themeColor="text1"/>
            <w:sz w:val="22"/>
            <w:szCs w:val="22"/>
          </w:rPr>
          <w:t xml:space="preserve">Resolução CVM </w:t>
        </w:r>
      </w:ins>
      <w:ins w:id="1047" w:author="Autor" w:date="2021-04-15T11:41:00Z">
        <w:r w:rsidR="003909FA" w:rsidRPr="004E39D9">
          <w:rPr>
            <w:rFonts w:ascii="Ebrima" w:hAnsi="Ebrima" w:cstheme="minorHAnsi"/>
            <w:color w:val="000000" w:themeColor="text1"/>
            <w:sz w:val="22"/>
            <w:szCs w:val="22"/>
          </w:rPr>
          <w:t xml:space="preserve">17, </w:t>
        </w:r>
      </w:ins>
      <w:del w:id="1048" w:author="Matheus Gomes Faria" w:date="2021-04-12T17:40:00Z">
        <w:r w:rsidR="000178DD" w:rsidRPr="004E39D9" w:rsidDel="008B4B7A">
          <w:rPr>
            <w:rFonts w:ascii="Ebrima" w:hAnsi="Ebrima" w:cstheme="minorHAnsi"/>
            <w:color w:val="000000" w:themeColor="text1"/>
            <w:sz w:val="22"/>
            <w:szCs w:val="22"/>
          </w:rPr>
          <w:delText xml:space="preserve">Instrução </w:delText>
        </w:r>
        <w:r w:rsidRPr="004E39D9" w:rsidDel="008B4B7A">
          <w:rPr>
            <w:rFonts w:ascii="Ebrima" w:hAnsi="Ebrima" w:cstheme="minorHAnsi"/>
            <w:color w:val="000000" w:themeColor="text1"/>
            <w:sz w:val="22"/>
            <w:szCs w:val="22"/>
          </w:rPr>
          <w:delText xml:space="preserve">CVM </w:delText>
        </w:r>
        <w:r w:rsidR="000178DD"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r w:rsidRPr="004E39D9" w:rsidDel="008B4B7A">
          <w:rPr>
            <w:rFonts w:ascii="Ebrima" w:hAnsi="Ebrima" w:cstheme="minorHAnsi"/>
            <w:color w:val="000000" w:themeColor="text1"/>
            <w:sz w:val="22"/>
            <w:szCs w:val="22"/>
          </w:rPr>
          <w:delText xml:space="preserve"> </w:delText>
        </w:r>
      </w:del>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49" w:name="_Toc451888007"/>
      <w:bookmarkStart w:id="1050" w:name="_Toc453263781"/>
      <w:bookmarkStart w:id="1051"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1049"/>
      <w:bookmarkEnd w:id="1050"/>
      <w:bookmarkEnd w:id="1051"/>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proofErr w:type="spellStart"/>
      <w:r w:rsidR="00695D2C" w:rsidRPr="004E39D9">
        <w:rPr>
          <w:rFonts w:ascii="Ebrima" w:hAnsi="Ebrima"/>
          <w:b/>
          <w:bCs/>
          <w:color w:val="000000" w:themeColor="text1"/>
          <w:sz w:val="22"/>
          <w:szCs w:val="22"/>
        </w:rPr>
        <w:t>Simplific</w:t>
      </w:r>
      <w:proofErr w:type="spellEnd"/>
      <w:r w:rsidR="00695D2C" w:rsidRPr="004E39D9">
        <w:rPr>
          <w:rFonts w:ascii="Ebrima" w:hAnsi="Ebrima"/>
          <w:b/>
          <w:bCs/>
          <w:color w:val="000000" w:themeColor="text1"/>
          <w:sz w:val="22"/>
          <w:szCs w:val="22"/>
        </w:rPr>
        <w:t xml:space="preserve"> </w:t>
      </w:r>
      <w:proofErr w:type="spellStart"/>
      <w:r w:rsidR="00695D2C" w:rsidRPr="004E39D9">
        <w:rPr>
          <w:rFonts w:ascii="Ebrima" w:hAnsi="Ebrima"/>
          <w:b/>
          <w:bCs/>
          <w:color w:val="000000" w:themeColor="text1"/>
          <w:sz w:val="22"/>
          <w:szCs w:val="22"/>
        </w:rPr>
        <w:t>Pavarini</w:t>
      </w:r>
      <w:proofErr w:type="spellEnd"/>
      <w:r w:rsidR="00695D2C" w:rsidRPr="004E39D9">
        <w:rPr>
          <w:rFonts w:ascii="Ebrima" w:hAnsi="Ebrima"/>
          <w:b/>
          <w:bCs/>
          <w:color w:val="000000" w:themeColor="text1"/>
          <w:sz w:val="22"/>
          <w:szCs w:val="22"/>
        </w:rPr>
        <w:t xml:space="preserve">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1052"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1052"/>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1D19B7B6"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ins w:id="1053" w:author="Matheus Gomes Faria" w:date="2021-04-12T17:42:00Z">
        <w:r w:rsidR="008B4B7A" w:rsidRPr="004E39D9">
          <w:rPr>
            <w:rFonts w:ascii="Ebrima" w:hAnsi="Ebrima" w:cstheme="minorHAnsi"/>
            <w:color w:val="000000" w:themeColor="text1"/>
            <w:sz w:val="22"/>
            <w:szCs w:val="22"/>
          </w:rPr>
          <w:t>Resolução CVM 17</w:t>
        </w:r>
      </w:ins>
      <w:del w:id="1054" w:author="Matheus Gomes Faria" w:date="2021-04-12T17:42:00Z">
        <w:r w:rsidRPr="004E39D9" w:rsidDel="008B4B7A">
          <w:rPr>
            <w:rFonts w:ascii="Ebrima" w:hAnsi="Ebrima" w:cstheme="minorHAnsi"/>
            <w:color w:val="000000" w:themeColor="text1"/>
            <w:sz w:val="22"/>
            <w:szCs w:val="22"/>
          </w:rPr>
          <w:delText xml:space="preserve">Instrução CVM </w:delText>
        </w:r>
        <w:r w:rsidR="0042416B"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ins w:id="1055" w:author="Matheus Gomes Faria" w:date="2021-04-12T17:42:00Z">
        <w:r w:rsidR="008B4B7A" w:rsidRPr="004E39D9">
          <w:rPr>
            <w:rFonts w:ascii="Ebrima" w:hAnsi="Ebrima" w:cstheme="minorHAnsi"/>
            <w:color w:val="000000" w:themeColor="text1"/>
            <w:sz w:val="22"/>
            <w:szCs w:val="22"/>
          </w:rPr>
          <w:t>Resolução CVM 17</w:t>
        </w:r>
      </w:ins>
      <w:del w:id="1056" w:author="Matheus Gomes Faria" w:date="2021-04-12T17:42:00Z">
        <w:r w:rsidRPr="004E39D9" w:rsidDel="008B4B7A">
          <w:rPr>
            <w:rFonts w:ascii="Ebrima" w:hAnsi="Ebrima" w:cstheme="minorHAnsi"/>
            <w:color w:val="000000" w:themeColor="text1"/>
            <w:sz w:val="22"/>
            <w:szCs w:val="22"/>
          </w:rPr>
          <w:delText xml:space="preserve">Instrução da CVM </w:delText>
        </w:r>
        <w:r w:rsidR="0042416B"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 xml:space="preserve">, declarando, ainda, não possuir qualquer relação com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30782B06"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ins w:id="1057" w:author="Matheus Gomes Faria" w:date="2021-04-12T17:42:00Z">
        <w:r w:rsidR="008B4B7A" w:rsidRPr="004E39D9">
          <w:rPr>
            <w:rFonts w:ascii="Ebrima" w:hAnsi="Ebrima" w:cstheme="minorHAnsi"/>
            <w:color w:val="000000" w:themeColor="text1"/>
            <w:sz w:val="22"/>
            <w:szCs w:val="22"/>
          </w:rPr>
          <w:t>Resolução CVM 17</w:t>
        </w:r>
      </w:ins>
      <w:del w:id="1058" w:author="Matheus Gomes Faria" w:date="2021-04-12T17:42:00Z">
        <w:r w:rsidRPr="004E39D9" w:rsidDel="008B4B7A">
          <w:rPr>
            <w:rFonts w:ascii="Ebrima" w:hAnsi="Ebrima" w:cstheme="minorHAnsi"/>
            <w:color w:val="000000" w:themeColor="text1"/>
            <w:sz w:val="22"/>
            <w:szCs w:val="22"/>
          </w:rPr>
          <w:delText xml:space="preserve">Instrução CVM </w:delText>
        </w:r>
        <w:r w:rsidR="0042416B"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sociedade coligada, controlada, controladora ou integrante do mesmo grupo econômico da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w:t>
      </w:r>
      <w:r w:rsidRPr="004E39D9">
        <w:rPr>
          <w:rFonts w:ascii="Ebrima" w:hAnsi="Ebrima" w:cstheme="minorHAnsi"/>
          <w:color w:val="000000" w:themeColor="text1"/>
          <w:sz w:val="22"/>
          <w:szCs w:val="22"/>
        </w:rPr>
        <w:lastRenderedPageBreak/>
        <w:t xml:space="preserve">via da realização dos Créditos do Patrimônio Separado ou de quitação outorgada pelos Titulares dos CRI; ou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662DB388"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ins w:id="1059" w:author="Matheus Gomes Faria" w:date="2021-04-12T17:42:00Z">
        <w:r w:rsidR="008B4B7A" w:rsidRPr="004E39D9">
          <w:rPr>
            <w:rFonts w:ascii="Ebrima" w:hAnsi="Ebrima" w:cstheme="minorHAnsi"/>
            <w:color w:val="000000" w:themeColor="text1"/>
            <w:sz w:val="22"/>
            <w:szCs w:val="22"/>
          </w:rPr>
          <w:t>Resolução CVM 17</w:t>
        </w:r>
      </w:ins>
      <w:del w:id="1060" w:author="Matheus Gomes Faria" w:date="2021-04-12T17:42:00Z">
        <w:r w:rsidRPr="004E39D9" w:rsidDel="008B4B7A">
          <w:rPr>
            <w:rFonts w:ascii="Ebrima" w:hAnsi="Ebrima" w:cstheme="minorHAnsi"/>
            <w:color w:val="000000" w:themeColor="text1"/>
            <w:sz w:val="22"/>
            <w:szCs w:val="22"/>
          </w:rPr>
          <w:delText xml:space="preserve">Instrução CVM </w:delText>
        </w:r>
        <w:r w:rsidR="0042416B"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4B329D2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ins w:id="1061" w:author="Matheus Gomes Faria" w:date="2021-04-12T17:42:00Z">
        <w:r w:rsidR="008B4B7A" w:rsidRPr="004E39D9">
          <w:rPr>
            <w:rFonts w:ascii="Ebrima" w:hAnsi="Ebrima" w:cstheme="minorHAnsi"/>
            <w:color w:val="000000" w:themeColor="text1"/>
            <w:sz w:val="22"/>
            <w:szCs w:val="22"/>
          </w:rPr>
          <w:t>Resolução CVM 17</w:t>
        </w:r>
      </w:ins>
      <w:del w:id="1062" w:author="Matheus Gomes Faria" w:date="2021-04-12T17:42:00Z">
        <w:r w:rsidRPr="004E39D9" w:rsidDel="008B4B7A">
          <w:rPr>
            <w:rFonts w:ascii="Ebrima" w:hAnsi="Ebrima" w:cstheme="minorHAnsi"/>
            <w:color w:val="000000" w:themeColor="text1"/>
            <w:sz w:val="22"/>
            <w:szCs w:val="22"/>
            <w:shd w:val="clear" w:color="auto" w:fill="FFFFFF"/>
          </w:rPr>
          <w:delText xml:space="preserve">Instrução CVM </w:delText>
        </w:r>
        <w:r w:rsidR="0042416B" w:rsidRPr="004E39D9" w:rsidDel="008B4B7A">
          <w:rPr>
            <w:rFonts w:ascii="Ebrima" w:hAnsi="Ebrima" w:cstheme="minorHAnsi"/>
            <w:color w:val="000000" w:themeColor="text1"/>
            <w:sz w:val="22"/>
            <w:szCs w:val="22"/>
            <w:shd w:val="clear" w:color="auto" w:fill="FFFFFF"/>
          </w:rPr>
          <w:delText xml:space="preserve">nº </w:delText>
        </w:r>
        <w:r w:rsidR="00BD6E0E" w:rsidRPr="004E39D9" w:rsidDel="008B4B7A">
          <w:rPr>
            <w:rFonts w:ascii="Ebrima" w:hAnsi="Ebrima" w:cstheme="minorHAnsi"/>
            <w:color w:val="000000" w:themeColor="text1"/>
            <w:sz w:val="22"/>
            <w:szCs w:val="22"/>
            <w:shd w:val="clear" w:color="auto" w:fill="FFFFFF"/>
          </w:rPr>
          <w:delText>583/16</w:delText>
        </w:r>
      </w:del>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6EB775D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w:t>
      </w:r>
      <w:del w:id="1063" w:author="Autor" w:date="2021-04-19T16:36:00Z">
        <w:r w:rsidRPr="004E39D9" w:rsidDel="00DB5BFE">
          <w:rPr>
            <w:rFonts w:ascii="Ebrima" w:hAnsi="Ebrima" w:cstheme="minorHAnsi"/>
            <w:color w:val="000000" w:themeColor="text1"/>
            <w:sz w:val="22"/>
            <w:szCs w:val="22"/>
            <w:shd w:val="clear" w:color="auto" w:fill="FFFFFF"/>
          </w:rPr>
          <w:delText xml:space="preserve">do artigo 68, §1º, alínea “b”, da Lei das Sociedades por Ações, e </w:delText>
        </w:r>
      </w:del>
      <w:r w:rsidRPr="004E39D9">
        <w:rPr>
          <w:rFonts w:ascii="Ebrima" w:hAnsi="Ebrima" w:cstheme="minorHAnsi"/>
          <w:color w:val="000000" w:themeColor="text1"/>
          <w:sz w:val="22"/>
          <w:szCs w:val="22"/>
          <w:shd w:val="clear" w:color="auto" w:fill="FFFFFF"/>
        </w:rPr>
        <w:t xml:space="preserve">do artigo 15 </w:t>
      </w:r>
      <w:ins w:id="1064" w:author="Matheus Gomes Faria" w:date="2021-04-12T17:42:00Z">
        <w:r w:rsidR="008B4B7A" w:rsidRPr="004E39D9">
          <w:rPr>
            <w:rFonts w:ascii="Ebrima" w:hAnsi="Ebrima" w:cstheme="minorHAnsi"/>
            <w:color w:val="000000" w:themeColor="text1"/>
            <w:sz w:val="22"/>
            <w:szCs w:val="22"/>
          </w:rPr>
          <w:t>Resolução CVM 17</w:t>
        </w:r>
      </w:ins>
      <w:del w:id="1065" w:author="Matheus Gomes Faria" w:date="2021-04-12T17:42:00Z">
        <w:r w:rsidRPr="004E39D9" w:rsidDel="008B4B7A">
          <w:rPr>
            <w:rFonts w:ascii="Ebrima" w:hAnsi="Ebrima" w:cstheme="minorHAnsi"/>
            <w:color w:val="000000" w:themeColor="text1"/>
            <w:sz w:val="22"/>
            <w:szCs w:val="22"/>
            <w:shd w:val="clear" w:color="auto" w:fill="FFFFFF"/>
          </w:rPr>
          <w:delText xml:space="preserve">da Instrução CVM </w:delText>
        </w:r>
        <w:r w:rsidR="0042416B" w:rsidRPr="004E39D9" w:rsidDel="008B4B7A">
          <w:rPr>
            <w:rFonts w:ascii="Ebrima" w:hAnsi="Ebrima" w:cstheme="minorHAnsi"/>
            <w:color w:val="000000" w:themeColor="text1"/>
            <w:sz w:val="22"/>
            <w:szCs w:val="22"/>
            <w:shd w:val="clear" w:color="auto" w:fill="FFFFFF"/>
          </w:rPr>
          <w:delText xml:space="preserve">nº </w:delText>
        </w:r>
        <w:r w:rsidR="00BD6E0E" w:rsidRPr="004E39D9" w:rsidDel="008B4B7A">
          <w:rPr>
            <w:rFonts w:ascii="Ebrima" w:hAnsi="Ebrima" w:cstheme="minorHAnsi"/>
            <w:color w:val="000000" w:themeColor="text1"/>
            <w:sz w:val="22"/>
            <w:szCs w:val="22"/>
            <w:shd w:val="clear" w:color="auto" w:fill="FFFFFF"/>
          </w:rPr>
          <w:delText>583/16</w:delText>
        </w:r>
      </w:del>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4E39D9">
        <w:rPr>
          <w:rFonts w:ascii="Ebrima" w:hAnsi="Ebrima" w:cstheme="minorHAnsi"/>
          <w:color w:val="000000" w:themeColor="text1"/>
          <w:sz w:val="22"/>
          <w:szCs w:val="22"/>
          <w:shd w:val="clear" w:color="auto" w:fill="FFFFFF"/>
        </w:rPr>
        <w:t>Securitizadora</w:t>
      </w:r>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ins w:id="1066" w:author="Matheus Gomes Faria" w:date="2021-04-12T18:01:00Z">
        <w:r w:rsidR="004E6450" w:rsidRPr="004E39D9">
          <w:rPr>
            <w:rFonts w:ascii="Ebrima" w:hAnsi="Ebrima" w:cstheme="minorHAnsi"/>
            <w:color w:val="000000" w:themeColor="text1"/>
            <w:sz w:val="22"/>
            <w:szCs w:val="22"/>
            <w:shd w:val="clear" w:color="auto" w:fill="FFFFFF"/>
          </w:rPr>
          <w:t xml:space="preserve">artigo </w:t>
        </w:r>
      </w:ins>
      <w:del w:id="1067" w:author="Matheus Gomes Faria" w:date="2021-04-12T18:01:00Z">
        <w:r w:rsidRPr="004E39D9" w:rsidDel="004E6450">
          <w:rPr>
            <w:rFonts w:ascii="Ebrima" w:hAnsi="Ebrima" w:cstheme="minorHAnsi"/>
            <w:color w:val="000000" w:themeColor="text1"/>
            <w:sz w:val="22"/>
            <w:szCs w:val="22"/>
            <w:shd w:val="clear" w:color="auto" w:fill="FFFFFF"/>
          </w:rPr>
          <w:delText xml:space="preserve">Anexo </w:delText>
        </w:r>
      </w:del>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ins w:id="1068" w:author="Matheus Gomes Faria" w:date="2021-04-12T17:43:00Z">
        <w:r w:rsidR="008B4B7A" w:rsidRPr="004E39D9">
          <w:rPr>
            <w:rFonts w:ascii="Ebrima" w:hAnsi="Ebrima" w:cstheme="minorHAnsi"/>
            <w:color w:val="000000" w:themeColor="text1"/>
            <w:sz w:val="22"/>
            <w:szCs w:val="22"/>
          </w:rPr>
          <w:t>Resolução CVM 17</w:t>
        </w:r>
      </w:ins>
      <w:del w:id="1069" w:author="Matheus Gomes Faria" w:date="2021-04-12T17:43:00Z">
        <w:r w:rsidRPr="004E39D9" w:rsidDel="008B4B7A">
          <w:rPr>
            <w:rFonts w:ascii="Ebrima" w:hAnsi="Ebrima" w:cstheme="minorHAnsi"/>
            <w:color w:val="000000" w:themeColor="text1"/>
            <w:sz w:val="22"/>
            <w:szCs w:val="22"/>
            <w:shd w:val="clear" w:color="auto" w:fill="FFFFFF"/>
          </w:rPr>
          <w:delText xml:space="preserve">Instrução CVM </w:delText>
        </w:r>
        <w:r w:rsidR="0042416B" w:rsidRPr="004E39D9" w:rsidDel="008B4B7A">
          <w:rPr>
            <w:rFonts w:ascii="Ebrima" w:hAnsi="Ebrima" w:cstheme="minorHAnsi"/>
            <w:color w:val="000000" w:themeColor="text1"/>
            <w:sz w:val="22"/>
            <w:szCs w:val="22"/>
            <w:shd w:val="clear" w:color="auto" w:fill="FFFFFF"/>
          </w:rPr>
          <w:delText xml:space="preserve">nº </w:delText>
        </w:r>
        <w:r w:rsidR="00BD6E0E" w:rsidRPr="004E39D9" w:rsidDel="008B4B7A">
          <w:rPr>
            <w:rFonts w:ascii="Ebrima" w:hAnsi="Ebrima" w:cstheme="minorHAnsi"/>
            <w:color w:val="000000" w:themeColor="text1"/>
            <w:sz w:val="22"/>
            <w:szCs w:val="22"/>
            <w:shd w:val="clear" w:color="auto" w:fill="FFFFFF"/>
          </w:rPr>
          <w:delText>583/16</w:delText>
        </w:r>
      </w:del>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42CCB3B5"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ins w:id="1070" w:author="Matheus Gomes Faria" w:date="2021-04-12T17:43:00Z">
        <w:r w:rsidR="008B4B7A" w:rsidRPr="004E39D9">
          <w:rPr>
            <w:rFonts w:ascii="Ebrima" w:hAnsi="Ebrima" w:cstheme="minorHAnsi"/>
            <w:color w:val="000000" w:themeColor="text1"/>
            <w:sz w:val="22"/>
            <w:szCs w:val="22"/>
          </w:rPr>
          <w:t>Resolução CVM 17</w:t>
        </w:r>
      </w:ins>
      <w:del w:id="1071" w:author="Matheus Gomes Faria" w:date="2021-04-12T17:43:00Z">
        <w:r w:rsidRPr="004E39D9" w:rsidDel="008B4B7A">
          <w:rPr>
            <w:rFonts w:ascii="Ebrima" w:hAnsi="Ebrima" w:cstheme="minorHAnsi"/>
            <w:color w:val="000000" w:themeColor="text1"/>
            <w:sz w:val="22"/>
            <w:szCs w:val="22"/>
          </w:rPr>
          <w:delText xml:space="preserve">Instrução CVM </w:delText>
        </w:r>
        <w:r w:rsidR="0042416B"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lastRenderedPageBreak/>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1A1D4F2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proofErr w:type="gramStart"/>
      <w:r w:rsidRPr="004E39D9">
        <w:rPr>
          <w:rFonts w:ascii="Ebrima" w:hAnsi="Ebrima" w:cstheme="minorHAnsi"/>
          <w:color w:val="000000" w:themeColor="text1"/>
          <w:sz w:val="22"/>
          <w:szCs w:val="22"/>
        </w:rPr>
        <w:t>divulgar</w:t>
      </w:r>
      <w:proofErr w:type="gramEnd"/>
      <w:r w:rsidRPr="004E39D9">
        <w:rPr>
          <w:rFonts w:ascii="Ebrima" w:hAnsi="Ebrima" w:cstheme="minorHAnsi"/>
          <w:color w:val="000000" w:themeColor="text1"/>
          <w:sz w:val="22"/>
          <w:szCs w:val="22"/>
        </w:rPr>
        <w:t xml:space="preserve">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ins w:id="1072" w:author="Matheus Gomes Faria" w:date="2021-04-12T18:02:00Z">
        <w:r w:rsidR="004E6450" w:rsidRPr="004E39D9">
          <w:rPr>
            <w:rFonts w:ascii="Ebrima" w:hAnsi="Ebrima" w:cstheme="minorHAnsi"/>
            <w:color w:val="000000" w:themeColor="text1"/>
            <w:sz w:val="22"/>
            <w:szCs w:val="22"/>
          </w:rPr>
          <w:t>www.simplifi</w:t>
        </w:r>
      </w:ins>
      <w:ins w:id="1073" w:author="Matheus Gomes Faria" w:date="2021-04-12T18:03:00Z">
        <w:r w:rsidR="004E6450" w:rsidRPr="004E39D9">
          <w:rPr>
            <w:rFonts w:ascii="Ebrima" w:hAnsi="Ebrima" w:cstheme="minorHAnsi"/>
            <w:color w:val="000000" w:themeColor="text1"/>
            <w:sz w:val="22"/>
            <w:szCs w:val="22"/>
          </w:rPr>
          <w:t>cpavarini.com.br</w:t>
        </w:r>
      </w:ins>
      <w:hyperlink r:id="rId15" w:history="1"/>
      <w:del w:id="1074" w:author="Matheus Gomes Faria" w:date="2021-04-12T18:03:00Z">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iCs/>
            <w:color w:val="000000" w:themeColor="text1"/>
            <w:sz w:val="22"/>
            <w:szCs w:val="22"/>
            <w:highlight w:val="yellow"/>
          </w:rPr>
          <w:delText>•</w:delText>
        </w:r>
        <w:r w:rsidR="0042416B" w:rsidRPr="004E39D9" w:rsidDel="004E6450">
          <w:rPr>
            <w:rFonts w:ascii="Ebrima" w:hAnsi="Ebrima" w:cstheme="minorHAnsi"/>
            <w:iCs/>
            <w:color w:val="000000" w:themeColor="text1"/>
            <w:sz w:val="22"/>
            <w:szCs w:val="22"/>
          </w:rPr>
          <w:delText>]</w:delText>
        </w:r>
      </w:del>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r w:rsidR="005825E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1EBDC630"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ins w:id="1075" w:author="Matheus Gomes Faria" w:date="2021-04-12T18:04:00Z">
        <w:r w:rsidR="004E6450" w:rsidRPr="004E39D9">
          <w:rPr>
            <w:rFonts w:ascii="Ebrima" w:hAnsi="Ebrima" w:cstheme="minorHAnsi"/>
            <w:color w:val="000000" w:themeColor="text1"/>
            <w:sz w:val="22"/>
            <w:szCs w:val="22"/>
          </w:rPr>
          <w:t>20.000,00 (vinte mil reais)</w:t>
        </w:r>
      </w:ins>
      <w:del w:id="1076" w:author="Matheus Gomes Faria" w:date="2021-04-12T18:04:00Z">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iCs/>
            <w:color w:val="000000" w:themeColor="text1"/>
            <w:sz w:val="22"/>
            <w:szCs w:val="22"/>
            <w:highlight w:val="yellow"/>
          </w:rPr>
          <w:delText>•</w:delText>
        </w:r>
        <w:r w:rsidR="0042416B" w:rsidRPr="004E39D9" w:rsidDel="004E6450">
          <w:rPr>
            <w:rFonts w:ascii="Ebrima" w:hAnsi="Ebrima" w:cstheme="minorHAnsi"/>
            <w:iCs/>
            <w:color w:val="000000" w:themeColor="text1"/>
            <w:sz w:val="22"/>
            <w:szCs w:val="22"/>
          </w:rPr>
          <w:delText>]</w:delText>
        </w:r>
        <w:r w:rsidRPr="004E39D9" w:rsidDel="004E6450">
          <w:rPr>
            <w:rFonts w:ascii="Ebrima" w:hAnsi="Ebrima" w:cstheme="minorHAnsi"/>
            <w:color w:val="000000" w:themeColor="text1"/>
            <w:sz w:val="22"/>
            <w:szCs w:val="22"/>
          </w:rPr>
          <w:delText xml:space="preserve"> (</w:delText>
        </w:r>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iCs/>
            <w:color w:val="000000" w:themeColor="text1"/>
            <w:sz w:val="22"/>
            <w:szCs w:val="22"/>
            <w:highlight w:val="yellow"/>
          </w:rPr>
          <w:delText>•</w:delText>
        </w:r>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color w:val="000000" w:themeColor="text1"/>
            <w:sz w:val="22"/>
            <w:szCs w:val="22"/>
          </w:rPr>
          <w:delText xml:space="preserve"> r</w:delText>
        </w:r>
        <w:r w:rsidRPr="004E39D9" w:rsidDel="004E6450">
          <w:rPr>
            <w:rFonts w:ascii="Ebrima" w:hAnsi="Ebrima" w:cstheme="minorHAnsi"/>
            <w:color w:val="000000" w:themeColor="text1"/>
            <w:sz w:val="22"/>
            <w:szCs w:val="22"/>
          </w:rPr>
          <w:delText>eais)</w:delText>
        </w:r>
      </w:del>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ins w:id="1077" w:author="Matheus Gomes Faria" w:date="2021-04-12T18:05:00Z">
        <w:r w:rsidR="004E6450" w:rsidRPr="004E39D9">
          <w:rPr>
            <w:rFonts w:ascii="Ebrima" w:hAnsi="Ebrima" w:cstheme="minorHAnsi"/>
            <w:color w:val="000000" w:themeColor="text1"/>
            <w:sz w:val="22"/>
            <w:szCs w:val="22"/>
          </w:rPr>
          <w:t>e as demais no dia 15</w:t>
        </w:r>
      </w:ins>
      <w:ins w:id="1078" w:author="Autor" w:date="2021-04-15T11:41:00Z">
        <w:r w:rsidR="003909FA" w:rsidRPr="004E39D9">
          <w:rPr>
            <w:rFonts w:ascii="Ebrima" w:hAnsi="Ebrima" w:cstheme="minorHAnsi"/>
            <w:color w:val="000000" w:themeColor="text1"/>
            <w:sz w:val="22"/>
            <w:szCs w:val="22"/>
          </w:rPr>
          <w:t xml:space="preserve"> (quinze)</w:t>
        </w:r>
      </w:ins>
      <w:ins w:id="1079" w:author="Matheus Gomes Faria" w:date="2021-04-12T18:05:00Z">
        <w:r w:rsidR="004E6450" w:rsidRPr="004E39D9">
          <w:rPr>
            <w:rFonts w:ascii="Ebrima" w:hAnsi="Ebrima" w:cstheme="minorHAnsi"/>
            <w:color w:val="000000" w:themeColor="text1"/>
            <w:sz w:val="22"/>
            <w:szCs w:val="22"/>
          </w:rPr>
          <w:t xml:space="preserve"> </w:t>
        </w:r>
      </w:ins>
      <w:ins w:id="1080" w:author="Matheus Gomes Faria" w:date="2021-04-12T18:08:00Z">
        <w:r w:rsidR="004E6450" w:rsidRPr="004E39D9">
          <w:rPr>
            <w:rFonts w:ascii="Ebrima" w:hAnsi="Ebrima" w:cstheme="minorHAnsi"/>
            <w:color w:val="000000" w:themeColor="text1"/>
            <w:sz w:val="22"/>
            <w:szCs w:val="22"/>
          </w:rPr>
          <w:t>do mesmo mês de emissão da primeira fatura nos</w:t>
        </w:r>
      </w:ins>
      <w:del w:id="1081" w:author="Matheus Gomes Faria" w:date="2021-04-12T18:08:00Z">
        <w:r w:rsidR="005825EF" w:rsidRPr="004E39D9" w:rsidDel="004E6450">
          <w:rPr>
            <w:rFonts w:ascii="Ebrima" w:hAnsi="Ebrima" w:cstheme="minorHAnsi"/>
            <w:color w:val="000000" w:themeColor="text1"/>
            <w:sz w:val="22"/>
            <w:szCs w:val="22"/>
          </w:rPr>
          <w:delText xml:space="preserve">nas mesmas </w:delText>
        </w:r>
        <w:r w:rsidR="005825EF" w:rsidRPr="004E39D9" w:rsidDel="004E6450">
          <w:rPr>
            <w:rFonts w:ascii="Ebrima" w:hAnsi="Ebrima"/>
            <w:color w:val="000000" w:themeColor="text1"/>
            <w:sz w:val="22"/>
            <w:szCs w:val="22"/>
          </w:rPr>
          <w:delText>datas dos</w:delText>
        </w:r>
      </w:del>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5BFA6AE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ins w:id="1082" w:author="Matheus Gomes Faria" w:date="2021-04-12T18:04:00Z">
        <w:r w:rsidR="004E6450" w:rsidRPr="004E39D9">
          <w:rPr>
            <w:rFonts w:ascii="Ebrima" w:hAnsi="Ebrima" w:cstheme="minorHAnsi"/>
            <w:color w:val="000000" w:themeColor="text1"/>
            <w:sz w:val="22"/>
            <w:szCs w:val="22"/>
          </w:rPr>
          <w:t>500,00 (quinhentos reais)</w:t>
        </w:r>
      </w:ins>
      <w:del w:id="1083" w:author="Matheus Gomes Faria" w:date="2021-04-12T18:04:00Z">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iCs/>
            <w:color w:val="000000" w:themeColor="text1"/>
            <w:sz w:val="22"/>
            <w:szCs w:val="22"/>
            <w:highlight w:val="yellow"/>
          </w:rPr>
          <w:delText>•</w:delText>
        </w:r>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color w:val="000000" w:themeColor="text1"/>
            <w:sz w:val="22"/>
            <w:szCs w:val="22"/>
          </w:rPr>
          <w:delText xml:space="preserve"> </w:delText>
        </w:r>
        <w:r w:rsidRPr="004E39D9" w:rsidDel="004E6450">
          <w:rPr>
            <w:rFonts w:ascii="Ebrima" w:hAnsi="Ebrima" w:cstheme="minorHAnsi"/>
            <w:color w:val="000000" w:themeColor="text1"/>
            <w:sz w:val="22"/>
            <w:szCs w:val="22"/>
          </w:rPr>
          <w:delText>(</w:delText>
        </w:r>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iCs/>
            <w:color w:val="000000" w:themeColor="text1"/>
            <w:sz w:val="22"/>
            <w:szCs w:val="22"/>
            <w:highlight w:val="yellow"/>
          </w:rPr>
          <w:delText>•</w:delText>
        </w:r>
        <w:r w:rsidR="0042416B" w:rsidRPr="004E39D9" w:rsidDel="004E6450">
          <w:rPr>
            <w:rFonts w:ascii="Ebrima" w:hAnsi="Ebrima" w:cstheme="minorHAnsi"/>
            <w:iCs/>
            <w:color w:val="000000" w:themeColor="text1"/>
            <w:sz w:val="22"/>
            <w:szCs w:val="22"/>
          </w:rPr>
          <w:delText>]</w:delText>
        </w:r>
        <w:r w:rsidR="0042416B" w:rsidRPr="004E39D9" w:rsidDel="004E6450">
          <w:rPr>
            <w:rFonts w:ascii="Ebrima" w:hAnsi="Ebrima" w:cstheme="minorHAnsi"/>
            <w:color w:val="000000" w:themeColor="text1"/>
            <w:sz w:val="22"/>
            <w:szCs w:val="22"/>
          </w:rPr>
          <w:delText>)</w:delText>
        </w:r>
      </w:del>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 xml:space="preserve">(ii)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w:t>
      </w:r>
      <w:r w:rsidRPr="004E39D9">
        <w:rPr>
          <w:rFonts w:ascii="Ebrima" w:hAnsi="Ebrima" w:cstheme="minorHAnsi"/>
          <w:color w:val="000000" w:themeColor="text1"/>
          <w:sz w:val="22"/>
          <w:szCs w:val="22"/>
        </w:rPr>
        <w:lastRenderedPageBreak/>
        <w:t xml:space="preserve">observando-se que a </w:t>
      </w:r>
      <w:bookmarkStart w:id="1084" w:name="_Hlk66475357"/>
      <w:r w:rsidR="00C062E0" w:rsidRPr="004E39D9">
        <w:rPr>
          <w:rFonts w:ascii="Ebrima" w:hAnsi="Ebrima" w:cstheme="minorHAnsi"/>
          <w:color w:val="000000" w:themeColor="text1"/>
          <w:sz w:val="22"/>
          <w:szCs w:val="22"/>
        </w:rPr>
        <w:t xml:space="preserve">Securitizadora </w:t>
      </w:r>
      <w:bookmarkEnd w:id="1084"/>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E39D9">
        <w:rPr>
          <w:rFonts w:ascii="Ebrima" w:hAnsi="Ebrima" w:cstheme="minorHAnsi"/>
          <w:i/>
          <w:color w:val="000000" w:themeColor="text1"/>
          <w:sz w:val="22"/>
          <w:szCs w:val="22"/>
        </w:rPr>
        <w:t>pro-rata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w:t>
      </w:r>
      <w:r w:rsidRPr="004E39D9">
        <w:rPr>
          <w:rFonts w:ascii="Ebrima" w:hAnsi="Ebrima" w:cstheme="minorHAnsi"/>
          <w:color w:val="000000" w:themeColor="text1"/>
          <w:sz w:val="22"/>
          <w:szCs w:val="22"/>
        </w:rPr>
        <w:lastRenderedPageBreak/>
        <w:t xml:space="preserve">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43B49E1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ins w:id="1085" w:author="Matheus Gomes Faria" w:date="2021-04-12T17:43:00Z">
        <w:r w:rsidR="008B4B7A" w:rsidRPr="004E39D9">
          <w:rPr>
            <w:rFonts w:ascii="Ebrima" w:hAnsi="Ebrima" w:cstheme="minorHAnsi"/>
            <w:color w:val="000000" w:themeColor="text1"/>
            <w:sz w:val="22"/>
            <w:szCs w:val="22"/>
          </w:rPr>
          <w:t>Resolução CVM 17</w:t>
        </w:r>
      </w:ins>
      <w:del w:id="1086" w:author="Matheus Gomes Faria" w:date="2021-04-12T17:43:00Z">
        <w:r w:rsidR="00A965BE" w:rsidRPr="004E39D9" w:rsidDel="008B4B7A">
          <w:rPr>
            <w:rFonts w:ascii="Ebrima" w:hAnsi="Ebrima" w:cstheme="minorHAnsi"/>
            <w:color w:val="000000" w:themeColor="text1"/>
            <w:sz w:val="22"/>
            <w:szCs w:val="22"/>
          </w:rPr>
          <w:delText xml:space="preserve">Instrução </w:delText>
        </w:r>
        <w:r w:rsidRPr="004E39D9" w:rsidDel="008B4B7A">
          <w:rPr>
            <w:rFonts w:ascii="Ebrima" w:hAnsi="Ebrima" w:cstheme="minorHAnsi"/>
            <w:color w:val="000000" w:themeColor="text1"/>
            <w:sz w:val="22"/>
            <w:szCs w:val="22"/>
          </w:rPr>
          <w:delText xml:space="preserve">CVM </w:delText>
        </w:r>
        <w:r w:rsidR="00A965BE" w:rsidRPr="004E39D9" w:rsidDel="008B4B7A">
          <w:rPr>
            <w:rFonts w:ascii="Ebrima" w:hAnsi="Ebrima" w:cstheme="minorHAnsi"/>
            <w:color w:val="000000" w:themeColor="text1"/>
            <w:sz w:val="22"/>
            <w:szCs w:val="22"/>
          </w:rPr>
          <w:delText xml:space="preserve">nº </w:delText>
        </w:r>
        <w:r w:rsidR="00BD6E0E" w:rsidRPr="004E39D9" w:rsidDel="008B4B7A">
          <w:rPr>
            <w:rFonts w:ascii="Ebrima" w:hAnsi="Ebrima" w:cstheme="minorHAnsi"/>
            <w:color w:val="000000" w:themeColor="text1"/>
            <w:sz w:val="22"/>
            <w:szCs w:val="22"/>
          </w:rPr>
          <w:delText>583/16</w:delText>
        </w:r>
      </w:del>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1087" w:name="_Toc504570945"/>
      <w:bookmarkStart w:id="1088" w:name="_Toc520205762"/>
      <w:bookmarkStart w:id="1089" w:name="_Toc520230555"/>
      <w:bookmarkStart w:id="1090" w:name="_Toc528158893"/>
      <w:bookmarkStart w:id="1091" w:name="_Toc451888008"/>
      <w:bookmarkStart w:id="1092"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1087"/>
      <w:bookmarkEnd w:id="1088"/>
      <w:bookmarkEnd w:id="1089"/>
      <w:bookmarkEnd w:id="1090"/>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w:t>
      </w:r>
      <w:r w:rsidRPr="004E39D9">
        <w:rPr>
          <w:rFonts w:ascii="Ebrima" w:hAnsi="Ebrima"/>
          <w:color w:val="000000" w:themeColor="text1"/>
          <w:sz w:val="22"/>
          <w:szCs w:val="22"/>
        </w:rPr>
        <w:lastRenderedPageBreak/>
        <w:t xml:space="preserve">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ins w:id="1093" w:author="Matheus Gomes Faria" w:date="2021-04-12T18:15:00Z">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ins>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4E39D9">
        <w:rPr>
          <w:rFonts w:ascii="Ebrima" w:hAnsi="Ebrima" w:cstheme="minorHAnsi"/>
          <w:color w:val="000000" w:themeColor="text1"/>
          <w:sz w:val="22"/>
          <w:szCs w:val="22"/>
        </w:rPr>
        <w:t>autorreguladoras</w:t>
      </w:r>
      <w:proofErr w:type="spellEnd"/>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(ii)</w:t>
      </w:r>
      <w:r w:rsidR="00B56A4D" w:rsidRPr="004E39D9">
        <w:rPr>
          <w:rFonts w:ascii="Ebrima" w:hAnsi="Ebrima" w:cstheme="minorHAnsi"/>
          <w:color w:val="000000" w:themeColor="text1"/>
          <w:sz w:val="22"/>
          <w:szCs w:val="22"/>
        </w:rPr>
        <w:t xml:space="preserve"> decorrer da substituição ou da aquisição de novos créditos imobiliários pela </w:t>
      </w:r>
      <w:r w:rsidR="00F1128A" w:rsidRPr="004E39D9">
        <w:rPr>
          <w:rFonts w:ascii="Ebrima" w:hAnsi="Ebrima" w:cstheme="minorHAnsi"/>
          <w:color w:val="000000" w:themeColor="text1"/>
          <w:sz w:val="22"/>
          <w:szCs w:val="22"/>
        </w:rPr>
        <w:t>Securitizadora</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r w:rsidR="00F1128A" w:rsidRPr="004E39D9">
        <w:rPr>
          <w:rFonts w:ascii="Ebrima" w:hAnsi="Ebrima" w:cstheme="minorHAnsi"/>
          <w:color w:val="000000" w:themeColor="text1"/>
          <w:sz w:val="22"/>
          <w:szCs w:val="22"/>
        </w:rPr>
        <w:t xml:space="preserve">Securitizadora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lastRenderedPageBreak/>
        <w:t>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r w:rsidR="00F1128A" w:rsidRPr="004E39D9">
        <w:rPr>
          <w:rFonts w:ascii="Ebrima" w:hAnsi="Ebrima"/>
          <w:color w:val="000000" w:themeColor="text1"/>
          <w:sz w:val="22"/>
          <w:szCs w:val="22"/>
        </w:rPr>
        <w:t xml:space="preserve">Securitizadora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91"/>
      <w:bookmarkEnd w:id="1092"/>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94" w:name="_Toc451888009"/>
      <w:bookmarkStart w:id="1095" w:name="_Toc453263783"/>
      <w:bookmarkStart w:id="1096" w:name="_Toc528158894"/>
      <w:r w:rsidRPr="004E39D9">
        <w:rPr>
          <w:rFonts w:ascii="Ebrima" w:hAnsi="Ebrima" w:cstheme="minorHAnsi"/>
          <w:color w:val="000000" w:themeColor="text1"/>
          <w:sz w:val="22"/>
          <w:szCs w:val="22"/>
        </w:rPr>
        <w:lastRenderedPageBreak/>
        <w:t xml:space="preserve">CLÁUSULA XIII – </w:t>
      </w:r>
      <w:r w:rsidRPr="004E39D9">
        <w:rPr>
          <w:rFonts w:ascii="Ebrima" w:hAnsi="Ebrima" w:cstheme="minorHAnsi"/>
          <w:smallCaps/>
          <w:color w:val="000000" w:themeColor="text1"/>
          <w:sz w:val="22"/>
          <w:szCs w:val="22"/>
        </w:rPr>
        <w:t>LIQUIDAÇÃO DO PATRIMÔNIO SEPARADO</w:t>
      </w:r>
      <w:bookmarkEnd w:id="1094"/>
      <w:bookmarkEnd w:id="1095"/>
      <w:bookmarkEnd w:id="1096"/>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não devidamente elidido ou cancelado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7FAF9C5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del w:id="1097" w:author="Autor" w:date="2021-04-19T17:01:00Z">
        <w:r w:rsidRPr="004E39D9" w:rsidDel="00DB068B">
          <w:rPr>
            <w:rFonts w:ascii="Ebrima" w:hAnsi="Ebrima" w:cstheme="minorHAnsi"/>
            <w:color w:val="000000" w:themeColor="text1"/>
            <w:sz w:val="22"/>
            <w:szCs w:val="22"/>
          </w:rPr>
          <w:delText xml:space="preserve">agente </w:delText>
        </w:r>
      </w:del>
      <w:ins w:id="1098" w:author="Autor" w:date="2021-04-19T17:01:00Z">
        <w:r w:rsidR="00DB068B" w:rsidRPr="004E39D9">
          <w:rPr>
            <w:rFonts w:ascii="Ebrima" w:hAnsi="Ebrima" w:cstheme="minorHAnsi"/>
            <w:color w:val="000000" w:themeColor="text1"/>
            <w:sz w:val="22"/>
            <w:szCs w:val="22"/>
          </w:rPr>
          <w:t xml:space="preserve">Agente </w:t>
        </w:r>
      </w:ins>
      <w:del w:id="1099" w:author="Autor" w:date="2021-04-19T17:01:00Z">
        <w:r w:rsidRPr="004E39D9" w:rsidDel="00DB068B">
          <w:rPr>
            <w:rFonts w:ascii="Ebrima" w:hAnsi="Ebrima" w:cstheme="minorHAnsi"/>
            <w:color w:val="000000" w:themeColor="text1"/>
            <w:sz w:val="22"/>
            <w:szCs w:val="22"/>
          </w:rPr>
          <w:delText>fiduciário</w:delText>
        </w:r>
      </w:del>
      <w:ins w:id="1100" w:author="Autor" w:date="2021-04-19T17:01:00Z">
        <w:r w:rsidR="00DB068B" w:rsidRPr="004E39D9">
          <w:rPr>
            <w:rFonts w:ascii="Ebrima" w:hAnsi="Ebrima" w:cstheme="minorHAnsi"/>
            <w:color w:val="000000" w:themeColor="text1"/>
            <w:sz w:val="22"/>
            <w:szCs w:val="22"/>
          </w:rPr>
          <w:t>Fiduciário</w:t>
        </w:r>
      </w:ins>
      <w:r w:rsidRPr="004E39D9">
        <w:rPr>
          <w:rFonts w:ascii="Ebrima" w:hAnsi="Ebrima" w:cstheme="minorHAnsi"/>
          <w:color w:val="000000" w:themeColor="text1"/>
          <w:sz w:val="22"/>
          <w:szCs w:val="22"/>
        </w:rPr>
        <w:t xml:space="preserve">, </w:t>
      </w:r>
      <w:del w:id="1101" w:author="Autor" w:date="2021-04-19T17:01:00Z">
        <w:r w:rsidRPr="004E39D9" w:rsidDel="00DB068B">
          <w:rPr>
            <w:rFonts w:ascii="Ebrima" w:hAnsi="Ebrima" w:cstheme="minorHAnsi"/>
            <w:color w:val="000000" w:themeColor="text1"/>
            <w:sz w:val="22"/>
            <w:szCs w:val="22"/>
          </w:rPr>
          <w:delText xml:space="preserve">banco </w:delText>
        </w:r>
      </w:del>
      <w:ins w:id="1102" w:author="Autor" w:date="2021-04-19T17:01:00Z">
        <w:r w:rsidR="00DB068B" w:rsidRPr="004E39D9">
          <w:rPr>
            <w:rFonts w:ascii="Ebrima" w:hAnsi="Ebrima" w:cstheme="minorHAnsi"/>
            <w:color w:val="000000" w:themeColor="text1"/>
            <w:sz w:val="22"/>
            <w:szCs w:val="22"/>
          </w:rPr>
          <w:t xml:space="preserve">Banco </w:t>
        </w:r>
      </w:ins>
      <w:del w:id="1103" w:author="Autor" w:date="2021-04-19T17:01:00Z">
        <w:r w:rsidRPr="004E39D9" w:rsidDel="00DB068B">
          <w:rPr>
            <w:rFonts w:ascii="Ebrima" w:hAnsi="Ebrima" w:cstheme="minorHAnsi"/>
            <w:color w:val="000000" w:themeColor="text1"/>
            <w:sz w:val="22"/>
            <w:szCs w:val="22"/>
          </w:rPr>
          <w:delText>liquidante</w:delText>
        </w:r>
      </w:del>
      <w:ins w:id="1104" w:author="Autor" w:date="2021-04-19T17:01:00Z">
        <w:r w:rsidR="00DB068B" w:rsidRPr="004E39D9">
          <w:rPr>
            <w:rFonts w:ascii="Ebrima" w:hAnsi="Ebrima" w:cstheme="minorHAnsi"/>
            <w:color w:val="000000" w:themeColor="text1"/>
            <w:sz w:val="22"/>
            <w:szCs w:val="22"/>
          </w:rPr>
          <w:t>Liquidante</w:t>
        </w:r>
      </w:ins>
      <w:r w:rsidRPr="004E39D9">
        <w:rPr>
          <w:rFonts w:ascii="Ebrima" w:hAnsi="Ebrima" w:cstheme="minorHAnsi"/>
          <w:color w:val="000000" w:themeColor="text1"/>
          <w:sz w:val="22"/>
          <w:szCs w:val="22"/>
        </w:rPr>
        <w:t xml:space="preserve">, </w:t>
      </w:r>
      <w:proofErr w:type="spellStart"/>
      <w:r w:rsidRPr="004E39D9">
        <w:rPr>
          <w:rFonts w:ascii="Ebrima" w:hAnsi="Ebrima" w:cstheme="minorHAnsi"/>
          <w:color w:val="000000" w:themeColor="text1"/>
          <w:sz w:val="22"/>
          <w:szCs w:val="22"/>
        </w:rPr>
        <w:t>custodiante</w:t>
      </w:r>
      <w:proofErr w:type="spellEnd"/>
      <w:r w:rsidRPr="004E39D9">
        <w:rPr>
          <w:rFonts w:ascii="Ebrima" w:hAnsi="Ebrima" w:cstheme="minorHAnsi"/>
          <w:color w:val="000000" w:themeColor="text1"/>
          <w:sz w:val="22"/>
          <w:szCs w:val="22"/>
        </w:rPr>
        <w:t xml:space="preserve"> e </w:t>
      </w:r>
      <w:del w:id="1105" w:author="Autor" w:date="2021-04-19T17:03:00Z">
        <w:r w:rsidRPr="004E39D9" w:rsidDel="00E074C2">
          <w:rPr>
            <w:rFonts w:ascii="Ebrima" w:hAnsi="Ebrima" w:cstheme="minorHAnsi"/>
            <w:color w:val="000000" w:themeColor="text1"/>
            <w:sz w:val="22"/>
            <w:szCs w:val="22"/>
          </w:rPr>
          <w:delText>escriturador</w:delText>
        </w:r>
      </w:del>
      <w:proofErr w:type="spellStart"/>
      <w:ins w:id="1106" w:author="Autor" w:date="2021-04-19T17:03:00Z">
        <w:r w:rsidR="00E074C2" w:rsidRPr="004E39D9">
          <w:rPr>
            <w:rFonts w:ascii="Ebrima" w:hAnsi="Ebrima" w:cstheme="minorHAnsi"/>
            <w:color w:val="000000" w:themeColor="text1"/>
            <w:sz w:val="22"/>
            <w:szCs w:val="22"/>
          </w:rPr>
          <w:t>Escriturador</w:t>
        </w:r>
      </w:ins>
      <w:proofErr w:type="spellEnd"/>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0569FB3F"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ins w:id="1107" w:author="Matheus Gomes Faria" w:date="2021-04-12T18:18:00Z">
        <w:r w:rsidR="009374E5" w:rsidRPr="004E39D9">
          <w:rPr>
            <w:rFonts w:ascii="Ebrima" w:hAnsi="Ebrima" w:cstheme="minorHAnsi"/>
            <w:color w:val="000000" w:themeColor="text1"/>
            <w:sz w:val="22"/>
            <w:szCs w:val="22"/>
          </w:rPr>
          <w:t xml:space="preserve">15 </w:t>
        </w:r>
      </w:ins>
      <w:ins w:id="1108" w:author="Matheus Gomes Faria" w:date="2021-04-12T18:19:00Z">
        <w:r w:rsidR="009374E5" w:rsidRPr="004E39D9">
          <w:rPr>
            <w:rFonts w:ascii="Ebrima" w:hAnsi="Ebrima" w:cstheme="minorHAnsi"/>
            <w:color w:val="000000" w:themeColor="text1"/>
            <w:sz w:val="22"/>
            <w:szCs w:val="22"/>
          </w:rPr>
          <w:t xml:space="preserve">(quinze) </w:t>
        </w:r>
      </w:ins>
      <w:ins w:id="1109" w:author="Matheus Gomes Faria" w:date="2021-04-12T18:18:00Z">
        <w:r w:rsidR="009374E5" w:rsidRPr="004E39D9">
          <w:rPr>
            <w:rFonts w:ascii="Ebrima" w:hAnsi="Ebrima" w:cstheme="minorHAnsi"/>
            <w:color w:val="000000" w:themeColor="text1"/>
            <w:sz w:val="22"/>
            <w:szCs w:val="22"/>
          </w:rPr>
          <w:t>dias</w:t>
        </w:r>
      </w:ins>
      <w:del w:id="1110" w:author="Matheus Gomes Faria" w:date="2021-04-12T18:18:00Z">
        <w:r w:rsidR="00543F6C" w:rsidRPr="004E39D9" w:rsidDel="009374E5">
          <w:rPr>
            <w:rFonts w:ascii="Ebrima" w:hAnsi="Ebrima" w:cstheme="minorHAnsi"/>
            <w:color w:val="000000" w:themeColor="text1"/>
            <w:sz w:val="22"/>
            <w:szCs w:val="22"/>
          </w:rPr>
          <w:delText>[</w:delText>
        </w:r>
        <w:r w:rsidR="00543F6C" w:rsidRPr="004E39D9" w:rsidDel="009374E5">
          <w:rPr>
            <w:rFonts w:ascii="Ebrima" w:hAnsi="Ebrima" w:cstheme="minorHAnsi"/>
            <w:color w:val="000000" w:themeColor="text1"/>
            <w:sz w:val="22"/>
            <w:szCs w:val="22"/>
            <w:highlight w:val="yellow"/>
          </w:rPr>
          <w:delText>0</w:delText>
        </w:r>
        <w:r w:rsidRPr="004E39D9" w:rsidDel="009374E5">
          <w:rPr>
            <w:rFonts w:ascii="Ebrima" w:hAnsi="Ebrima" w:cstheme="minorHAnsi"/>
            <w:color w:val="000000" w:themeColor="text1"/>
            <w:sz w:val="22"/>
            <w:szCs w:val="22"/>
            <w:highlight w:val="yellow"/>
          </w:rPr>
          <w:delText>5</w:delText>
        </w:r>
        <w:r w:rsidR="00543F6C" w:rsidRPr="004E39D9" w:rsidDel="009374E5">
          <w:rPr>
            <w:rFonts w:ascii="Ebrima" w:hAnsi="Ebrima" w:cstheme="minorHAnsi"/>
            <w:color w:val="000000" w:themeColor="text1"/>
            <w:sz w:val="22"/>
            <w:szCs w:val="22"/>
          </w:rPr>
          <w:delText>]</w:delText>
        </w:r>
        <w:r w:rsidRPr="004E39D9" w:rsidDel="009374E5">
          <w:rPr>
            <w:rFonts w:ascii="Ebrima" w:hAnsi="Ebrima" w:cstheme="minorHAnsi"/>
            <w:color w:val="000000" w:themeColor="text1"/>
            <w:sz w:val="22"/>
            <w:szCs w:val="22"/>
          </w:rPr>
          <w:delText xml:space="preserve"> </w:delText>
        </w:r>
        <w:r w:rsidR="00543F6C" w:rsidRPr="004E39D9" w:rsidDel="009374E5">
          <w:rPr>
            <w:rFonts w:ascii="Ebrima" w:hAnsi="Ebrima" w:cstheme="minorHAnsi"/>
            <w:color w:val="000000" w:themeColor="text1"/>
            <w:sz w:val="22"/>
            <w:szCs w:val="22"/>
          </w:rPr>
          <w:delText>[</w:delText>
        </w:r>
        <w:r w:rsidRPr="004E39D9" w:rsidDel="009374E5">
          <w:rPr>
            <w:rFonts w:ascii="Ebrima" w:hAnsi="Ebrima" w:cstheme="minorHAnsi"/>
            <w:color w:val="000000" w:themeColor="text1"/>
            <w:sz w:val="22"/>
            <w:szCs w:val="22"/>
          </w:rPr>
          <w:delText>(</w:delText>
        </w:r>
        <w:r w:rsidRPr="004E39D9" w:rsidDel="009374E5">
          <w:rPr>
            <w:rFonts w:ascii="Ebrima" w:hAnsi="Ebrima" w:cstheme="minorHAnsi"/>
            <w:color w:val="000000" w:themeColor="text1"/>
            <w:sz w:val="22"/>
            <w:szCs w:val="22"/>
            <w:highlight w:val="yellow"/>
          </w:rPr>
          <w:delText>cinco</w:delText>
        </w:r>
        <w:r w:rsidRPr="004E39D9" w:rsidDel="009374E5">
          <w:rPr>
            <w:rFonts w:ascii="Ebrima" w:hAnsi="Ebrima" w:cstheme="minorHAnsi"/>
            <w:color w:val="000000" w:themeColor="text1"/>
            <w:sz w:val="22"/>
            <w:szCs w:val="22"/>
          </w:rPr>
          <w:delText>)</w:delText>
        </w:r>
        <w:r w:rsidR="00543F6C" w:rsidRPr="004E39D9" w:rsidDel="009374E5">
          <w:rPr>
            <w:rFonts w:ascii="Ebrima" w:hAnsi="Ebrima" w:cstheme="minorHAnsi"/>
            <w:color w:val="000000" w:themeColor="text1"/>
            <w:sz w:val="22"/>
            <w:szCs w:val="22"/>
          </w:rPr>
          <w:delText>]</w:delText>
        </w:r>
        <w:r w:rsidRPr="004E39D9" w:rsidDel="009374E5">
          <w:rPr>
            <w:rFonts w:ascii="Ebrima" w:hAnsi="Ebrima" w:cstheme="minorHAnsi"/>
            <w:color w:val="000000" w:themeColor="text1"/>
            <w:sz w:val="22"/>
            <w:szCs w:val="22"/>
          </w:rPr>
          <w:delText xml:space="preserve"> Dias Úteis</w:delText>
        </w:r>
      </w:del>
      <w:r w:rsidRPr="004E39D9">
        <w:rPr>
          <w:rFonts w:ascii="Ebrima" w:hAnsi="Ebrima" w:cstheme="minorHAnsi"/>
          <w:color w:val="000000" w:themeColor="text1"/>
          <w:sz w:val="22"/>
          <w:szCs w:val="22"/>
        </w:rPr>
        <w:t>, contados da data de publicação do edital relativo à primeira convocação</w:t>
      </w:r>
      <w:del w:id="1111" w:author="Matheus Gomes Faria" w:date="2021-04-12T18:21:00Z">
        <w:r w:rsidR="00762F33" w:rsidRPr="004E39D9" w:rsidDel="00607F18">
          <w:rPr>
            <w:rFonts w:ascii="Ebrima" w:hAnsi="Ebrima" w:cstheme="minorHAnsi"/>
            <w:color w:val="000000" w:themeColor="text1"/>
            <w:sz w:val="22"/>
            <w:szCs w:val="22"/>
          </w:rPr>
          <w:delText xml:space="preserve"> </w:delText>
        </w:r>
        <w:r w:rsidR="00762F33" w:rsidRPr="004E39D9" w:rsidDel="00607F18">
          <w:rPr>
            <w:rFonts w:ascii="Ebrima" w:hAnsi="Ebrima"/>
            <w:color w:val="000000" w:themeColor="text1"/>
            <w:sz w:val="22"/>
            <w:szCs w:val="22"/>
          </w:rPr>
          <w:delText>e em 8 (oito) dias para a segunda convocação</w:delText>
        </w:r>
      </w:del>
      <w:r w:rsidRPr="004E39D9">
        <w:rPr>
          <w:rFonts w:ascii="Ebrima" w:hAnsi="Ebrima" w:cstheme="minorHAnsi"/>
          <w:color w:val="000000" w:themeColor="text1"/>
          <w:sz w:val="22"/>
          <w:szCs w:val="22"/>
        </w:rPr>
        <w:t xml:space="preserve">,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ins w:id="1112" w:author="Matheus Gomes Faria" w:date="2021-04-12T18:19:00Z">
        <w:r w:rsidR="00607F18" w:rsidRPr="004E39D9">
          <w:rPr>
            <w:rFonts w:ascii="Ebrima" w:hAnsi="Ebrima"/>
            <w:color w:val="000000" w:themeColor="text1"/>
            <w:sz w:val="22"/>
            <w:szCs w:val="22"/>
          </w:rPr>
          <w:t xml:space="preserve">não </w:t>
        </w:r>
      </w:ins>
      <w:r w:rsidRPr="004E39D9">
        <w:rPr>
          <w:rFonts w:ascii="Ebrima" w:hAnsi="Ebrima" w:cstheme="minorHAnsi"/>
          <w:color w:val="000000" w:themeColor="text1"/>
          <w:sz w:val="22"/>
          <w:szCs w:val="22"/>
        </w:rPr>
        <w:t xml:space="preserve">poderá ser realizada em conjunto com a primeira convocação. </w:t>
      </w:r>
      <w:ins w:id="1113" w:author="Matheus Gomes Faria" w:date="2021-04-12T18:20:00Z">
        <w:r w:rsidR="00607F18" w:rsidRPr="004E39D9">
          <w:rPr>
            <w:rFonts w:ascii="Ebrima" w:hAnsi="Ebrima" w:cstheme="minorHAnsi"/>
            <w:color w:val="000000" w:themeColor="text1"/>
            <w:sz w:val="22"/>
            <w:szCs w:val="22"/>
          </w:rPr>
          <w:t xml:space="preserve">A </w:t>
        </w:r>
      </w:ins>
      <w:ins w:id="1114" w:author="Matheus Gomes Faria" w:date="2021-04-12T18:22:00Z">
        <w:r w:rsidR="00607F18" w:rsidRPr="004E39D9">
          <w:rPr>
            <w:rFonts w:ascii="Ebrima" w:hAnsi="Ebrima" w:cstheme="minorHAnsi"/>
            <w:color w:val="000000" w:themeColor="text1"/>
            <w:sz w:val="22"/>
            <w:szCs w:val="22"/>
          </w:rPr>
          <w:t xml:space="preserve">Assembleia dos Titulares dos CRI em </w:t>
        </w:r>
      </w:ins>
      <w:ins w:id="1115" w:author="Matheus Gomes Faria" w:date="2021-04-12T18:20:00Z">
        <w:r w:rsidR="00607F18" w:rsidRPr="004E39D9">
          <w:rPr>
            <w:rFonts w:ascii="Ebrima" w:hAnsi="Ebrima" w:cstheme="minorHAnsi"/>
            <w:color w:val="000000" w:themeColor="text1"/>
            <w:sz w:val="22"/>
            <w:szCs w:val="22"/>
          </w:rPr>
          <w:t xml:space="preserve">segunda convocação deverá ser realizada </w:t>
        </w:r>
      </w:ins>
      <w:ins w:id="1116" w:author="Matheus Gomes Faria" w:date="2021-04-12T18:21:00Z">
        <w:r w:rsidR="00607F18" w:rsidRPr="004E39D9">
          <w:rPr>
            <w:rFonts w:ascii="Ebrima" w:hAnsi="Ebrima" w:cstheme="minorHAnsi"/>
            <w:color w:val="000000" w:themeColor="text1"/>
            <w:sz w:val="22"/>
            <w:szCs w:val="22"/>
          </w:rPr>
          <w:t>no prazo de 8 (oito) dias, contados da data de publicação do edital relativo à segunda</w:t>
        </w:r>
      </w:ins>
      <w:ins w:id="1117" w:author="Matheus Gomes Faria" w:date="2021-04-12T18:22:00Z">
        <w:r w:rsidR="00607F18" w:rsidRPr="004E39D9">
          <w:rPr>
            <w:rFonts w:ascii="Ebrima" w:hAnsi="Ebrima" w:cstheme="minorHAnsi"/>
            <w:color w:val="000000" w:themeColor="text1"/>
            <w:sz w:val="22"/>
            <w:szCs w:val="22"/>
          </w:rPr>
          <w:t xml:space="preserve"> convocação</w:t>
        </w:r>
      </w:ins>
      <w:ins w:id="1118" w:author="Matheus Gomes Faria" w:date="2021-04-12T18:23:00Z">
        <w:r w:rsidR="00607F18" w:rsidRPr="004E39D9">
          <w:rPr>
            <w:rFonts w:ascii="Ebrima" w:hAnsi="Ebrima" w:cstheme="minorHAnsi"/>
            <w:color w:val="000000" w:themeColor="text1"/>
            <w:sz w:val="22"/>
            <w:szCs w:val="22"/>
          </w:rPr>
          <w:t>.</w:t>
        </w:r>
      </w:ins>
      <w:ins w:id="1119" w:author="Matheus Gomes Faria" w:date="2021-04-14T18:28:00Z">
        <w:r w:rsidR="004C1465" w:rsidRPr="004E39D9">
          <w:rPr>
            <w:rFonts w:ascii="Ebrima" w:hAnsi="Ebrima" w:cstheme="minorHAnsi"/>
            <w:color w:val="000000" w:themeColor="text1"/>
            <w:sz w:val="22"/>
            <w:szCs w:val="22"/>
          </w:rPr>
          <w:t xml:space="preserve"> </w:t>
        </w:r>
      </w:ins>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w:t>
      </w:r>
      <w:r w:rsidRPr="004E39D9">
        <w:rPr>
          <w:rFonts w:ascii="Ebrima" w:hAnsi="Ebrima" w:cstheme="minorHAnsi"/>
          <w:color w:val="000000" w:themeColor="text1"/>
          <w:sz w:val="22"/>
          <w:szCs w:val="22"/>
        </w:rPr>
        <w:lastRenderedPageBreak/>
        <w:t xml:space="preserve">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20" w:name="_Toc451888010"/>
      <w:bookmarkStart w:id="1121" w:name="_Toc453263784"/>
      <w:bookmarkStart w:id="1122"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1120"/>
      <w:bookmarkEnd w:id="1121"/>
      <w:bookmarkEnd w:id="1122"/>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414DB2E"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Servicer, agente de cobrança, </w:t>
      </w:r>
      <w:del w:id="1123" w:author="Autor" w:date="2021-04-19T17:04:00Z">
        <w:r w:rsidRPr="004E39D9" w:rsidDel="00EA2ADC">
          <w:rPr>
            <w:rFonts w:ascii="Ebrima" w:hAnsi="Ebrima"/>
            <w:color w:val="000000" w:themeColor="text1"/>
            <w:sz w:val="22"/>
            <w:szCs w:val="22"/>
          </w:rPr>
          <w:delText>escriturador</w:delText>
        </w:r>
      </w:del>
      <w:proofErr w:type="spellStart"/>
      <w:ins w:id="1124" w:author="Autor" w:date="2021-04-19T17:04:00Z">
        <w:r w:rsidR="00EA2ADC" w:rsidRPr="004E39D9">
          <w:rPr>
            <w:rFonts w:ascii="Ebrima" w:hAnsi="Ebrima"/>
            <w:color w:val="000000" w:themeColor="text1"/>
            <w:sz w:val="22"/>
            <w:szCs w:val="22"/>
          </w:rPr>
          <w:t>Escriturador</w:t>
        </w:r>
      </w:ins>
      <w:proofErr w:type="spellEnd"/>
      <w:r w:rsidRPr="004E39D9">
        <w:rPr>
          <w:rFonts w:ascii="Ebrima" w:hAnsi="Ebrima"/>
          <w:color w:val="000000" w:themeColor="text1"/>
          <w:sz w:val="22"/>
          <w:szCs w:val="22"/>
        </w:rPr>
        <w:t xml:space="preserve">, </w:t>
      </w:r>
      <w:del w:id="1125" w:author="Autor" w:date="2021-04-19T17:04:00Z">
        <w:r w:rsidRPr="004E39D9" w:rsidDel="00EA2ADC">
          <w:rPr>
            <w:rFonts w:ascii="Ebrima" w:hAnsi="Ebrima"/>
            <w:color w:val="000000" w:themeColor="text1"/>
            <w:sz w:val="22"/>
            <w:szCs w:val="22"/>
          </w:rPr>
          <w:delText xml:space="preserve">banco </w:delText>
        </w:r>
      </w:del>
      <w:ins w:id="1126" w:author="Autor" w:date="2021-04-19T17:04:00Z">
        <w:r w:rsidR="00EA2ADC" w:rsidRPr="004E39D9">
          <w:rPr>
            <w:rFonts w:ascii="Ebrima" w:hAnsi="Ebrima"/>
            <w:color w:val="000000" w:themeColor="text1"/>
            <w:sz w:val="22"/>
            <w:szCs w:val="22"/>
          </w:rPr>
          <w:t xml:space="preserve">Banco </w:t>
        </w:r>
      </w:ins>
      <w:del w:id="1127" w:author="Autor" w:date="2021-04-19T17:04:00Z">
        <w:r w:rsidRPr="004E39D9" w:rsidDel="00EA2ADC">
          <w:rPr>
            <w:rFonts w:ascii="Ebrima" w:hAnsi="Ebrima"/>
            <w:color w:val="000000" w:themeColor="text1"/>
            <w:sz w:val="22"/>
            <w:szCs w:val="22"/>
          </w:rPr>
          <w:delText>liquidante</w:delText>
        </w:r>
      </w:del>
      <w:ins w:id="1128" w:author="Autor" w:date="2021-04-19T17:04:00Z">
        <w:r w:rsidR="00EA2ADC" w:rsidRPr="004E39D9">
          <w:rPr>
            <w:rFonts w:ascii="Ebrima" w:hAnsi="Ebrima"/>
            <w:color w:val="000000" w:themeColor="text1"/>
            <w:sz w:val="22"/>
            <w:szCs w:val="22"/>
          </w:rPr>
          <w:t>Liquidante</w:t>
        </w:r>
      </w:ins>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Securitizadora</w:t>
      </w:r>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 xml:space="preserve">,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w:t>
      </w:r>
      <w:r w:rsidRPr="004E39D9">
        <w:rPr>
          <w:rFonts w:ascii="Ebrima" w:hAnsi="Ebrima"/>
          <w:color w:val="000000" w:themeColor="text1"/>
          <w:sz w:val="22"/>
          <w:szCs w:val="22"/>
        </w:rPr>
        <w:lastRenderedPageBreak/>
        <w:t xml:space="preserve">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5F4C0929"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del w:id="1129" w:author="Autor" w:date="2021-04-19T14:35:00Z">
        <w:r w:rsidRPr="004E39D9" w:rsidDel="00A14B70">
          <w:rPr>
            <w:rFonts w:ascii="Ebrima" w:hAnsi="Ebrima" w:cstheme="minorHAnsi"/>
            <w:color w:val="000000" w:themeColor="text1"/>
            <w:sz w:val="22"/>
            <w:szCs w:val="22"/>
          </w:rPr>
          <w:delText xml:space="preserve"> – Segmento </w:delText>
        </w:r>
        <w:r w:rsidRPr="004E39D9" w:rsidDel="00A14B70">
          <w:rPr>
            <w:rFonts w:ascii="Ebrima" w:hAnsi="Ebrima"/>
            <w:color w:val="000000" w:themeColor="text1"/>
            <w:sz w:val="22"/>
            <w:szCs w:val="22"/>
          </w:rPr>
          <w:delText>CETIP</w:delText>
        </w:r>
        <w:r w:rsidRPr="004E39D9" w:rsidDel="00A14B70">
          <w:rPr>
            <w:rFonts w:ascii="Ebrima" w:hAnsi="Ebrima" w:cstheme="minorHAnsi"/>
            <w:color w:val="000000" w:themeColor="text1"/>
            <w:sz w:val="22"/>
            <w:szCs w:val="22"/>
          </w:rPr>
          <w:delText xml:space="preserve"> UTVM</w:delText>
        </w:r>
      </w:del>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07564EA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del w:id="1130" w:author="Autor" w:date="2021-04-19T17:04:00Z">
        <w:r w:rsidRPr="004E39D9" w:rsidDel="004048FD">
          <w:rPr>
            <w:rFonts w:ascii="Ebrima" w:hAnsi="Ebrima" w:cstheme="minorHAnsi"/>
            <w:color w:val="000000" w:themeColor="text1"/>
            <w:sz w:val="22"/>
            <w:szCs w:val="22"/>
          </w:rPr>
          <w:delText>investidores</w:delText>
        </w:r>
      </w:del>
      <w:ins w:id="1131" w:author="Autor" w:date="2021-04-19T17:04:00Z">
        <w:r w:rsidR="004048FD" w:rsidRPr="004E39D9">
          <w:rPr>
            <w:rFonts w:ascii="Ebrima" w:hAnsi="Ebrima" w:cstheme="minorHAnsi"/>
            <w:color w:val="000000" w:themeColor="text1"/>
            <w:sz w:val="22"/>
            <w:szCs w:val="22"/>
          </w:rPr>
          <w:t>Investidores</w:t>
        </w:r>
      </w:ins>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lastRenderedPageBreak/>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presentes e futuros, que sejam imputados por lei à Securitizadora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32" w:name="_Toc451888011"/>
      <w:bookmarkStart w:id="1133" w:name="_Toc453263785"/>
      <w:bookmarkStart w:id="1134"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1132"/>
      <w:bookmarkEnd w:id="1133"/>
      <w:bookmarkEnd w:id="1134"/>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r w:rsidR="00105EBA" w:rsidRPr="004E39D9">
              <w:rPr>
                <w:rFonts w:ascii="Ebrima" w:hAnsi="Ebrima" w:cstheme="minorHAnsi"/>
                <w:iCs/>
                <w:color w:val="000000" w:themeColor="text1"/>
                <w:sz w:val="22"/>
                <w:szCs w:val="22"/>
                <w:u w:val="single"/>
              </w:rPr>
              <w:t>Securitizadora</w:t>
            </w:r>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lastRenderedPageBreak/>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2A8845A8"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ins w:id="1135" w:author="Autor" w:date="2021-04-22T12:39:00Z">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ins>
            <w:del w:id="1136" w:author="Autor" w:date="2021-04-22T12:39:00Z">
              <w:r w:rsidRPr="004E39D9" w:rsidDel="004E39D9">
                <w:rPr>
                  <w:rFonts w:ascii="Ebrima" w:hAnsi="Ebrima" w:cstheme="minorHAnsi"/>
                  <w:i w:val="0"/>
                  <w:iCs w:val="0"/>
                  <w:color w:val="000000" w:themeColor="text1"/>
                  <w:sz w:val="22"/>
                  <w:szCs w:val="22"/>
                </w:rPr>
                <w:delText>[</w:delText>
              </w:r>
              <w:r w:rsidRPr="004E39D9" w:rsidDel="004E39D9">
                <w:rPr>
                  <w:rFonts w:ascii="Ebrima" w:hAnsi="Ebrima" w:cstheme="minorHAnsi"/>
                  <w:i w:val="0"/>
                  <w:iCs w:val="0"/>
                  <w:color w:val="000000" w:themeColor="text1"/>
                  <w:sz w:val="22"/>
                  <w:szCs w:val="22"/>
                  <w:highlight w:val="yellow"/>
                </w:rPr>
                <w:delText>•</w:delText>
              </w:r>
              <w:r w:rsidRPr="004E39D9" w:rsidDel="004E39D9">
                <w:rPr>
                  <w:rFonts w:ascii="Ebrima" w:hAnsi="Ebrima" w:cstheme="minorHAnsi"/>
                  <w:i w:val="0"/>
                  <w:iCs w:val="0"/>
                  <w:color w:val="000000" w:themeColor="text1"/>
                  <w:sz w:val="22"/>
                  <w:szCs w:val="22"/>
                </w:rPr>
                <w:delText>]</w:delText>
              </w:r>
            </w:del>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lastRenderedPageBreak/>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ins w:id="1137" w:author="Matheus Gomes Faria" w:date="2021-04-12T18:24:00Z"/>
                <w:rFonts w:ascii="Ebrima" w:hAnsi="Ebrima"/>
                <w:color w:val="000000" w:themeColor="text1"/>
                <w:sz w:val="22"/>
                <w:szCs w:val="22"/>
              </w:rPr>
            </w:pPr>
            <w:ins w:id="1138" w:author="Matheus Gomes Faria" w:date="2021-04-12T18:24:00Z">
              <w:r w:rsidRPr="004E39D9">
                <w:rPr>
                  <w:rFonts w:ascii="Ebrima" w:hAnsi="Ebrima"/>
                  <w:color w:val="000000" w:themeColor="text1"/>
                  <w:sz w:val="22"/>
                  <w:szCs w:val="22"/>
                </w:rPr>
                <w:lastRenderedPageBreak/>
                <w:t>Rua Joaquim Floriano 466, sala 1401 - Itaim Bibi</w:t>
              </w:r>
            </w:ins>
          </w:p>
          <w:p w14:paraId="00DA854F" w14:textId="77777777" w:rsidR="00607F18" w:rsidRPr="004E39D9" w:rsidRDefault="00607F18" w:rsidP="004E39D9">
            <w:pPr>
              <w:tabs>
                <w:tab w:val="left" w:pos="1134"/>
              </w:tabs>
              <w:spacing w:line="276" w:lineRule="auto"/>
              <w:jc w:val="both"/>
              <w:rPr>
                <w:ins w:id="1139" w:author="Matheus Gomes Faria" w:date="2021-04-12T18:24:00Z"/>
                <w:rFonts w:ascii="Ebrima" w:hAnsi="Ebrima"/>
                <w:color w:val="000000" w:themeColor="text1"/>
                <w:sz w:val="22"/>
                <w:szCs w:val="22"/>
              </w:rPr>
            </w:pPr>
            <w:ins w:id="1140" w:author="Matheus Gomes Faria" w:date="2021-04-12T18:24:00Z">
              <w:r w:rsidRPr="004E39D9">
                <w:rPr>
                  <w:rFonts w:ascii="Ebrima" w:hAnsi="Ebrima"/>
                  <w:color w:val="000000" w:themeColor="text1"/>
                  <w:sz w:val="22"/>
                  <w:szCs w:val="22"/>
                </w:rPr>
                <w:t>04534-002 – São Paulo - SP – Brasil</w:t>
              </w:r>
            </w:ins>
          </w:p>
          <w:p w14:paraId="26B4C39E" w14:textId="5A38C8E4" w:rsidR="00412131" w:rsidRPr="004E39D9" w:rsidDel="00607F18" w:rsidRDefault="00607F18" w:rsidP="004E39D9">
            <w:pPr>
              <w:tabs>
                <w:tab w:val="left" w:pos="1134"/>
              </w:tabs>
              <w:spacing w:line="276" w:lineRule="auto"/>
              <w:jc w:val="both"/>
              <w:rPr>
                <w:del w:id="1141" w:author="Matheus Gomes Faria" w:date="2021-04-12T18:24:00Z"/>
                <w:rFonts w:ascii="Ebrima" w:hAnsi="Ebrima"/>
                <w:iCs/>
                <w:color w:val="000000" w:themeColor="text1"/>
                <w:sz w:val="22"/>
                <w:szCs w:val="22"/>
              </w:rPr>
            </w:pPr>
            <w:proofErr w:type="spellStart"/>
            <w:ins w:id="1142" w:author="Matheus Gomes Faria" w:date="2021-04-12T18:24:00Z">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ins>
            <w:del w:id="1143" w:author="Matheus Gomes Faria" w:date="2021-04-12T18:24:00Z">
              <w:r w:rsidR="000940B9" w:rsidRPr="004E39D9" w:rsidDel="00607F18">
                <w:rPr>
                  <w:rFonts w:ascii="Ebrima" w:hAnsi="Ebrima"/>
                  <w:color w:val="000000" w:themeColor="text1"/>
                  <w:sz w:val="22"/>
                  <w:szCs w:val="22"/>
                </w:rPr>
                <w:delText>Rua Sete de Setembro, 99, Sala 2401, Centro,</w:delText>
              </w:r>
              <w:r w:rsidR="000940B9" w:rsidRPr="004E39D9" w:rsidDel="00607F18">
                <w:rPr>
                  <w:rFonts w:ascii="Ebrima" w:hAnsi="Ebrima" w:cs="Arial"/>
                  <w:bCs/>
                  <w:color w:val="000000" w:themeColor="text1"/>
                  <w:sz w:val="22"/>
                  <w:szCs w:val="22"/>
                </w:rPr>
                <w:delText xml:space="preserve"> </w:delText>
              </w:r>
              <w:r w:rsidR="000940B9" w:rsidRPr="004E39D9" w:rsidDel="00607F18">
                <w:rPr>
                  <w:rFonts w:ascii="Ebrima" w:hAnsi="Ebrima"/>
                  <w:color w:val="000000" w:themeColor="text1"/>
                  <w:sz w:val="22"/>
                  <w:szCs w:val="22"/>
                </w:rPr>
                <w:delText xml:space="preserve">Rio de Janeiro/RJ, </w:delText>
              </w:r>
              <w:r w:rsidR="000940B9" w:rsidRPr="004E39D9" w:rsidDel="00607F18">
                <w:rPr>
                  <w:rFonts w:ascii="Ebrima" w:hAnsi="Ebrima" w:cs="Arial"/>
                  <w:bCs/>
                  <w:color w:val="000000" w:themeColor="text1"/>
                  <w:sz w:val="22"/>
                  <w:szCs w:val="22"/>
                </w:rPr>
                <w:delText>CEP</w:delText>
              </w:r>
              <w:r w:rsidR="000940B9" w:rsidRPr="004E39D9" w:rsidDel="00607F18">
                <w:rPr>
                  <w:rFonts w:ascii="Ebrima" w:hAnsi="Ebrima"/>
                  <w:color w:val="000000" w:themeColor="text1"/>
                  <w:sz w:val="22"/>
                  <w:szCs w:val="22"/>
                </w:rPr>
                <w:delText> </w:delText>
              </w:r>
              <w:r w:rsidR="000940B9" w:rsidRPr="004E39D9" w:rsidDel="00607F18">
                <w:rPr>
                  <w:rFonts w:ascii="Ebrima" w:hAnsi="Ebrima" w:cs="Arial"/>
                  <w:bCs/>
                  <w:color w:val="000000" w:themeColor="text1"/>
                  <w:sz w:val="22"/>
                  <w:szCs w:val="22"/>
                </w:rPr>
                <w:delText>20.050-005</w:delText>
              </w:r>
            </w:del>
          </w:p>
          <w:p w14:paraId="7FC159AA" w14:textId="790B6462" w:rsidR="00917B47"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A/C:</w:t>
            </w:r>
            <w:r w:rsidRPr="004E39D9">
              <w:rPr>
                <w:rFonts w:ascii="Ebrima" w:hAnsi="Ebrima" w:cstheme="minorHAnsi"/>
                <w:color w:val="000000" w:themeColor="text1"/>
                <w:sz w:val="22"/>
                <w:szCs w:val="22"/>
              </w:rPr>
              <w:t xml:space="preserve"> </w:t>
            </w:r>
            <w:ins w:id="1144" w:author="Matheus Gomes Faria" w:date="2021-04-12T18:24:00Z">
              <w:r w:rsidR="00607F18" w:rsidRPr="004E39D9">
                <w:rPr>
                  <w:rFonts w:ascii="Ebrima" w:hAnsi="Ebrima" w:cstheme="minorHAnsi"/>
                  <w:color w:val="000000" w:themeColor="text1"/>
                  <w:sz w:val="22"/>
                  <w:szCs w:val="22"/>
                </w:rPr>
                <w:t xml:space="preserve">Matheus Gomes Faria </w:t>
              </w:r>
              <w:r w:rsidR="00607F18" w:rsidRPr="004E39D9">
                <w:rPr>
                  <w:rFonts w:ascii="Ebrima" w:hAnsi="Ebrima"/>
                  <w:iCs/>
                  <w:color w:val="000000" w:themeColor="text1"/>
                  <w:sz w:val="22"/>
                  <w:szCs w:val="22"/>
                </w:rPr>
                <w:t>/</w:t>
              </w:r>
              <w:r w:rsidR="00607F18" w:rsidRPr="004E39D9">
                <w:rPr>
                  <w:rFonts w:ascii="Ebrima" w:hAnsi="Ebrima" w:cstheme="minorHAnsi"/>
                  <w:color w:val="000000" w:themeColor="text1"/>
                  <w:sz w:val="22"/>
                  <w:szCs w:val="22"/>
                </w:rPr>
                <w:t xml:space="preserve"> Pedro Paulo Oliveira</w:t>
              </w:r>
            </w:ins>
            <w:del w:id="1145" w:author="Matheus Gomes Faria" w:date="2021-04-12T18:24:00Z">
              <w:r w:rsidRPr="004E39D9" w:rsidDel="00607F18">
                <w:rPr>
                  <w:rFonts w:ascii="Ebrima" w:hAnsi="Ebrima" w:cstheme="minorHAnsi"/>
                  <w:color w:val="000000" w:themeColor="text1"/>
                  <w:sz w:val="22"/>
                  <w:szCs w:val="22"/>
                </w:rPr>
                <w:delText>[</w:delText>
              </w:r>
              <w:r w:rsidRPr="004E39D9" w:rsidDel="00607F18">
                <w:rPr>
                  <w:rFonts w:ascii="Ebrima" w:hAnsi="Ebrima" w:cstheme="minorHAnsi"/>
                  <w:color w:val="000000" w:themeColor="text1"/>
                  <w:sz w:val="22"/>
                  <w:szCs w:val="22"/>
                  <w:highlight w:val="yellow"/>
                </w:rPr>
                <w:delText>•</w:delText>
              </w:r>
              <w:r w:rsidRPr="004E39D9" w:rsidDel="00607F18">
                <w:rPr>
                  <w:rFonts w:ascii="Ebrima" w:hAnsi="Ebrima" w:cstheme="minorHAnsi"/>
                  <w:color w:val="000000" w:themeColor="text1"/>
                  <w:sz w:val="22"/>
                  <w:szCs w:val="22"/>
                </w:rPr>
                <w:delText>]</w:delText>
              </w:r>
            </w:del>
          </w:p>
          <w:p w14:paraId="3799C3B9" w14:textId="75066E0F"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ins w:id="1146" w:author="Matheus Gomes Faria" w:date="2021-04-12T18:25:00Z">
              <w:r w:rsidR="00607F18" w:rsidRPr="004E39D9">
                <w:rPr>
                  <w:rFonts w:ascii="Ebrima" w:hAnsi="Ebrima" w:cstheme="minorHAnsi"/>
                  <w:color w:val="000000" w:themeColor="text1"/>
                  <w:sz w:val="22"/>
                  <w:szCs w:val="22"/>
                </w:rPr>
                <w:t>(11) 3090-0447</w:t>
              </w:r>
            </w:ins>
            <w:del w:id="1147" w:author="Matheus Gomes Faria" w:date="2021-04-12T18:25:00Z">
              <w:r w:rsidRPr="004E39D9" w:rsidDel="00607F18">
                <w:rPr>
                  <w:rFonts w:ascii="Ebrima" w:hAnsi="Ebrima" w:cstheme="minorHAnsi"/>
                  <w:color w:val="000000" w:themeColor="text1"/>
                  <w:sz w:val="22"/>
                  <w:szCs w:val="22"/>
                </w:rPr>
                <w:delText>[</w:delText>
              </w:r>
              <w:r w:rsidRPr="004E39D9" w:rsidDel="00607F18">
                <w:rPr>
                  <w:rFonts w:ascii="Ebrima" w:hAnsi="Ebrima" w:cstheme="minorHAnsi"/>
                  <w:color w:val="000000" w:themeColor="text1"/>
                  <w:sz w:val="22"/>
                  <w:szCs w:val="22"/>
                  <w:highlight w:val="yellow"/>
                </w:rPr>
                <w:delText>•</w:delText>
              </w:r>
              <w:r w:rsidRPr="004E39D9" w:rsidDel="00607F18">
                <w:rPr>
                  <w:rFonts w:ascii="Ebrima" w:hAnsi="Ebrima" w:cstheme="minorHAnsi"/>
                  <w:color w:val="000000" w:themeColor="text1"/>
                  <w:sz w:val="22"/>
                  <w:szCs w:val="22"/>
                </w:rPr>
                <w:delText>]</w:delText>
              </w:r>
            </w:del>
          </w:p>
          <w:p w14:paraId="7406F70A" w14:textId="0953F2EC"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ins w:id="1148" w:author="Matheus Gomes Faria" w:date="2021-04-12T18:25:00Z">
              <w:r w:rsidR="00607F18" w:rsidRPr="004E39D9">
                <w:rPr>
                  <w:rFonts w:ascii="Ebrima" w:hAnsi="Ebrima" w:cstheme="minorHAnsi"/>
                  <w:color w:val="000000" w:themeColor="text1"/>
                  <w:sz w:val="22"/>
                  <w:szCs w:val="22"/>
                </w:rPr>
                <w:t>spestruturacao@simplificpavarini.com.br</w:t>
              </w:r>
            </w:ins>
            <w:del w:id="1149" w:author="Matheus Gomes Faria" w:date="2021-04-12T18:25:00Z">
              <w:r w:rsidRPr="004E39D9" w:rsidDel="00607F18">
                <w:rPr>
                  <w:rFonts w:ascii="Ebrima" w:hAnsi="Ebrima" w:cstheme="minorHAnsi"/>
                  <w:color w:val="000000" w:themeColor="text1"/>
                  <w:sz w:val="22"/>
                  <w:szCs w:val="22"/>
                </w:rPr>
                <w:delText>[</w:delText>
              </w:r>
              <w:r w:rsidRPr="004E39D9" w:rsidDel="00607F18">
                <w:rPr>
                  <w:rFonts w:ascii="Ebrima" w:hAnsi="Ebrima" w:cstheme="minorHAnsi"/>
                  <w:color w:val="000000" w:themeColor="text1"/>
                  <w:sz w:val="22"/>
                  <w:szCs w:val="22"/>
                  <w:highlight w:val="yellow"/>
                </w:rPr>
                <w:delText>•</w:delText>
              </w:r>
              <w:r w:rsidRPr="004E39D9" w:rsidDel="00607F18">
                <w:rPr>
                  <w:rFonts w:ascii="Ebrima" w:hAnsi="Ebrima" w:cstheme="minorHAnsi"/>
                  <w:color w:val="000000" w:themeColor="text1"/>
                  <w:sz w:val="22"/>
                  <w:szCs w:val="22"/>
                </w:rPr>
                <w:delText>]</w:delText>
              </w:r>
            </w:del>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2ABE615D"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del w:id="1150" w:author="Matheus Gomes Faria" w:date="2021-04-12T18:25:00Z">
              <w:r w:rsidRPr="004E39D9" w:rsidDel="00607F18">
                <w:rPr>
                  <w:rFonts w:ascii="Ebrima" w:hAnsi="Ebrima"/>
                  <w:iCs/>
                  <w:color w:val="000000" w:themeColor="text1"/>
                  <w:sz w:val="22"/>
                  <w:szCs w:val="22"/>
                </w:rPr>
                <w:delText>[</w:delText>
              </w:r>
              <w:r w:rsidRPr="004E39D9" w:rsidDel="00607F18">
                <w:rPr>
                  <w:rFonts w:ascii="Ebrima" w:hAnsi="Ebrima"/>
                  <w:iCs/>
                  <w:color w:val="000000" w:themeColor="text1"/>
                  <w:sz w:val="22"/>
                  <w:szCs w:val="22"/>
                  <w:highlight w:val="yellow"/>
                </w:rPr>
                <w:delText>iBS: Favor indicar os dados o Agente Fiduciário</w:delText>
              </w:r>
              <w:r w:rsidRPr="004E39D9" w:rsidDel="00607F18">
                <w:rPr>
                  <w:rFonts w:ascii="Ebrima" w:hAnsi="Ebrima"/>
                  <w:iCs/>
                  <w:color w:val="000000" w:themeColor="text1"/>
                  <w:sz w:val="22"/>
                  <w:szCs w:val="22"/>
                </w:rPr>
                <w:delText>.]</w:delText>
              </w:r>
            </w:del>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51" w:name="_Toc451888012"/>
      <w:bookmarkStart w:id="1152" w:name="_Toc453263786"/>
      <w:bookmarkStart w:id="1153"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1151"/>
      <w:bookmarkEnd w:id="1152"/>
      <w:r w:rsidRPr="004E39D9">
        <w:rPr>
          <w:rFonts w:ascii="Ebrima" w:hAnsi="Ebrima" w:cstheme="minorHAnsi"/>
          <w:smallCaps/>
          <w:color w:val="000000" w:themeColor="text1"/>
          <w:sz w:val="22"/>
          <w:szCs w:val="22"/>
        </w:rPr>
        <w:t xml:space="preserve"> </w:t>
      </w:r>
      <w:bookmarkEnd w:id="1153"/>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lastRenderedPageBreak/>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1154"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154"/>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155"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155"/>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156"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156"/>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157" w:name="_Hlk66735571"/>
      <w:r w:rsidRPr="004E39D9">
        <w:rPr>
          <w:rFonts w:ascii="Ebrima" w:hAnsi="Ebrima" w:cstheme="minorHAnsi"/>
          <w:color w:val="000000" w:themeColor="text1"/>
          <w:sz w:val="22"/>
          <w:szCs w:val="22"/>
        </w:rPr>
        <w:t>Resolução CMN nº 2.689</w:t>
      </w:r>
      <w:bookmarkEnd w:id="1157"/>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70A62224"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del w:id="1158" w:author="Autor" w:date="2021-04-19T17:05:00Z">
        <w:r w:rsidRPr="004E39D9" w:rsidDel="001F17A4">
          <w:rPr>
            <w:rFonts w:ascii="Ebrima" w:hAnsi="Ebrima" w:cstheme="minorHAnsi"/>
            <w:color w:val="000000" w:themeColor="text1"/>
            <w:sz w:val="22"/>
            <w:szCs w:val="22"/>
          </w:rPr>
          <w:delText xml:space="preserve">investidores </w:delText>
        </w:r>
      </w:del>
      <w:ins w:id="1159" w:author="Autor" w:date="2021-04-19T17:05:00Z">
        <w:r w:rsidR="001F17A4" w:rsidRPr="004E39D9">
          <w:rPr>
            <w:rFonts w:ascii="Ebrima" w:hAnsi="Ebrima" w:cstheme="minorHAnsi"/>
            <w:color w:val="000000" w:themeColor="text1"/>
            <w:sz w:val="22"/>
            <w:szCs w:val="22"/>
          </w:rPr>
          <w:t xml:space="preserve">Investidores </w:t>
        </w:r>
      </w:ins>
      <w:r w:rsidRPr="004E39D9">
        <w:rPr>
          <w:rFonts w:ascii="Ebrima" w:hAnsi="Ebrima" w:cstheme="minorHAnsi"/>
          <w:color w:val="000000" w:themeColor="text1"/>
          <w:sz w:val="22"/>
          <w:szCs w:val="22"/>
        </w:rPr>
        <w:t xml:space="preserve">residentes em Jurisdição de Tributação Favorecida, nos termos do art. 85, § 4º da </w:t>
      </w:r>
      <w:bookmarkStart w:id="1160" w:name="_Hlk66735578"/>
      <w:r w:rsidRPr="004E39D9">
        <w:rPr>
          <w:rFonts w:ascii="Ebrima" w:hAnsi="Ebrima" w:cstheme="minorHAnsi"/>
          <w:color w:val="000000" w:themeColor="text1"/>
          <w:sz w:val="22"/>
          <w:szCs w:val="22"/>
        </w:rPr>
        <w:t>Instrução Normativa da Receita Federal do Brasil nº 1.585</w:t>
      </w:r>
      <w:bookmarkEnd w:id="1160"/>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lastRenderedPageBreak/>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61" w:name="_Toc451888013"/>
      <w:bookmarkStart w:id="1162" w:name="_Toc453263787"/>
      <w:bookmarkStart w:id="1163"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161"/>
      <w:bookmarkEnd w:id="1162"/>
      <w:r w:rsidRPr="004E39D9">
        <w:rPr>
          <w:rFonts w:ascii="Ebrima" w:hAnsi="Ebrima" w:cstheme="minorHAnsi"/>
          <w:smallCaps/>
          <w:color w:val="000000" w:themeColor="text1"/>
          <w:sz w:val="22"/>
          <w:szCs w:val="22"/>
        </w:rPr>
        <w:t xml:space="preserve"> </w:t>
      </w:r>
      <w:bookmarkEnd w:id="1163"/>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 xml:space="preserve">“as normas que estabeleçam a afetação ou a separação, a qualquer título, de patrimônio de pessoa física ou jurídica não produzem efeitos </w:t>
      </w:r>
      <w:r w:rsidRPr="004E39D9">
        <w:rPr>
          <w:rFonts w:ascii="Ebrima" w:hAnsi="Ebrima" w:cstheme="minorHAnsi"/>
          <w:i/>
          <w:iCs/>
          <w:color w:val="000000" w:themeColor="text1"/>
          <w:sz w:val="22"/>
          <w:szCs w:val="22"/>
        </w:rPr>
        <w:lastRenderedPageBreak/>
        <w:t>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44CAC137"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del w:id="1164" w:author="Autor" w:date="2021-04-19T17:05:00Z">
        <w:r w:rsidRPr="004E39D9" w:rsidDel="005F55B9">
          <w:rPr>
            <w:rFonts w:ascii="Ebrima" w:hAnsi="Ebrima" w:cstheme="minorHAnsi"/>
            <w:color w:val="000000" w:themeColor="text1"/>
            <w:sz w:val="22"/>
            <w:szCs w:val="22"/>
          </w:rPr>
          <w:delText xml:space="preserve">certificados </w:delText>
        </w:r>
      </w:del>
      <w:ins w:id="1165" w:author="Autor" w:date="2021-04-19T17:05:00Z">
        <w:r w:rsidR="005F55B9" w:rsidRPr="004E39D9">
          <w:rPr>
            <w:rFonts w:ascii="Ebrima" w:hAnsi="Ebrima" w:cstheme="minorHAnsi"/>
            <w:color w:val="000000" w:themeColor="text1"/>
            <w:sz w:val="22"/>
            <w:szCs w:val="22"/>
          </w:rPr>
          <w:t xml:space="preserve">Certificados </w:t>
        </w:r>
      </w:ins>
      <w:r w:rsidRPr="004E39D9">
        <w:rPr>
          <w:rFonts w:ascii="Ebrima" w:hAnsi="Ebrima" w:cstheme="minorHAnsi"/>
          <w:color w:val="000000" w:themeColor="text1"/>
          <w:sz w:val="22"/>
          <w:szCs w:val="22"/>
        </w:rPr>
        <w:t xml:space="preserve">de </w:t>
      </w:r>
      <w:del w:id="1166" w:author="Autor" w:date="2021-04-19T17:05:00Z">
        <w:r w:rsidRPr="004E39D9" w:rsidDel="005F55B9">
          <w:rPr>
            <w:rFonts w:ascii="Ebrima" w:hAnsi="Ebrima" w:cstheme="minorHAnsi"/>
            <w:color w:val="000000" w:themeColor="text1"/>
            <w:sz w:val="22"/>
            <w:szCs w:val="22"/>
          </w:rPr>
          <w:delText xml:space="preserve">recebíveis </w:delText>
        </w:r>
      </w:del>
      <w:ins w:id="1167" w:author="Autor" w:date="2021-04-19T17:05:00Z">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ins>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afetar negativamente a capacidade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honrar as obrigações decorrentes dos CRI. Na hipótese de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1E40F23B"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del w:id="1168" w:author="Autor" w:date="2021-04-19T17:06:00Z">
        <w:r w:rsidRPr="004E39D9" w:rsidDel="000F2BE4">
          <w:rPr>
            <w:rFonts w:ascii="Ebrima" w:hAnsi="Ebrima" w:cstheme="minorHAnsi"/>
            <w:color w:val="000000" w:themeColor="text1"/>
            <w:sz w:val="22"/>
            <w:szCs w:val="22"/>
          </w:rPr>
          <w:delText xml:space="preserve">investidores </w:delText>
        </w:r>
      </w:del>
      <w:ins w:id="1169" w:author="Autor" w:date="2021-04-19T17:06:00Z">
        <w:r w:rsidR="000F2BE4" w:rsidRPr="004E39D9">
          <w:rPr>
            <w:rFonts w:ascii="Ebrima" w:hAnsi="Ebrima" w:cstheme="minorHAnsi"/>
            <w:color w:val="000000" w:themeColor="text1"/>
            <w:sz w:val="22"/>
            <w:szCs w:val="22"/>
          </w:rPr>
          <w:t xml:space="preserve">Investidores </w:t>
        </w:r>
      </w:ins>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4E39D9">
        <w:rPr>
          <w:rFonts w:ascii="Ebrima" w:hAnsi="Ebrima" w:cstheme="minorHAnsi"/>
          <w:color w:val="000000" w:themeColor="text1"/>
          <w:sz w:val="22"/>
          <w:szCs w:val="22"/>
        </w:rPr>
        <w:lastRenderedPageBreak/>
        <w:t>não sejam suficientes, a Emissora não disporá de quaisquer outras verbas para efetuar o pagamento de eventuais saldos aos Investidores</w:t>
      </w:r>
      <w:bookmarkStart w:id="1170"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r w:rsidR="00DD1013"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Ao longo do prazo de duração dos CRI,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170"/>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ou os Titulares dos CRI a novos recolhimentos, ainda que relativos a operações já efetuadas;</w:t>
      </w:r>
      <w:bookmarkStart w:id="1171" w:name="_DV_C924"/>
    </w:p>
    <w:bookmarkEnd w:id="1171"/>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713D2D9"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del w:id="1172" w:author="Autor" w:date="2021-04-19T17:07:00Z">
        <w:r w:rsidRPr="004E39D9" w:rsidDel="00A0097E">
          <w:rPr>
            <w:rFonts w:ascii="Ebrima" w:hAnsi="Ebrima" w:cstheme="minorHAnsi"/>
            <w:color w:val="000000" w:themeColor="text1"/>
            <w:sz w:val="22"/>
            <w:szCs w:val="22"/>
          </w:rPr>
          <w:delText xml:space="preserve">amortização </w:delText>
        </w:r>
      </w:del>
      <w:ins w:id="1173" w:author="Autor" w:date="2021-04-19T17:07:00Z">
        <w:r w:rsidR="00A0097E" w:rsidRPr="004E39D9">
          <w:rPr>
            <w:rFonts w:ascii="Ebrima" w:hAnsi="Ebrima" w:cstheme="minorHAnsi"/>
            <w:color w:val="000000" w:themeColor="text1"/>
            <w:sz w:val="22"/>
            <w:szCs w:val="22"/>
          </w:rPr>
          <w:t xml:space="preserve">Amortização </w:t>
        </w:r>
      </w:ins>
      <w:del w:id="1174" w:author="Autor" w:date="2021-04-19T17:07:00Z">
        <w:r w:rsidRPr="004E39D9" w:rsidDel="00A0097E">
          <w:rPr>
            <w:rFonts w:ascii="Ebrima" w:hAnsi="Ebrima" w:cstheme="minorHAnsi"/>
            <w:color w:val="000000" w:themeColor="text1"/>
            <w:sz w:val="22"/>
            <w:szCs w:val="22"/>
          </w:rPr>
          <w:delText xml:space="preserve">extraordinária </w:delText>
        </w:r>
      </w:del>
      <w:ins w:id="1175" w:author="Autor" w:date="2021-04-19T17:07:00Z">
        <w:r w:rsidR="00A0097E" w:rsidRPr="004E39D9">
          <w:rPr>
            <w:rFonts w:ascii="Ebrima" w:hAnsi="Ebrima" w:cstheme="minorHAnsi"/>
            <w:color w:val="000000" w:themeColor="text1"/>
            <w:sz w:val="22"/>
            <w:szCs w:val="22"/>
          </w:rPr>
          <w:t xml:space="preserve">Extraordinária </w:t>
        </w:r>
      </w:ins>
      <w:r w:rsidRPr="004E39D9">
        <w:rPr>
          <w:rFonts w:ascii="Ebrima" w:hAnsi="Ebrima" w:cstheme="minorHAnsi"/>
          <w:color w:val="000000" w:themeColor="text1"/>
          <w:sz w:val="22"/>
          <w:szCs w:val="22"/>
        </w:rPr>
        <w:t xml:space="preserve">total ou </w:t>
      </w:r>
      <w:del w:id="1176" w:author="Autor" w:date="2021-04-19T17:07:00Z">
        <w:r w:rsidRPr="004E39D9" w:rsidDel="00A0097E">
          <w:rPr>
            <w:rFonts w:ascii="Ebrima" w:hAnsi="Ebrima" w:cstheme="minorHAnsi"/>
            <w:color w:val="000000" w:themeColor="text1"/>
            <w:sz w:val="22"/>
            <w:szCs w:val="22"/>
          </w:rPr>
          <w:delText xml:space="preserve">resgate </w:delText>
        </w:r>
      </w:del>
      <w:ins w:id="1177" w:author="Autor" w:date="2021-04-19T17:07:00Z">
        <w:r w:rsidR="00A0097E" w:rsidRPr="004E39D9">
          <w:rPr>
            <w:rFonts w:ascii="Ebrima" w:hAnsi="Ebrima" w:cstheme="minorHAnsi"/>
            <w:color w:val="000000" w:themeColor="text1"/>
            <w:sz w:val="22"/>
            <w:szCs w:val="22"/>
          </w:rPr>
          <w:t xml:space="preserve">Resgate </w:t>
        </w:r>
      </w:ins>
      <w:del w:id="1178" w:author="Autor" w:date="2021-04-19T17:07:00Z">
        <w:r w:rsidRPr="004E39D9" w:rsidDel="00A0097E">
          <w:rPr>
            <w:rFonts w:ascii="Ebrima" w:hAnsi="Ebrima" w:cstheme="minorHAnsi"/>
            <w:color w:val="000000" w:themeColor="text1"/>
            <w:sz w:val="22"/>
            <w:szCs w:val="22"/>
          </w:rPr>
          <w:delText>antecipado</w:delText>
        </w:r>
      </w:del>
      <w:ins w:id="1179" w:author="Autor" w:date="2021-04-19T17:07:00Z">
        <w:r w:rsidR="00A0097E" w:rsidRPr="004E39D9">
          <w:rPr>
            <w:rFonts w:ascii="Ebrima" w:hAnsi="Ebrima" w:cstheme="minorHAnsi"/>
            <w:color w:val="000000" w:themeColor="text1"/>
            <w:sz w:val="22"/>
            <w:szCs w:val="22"/>
          </w:rPr>
          <w:t>Antecipado</w:t>
        </w:r>
      </w:ins>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21F8C24B"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80" w:name="_DV_M242"/>
      <w:bookmarkEnd w:id="1180"/>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del w:id="1181" w:author="Autor" w:date="2021-04-19T17:07:00Z">
        <w:r w:rsidRPr="004E39D9" w:rsidDel="00723447">
          <w:rPr>
            <w:rFonts w:ascii="Ebrima" w:hAnsi="Ebrima" w:cstheme="minorHAnsi"/>
            <w:color w:val="000000" w:themeColor="text1"/>
            <w:sz w:val="22"/>
            <w:szCs w:val="22"/>
          </w:rPr>
          <w:delText xml:space="preserve">investidores </w:delText>
        </w:r>
      </w:del>
      <w:ins w:id="1182" w:author="Autor" w:date="2021-04-19T17:07:00Z">
        <w:r w:rsidR="00723447" w:rsidRPr="004E39D9">
          <w:rPr>
            <w:rFonts w:ascii="Ebrima" w:hAnsi="Ebrima" w:cstheme="minorHAnsi"/>
            <w:color w:val="000000" w:themeColor="text1"/>
            <w:sz w:val="22"/>
            <w:szCs w:val="22"/>
          </w:rPr>
          <w:t xml:space="preserve">Investidores </w:t>
        </w:r>
      </w:ins>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Servic e na CCB Precal e no </w:t>
      </w:r>
      <w:r w:rsidRPr="004E39D9">
        <w:rPr>
          <w:rFonts w:ascii="Ebrima" w:hAnsi="Ebrima" w:cstheme="minorHAnsi"/>
          <w:color w:val="000000" w:themeColor="text1"/>
          <w:sz w:val="22"/>
          <w:szCs w:val="22"/>
        </w:rPr>
        <w:t xml:space="preserve">Contrato de Cessão, em tempo hábil para o pagamento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a CCB Servic e na CCB Precal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 xml:space="preserve">s </w:t>
      </w:r>
      <w:r w:rsidR="000F75CE" w:rsidRPr="004E39D9">
        <w:rPr>
          <w:rFonts w:ascii="Ebrima" w:hAnsi="Ebrima" w:cstheme="minorHAnsi"/>
          <w:color w:val="000000" w:themeColor="text1"/>
          <w:sz w:val="22"/>
          <w:szCs w:val="22"/>
        </w:rPr>
        <w:lastRenderedPageBreak/>
        <w:t>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183" w:name="_DV_C996"/>
    </w:p>
    <w:bookmarkEnd w:id="1183"/>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lastRenderedPageBreak/>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38D803F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ins w:id="1184" w:author="Autor" w:date="2021-04-19T17:08:00Z">
        <w:r w:rsidR="000F708C" w:rsidRPr="004E39D9">
          <w:rPr>
            <w:rFonts w:ascii="Ebrima" w:hAnsi="Ebrima" w:cstheme="minorHAnsi"/>
            <w:color w:val="000000" w:themeColor="text1"/>
            <w:sz w:val="22"/>
            <w:szCs w:val="22"/>
          </w:rPr>
          <w:t>4</w:t>
        </w:r>
      </w:ins>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del w:id="1185" w:author="Autor" w:date="2021-04-19T17:08:00Z">
        <w:r w:rsidR="00420B2D" w:rsidRPr="004E39D9" w:rsidDel="000F708C">
          <w:rPr>
            <w:rFonts w:ascii="Ebrima" w:hAnsi="Ebrima" w:cstheme="minorHAnsi"/>
            <w:color w:val="000000" w:themeColor="text1"/>
            <w:sz w:val="22"/>
            <w:szCs w:val="22"/>
          </w:rPr>
          <w:delText>88</w:delText>
        </w:r>
      </w:del>
      <w:ins w:id="1186" w:author="Autor" w:date="2021-04-19T17:08:00Z">
        <w:r w:rsidR="000F708C" w:rsidRPr="004E39D9">
          <w:rPr>
            <w:rFonts w:ascii="Ebrima" w:hAnsi="Ebrima" w:cstheme="minorHAnsi"/>
            <w:color w:val="000000" w:themeColor="text1"/>
            <w:sz w:val="22"/>
            <w:szCs w:val="22"/>
          </w:rPr>
          <w:t>09</w:t>
        </w:r>
      </w:ins>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w:t>
      </w:r>
      <w:proofErr w:type="spellStart"/>
      <w:r w:rsidRPr="004E39D9">
        <w:rPr>
          <w:rFonts w:ascii="Ebrima" w:hAnsi="Ebrima" w:cstheme="minorHAnsi"/>
          <w:color w:val="000000" w:themeColor="text1"/>
          <w:sz w:val="22"/>
          <w:szCs w:val="22"/>
        </w:rPr>
        <w:t>ní</w:t>
      </w:r>
      <w:r w:rsidR="001B64AE"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vel</w:t>
      </w:r>
      <w:proofErr w:type="spellEnd"/>
      <w:r w:rsidRPr="004E39D9">
        <w:rPr>
          <w:rFonts w:ascii="Ebrima" w:hAnsi="Ebrima" w:cstheme="minorHAnsi"/>
          <w:color w:val="000000" w:themeColor="text1"/>
          <w:sz w:val="22"/>
          <w:szCs w:val="22"/>
        </w:rPr>
        <w:t>,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w:t>
      </w:r>
      <w:r w:rsidRPr="004E39D9">
        <w:rPr>
          <w:rFonts w:ascii="Ebrima" w:hAnsi="Ebrima" w:cstheme="minorHAnsi"/>
          <w:color w:val="000000" w:themeColor="text1"/>
          <w:sz w:val="22"/>
          <w:szCs w:val="22"/>
        </w:rPr>
        <w:lastRenderedPageBreak/>
        <w:t xml:space="preserve">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não pode </w:t>
      </w:r>
      <w:r w:rsidRPr="004E39D9">
        <w:rPr>
          <w:rFonts w:ascii="Ebrima" w:hAnsi="Ebrima" w:cstheme="minorHAnsi"/>
          <w:color w:val="000000" w:themeColor="text1"/>
          <w:sz w:val="22"/>
          <w:szCs w:val="22"/>
        </w:rPr>
        <w:lastRenderedPageBreak/>
        <w:t>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Securitizadora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387171B9" w14:textId="2F2F3576" w:rsidR="00412131" w:rsidRPr="004E39D9" w:rsidDel="00510DA0" w:rsidRDefault="00412131" w:rsidP="004E39D9">
      <w:pPr>
        <w:tabs>
          <w:tab w:val="left" w:pos="1134"/>
        </w:tabs>
        <w:spacing w:line="276" w:lineRule="auto"/>
        <w:ind w:left="709"/>
        <w:jc w:val="both"/>
        <w:rPr>
          <w:del w:id="1187" w:author="Autor" w:date="2021-04-19T15:50:00Z"/>
          <w:rFonts w:ascii="Ebrima" w:hAnsi="Ebrima" w:cstheme="minorHAnsi"/>
          <w:color w:val="000000" w:themeColor="text1"/>
          <w:sz w:val="22"/>
          <w:szCs w:val="22"/>
        </w:rPr>
      </w:pPr>
    </w:p>
    <w:p w14:paraId="7324981A" w14:textId="0E36D3D0" w:rsidR="00412131" w:rsidRPr="004E39D9" w:rsidDel="00510DA0" w:rsidRDefault="00412131" w:rsidP="004E39D9">
      <w:pPr>
        <w:pStyle w:val="Ttulo1"/>
        <w:spacing w:before="0" w:after="0" w:line="276" w:lineRule="auto"/>
        <w:jc w:val="both"/>
        <w:rPr>
          <w:del w:id="1188" w:author="Autor" w:date="2021-04-19T15:50:00Z"/>
          <w:rFonts w:ascii="Ebrima" w:hAnsi="Ebrima" w:cstheme="minorHAnsi"/>
          <w:b w:val="0"/>
          <w:color w:val="000000" w:themeColor="text1"/>
          <w:sz w:val="22"/>
          <w:szCs w:val="22"/>
        </w:rPr>
      </w:pPr>
      <w:bookmarkStart w:id="1189" w:name="_Toc451888014"/>
      <w:bookmarkStart w:id="1190" w:name="_Toc453263788"/>
      <w:bookmarkStart w:id="1191" w:name="_Toc528158899"/>
      <w:del w:id="1192" w:author="Autor" w:date="2021-04-19T15:50:00Z">
        <w:r w:rsidRPr="004E39D9" w:rsidDel="00510DA0">
          <w:rPr>
            <w:rFonts w:ascii="Ebrima" w:hAnsi="Ebrima" w:cstheme="minorHAnsi"/>
            <w:color w:val="000000" w:themeColor="text1"/>
            <w:sz w:val="22"/>
            <w:szCs w:val="22"/>
          </w:rPr>
          <w:delText xml:space="preserve">CLÁUSULA XVIII – </w:delText>
        </w:r>
        <w:r w:rsidRPr="004E39D9" w:rsidDel="00510DA0">
          <w:rPr>
            <w:rFonts w:ascii="Ebrima" w:hAnsi="Ebrima" w:cstheme="minorHAnsi"/>
            <w:smallCaps/>
            <w:color w:val="000000" w:themeColor="text1"/>
            <w:sz w:val="22"/>
            <w:szCs w:val="22"/>
          </w:rPr>
          <w:delText>CLASSIFICAÇÃO DE RISCO</w:delText>
        </w:r>
        <w:bookmarkEnd w:id="1189"/>
        <w:bookmarkEnd w:id="1190"/>
        <w:bookmarkEnd w:id="1191"/>
      </w:del>
    </w:p>
    <w:p w14:paraId="5DEC0BBD" w14:textId="686883F0" w:rsidR="00412131" w:rsidRPr="004E39D9" w:rsidDel="00510DA0" w:rsidRDefault="00412131" w:rsidP="004E39D9">
      <w:pPr>
        <w:tabs>
          <w:tab w:val="left" w:pos="1134"/>
        </w:tabs>
        <w:spacing w:line="276" w:lineRule="auto"/>
        <w:jc w:val="both"/>
        <w:rPr>
          <w:del w:id="1193" w:author="Autor" w:date="2021-04-19T15:50:00Z"/>
          <w:rFonts w:ascii="Ebrima" w:hAnsi="Ebrima" w:cstheme="minorHAnsi"/>
          <w:color w:val="000000" w:themeColor="text1"/>
          <w:sz w:val="22"/>
          <w:szCs w:val="22"/>
        </w:rPr>
      </w:pPr>
    </w:p>
    <w:p w14:paraId="42CE2129" w14:textId="1E9D97CA" w:rsidR="000E52C0" w:rsidRPr="004E39D9" w:rsidDel="00510DA0" w:rsidRDefault="00412131" w:rsidP="004E39D9">
      <w:pPr>
        <w:pStyle w:val="PargrafodaLista"/>
        <w:numPr>
          <w:ilvl w:val="1"/>
          <w:numId w:val="26"/>
        </w:numPr>
        <w:tabs>
          <w:tab w:val="left" w:pos="709"/>
        </w:tabs>
        <w:spacing w:line="276" w:lineRule="auto"/>
        <w:ind w:left="0" w:firstLine="0"/>
        <w:jc w:val="both"/>
        <w:rPr>
          <w:del w:id="1194" w:author="Autor" w:date="2021-04-19T15:50:00Z"/>
          <w:rFonts w:ascii="Ebrima" w:hAnsi="Ebrima" w:cstheme="minorHAnsi"/>
          <w:b/>
          <w:color w:val="000000" w:themeColor="text1"/>
          <w:sz w:val="22"/>
          <w:szCs w:val="22"/>
        </w:rPr>
      </w:pPr>
      <w:del w:id="1195" w:author="Autor" w:date="2021-04-19T15:50:00Z">
        <w:r w:rsidRPr="004E39D9" w:rsidDel="00510DA0">
          <w:rPr>
            <w:rFonts w:ascii="Ebrima" w:hAnsi="Ebrima" w:cstheme="minorHAnsi"/>
            <w:color w:val="000000" w:themeColor="text1"/>
            <w:sz w:val="22"/>
            <w:szCs w:val="22"/>
          </w:rPr>
          <w:delText>Os CRI objeto desta Emissão serão objeto de análise de classificação de risco pela Agência de Rating.</w:delText>
        </w:r>
      </w:del>
    </w:p>
    <w:p w14:paraId="06457276" w14:textId="1ED4E41F" w:rsidR="000E52C0" w:rsidRPr="004E39D9" w:rsidDel="00510DA0" w:rsidRDefault="000E52C0" w:rsidP="004E39D9">
      <w:pPr>
        <w:pStyle w:val="PargrafodaLista"/>
        <w:tabs>
          <w:tab w:val="left" w:pos="709"/>
        </w:tabs>
        <w:spacing w:line="276" w:lineRule="auto"/>
        <w:ind w:left="0"/>
        <w:jc w:val="both"/>
        <w:rPr>
          <w:del w:id="1196" w:author="Autor" w:date="2021-04-19T15:50:00Z"/>
          <w:rFonts w:ascii="Ebrima" w:hAnsi="Ebrima" w:cstheme="minorHAnsi"/>
          <w:b/>
          <w:color w:val="000000" w:themeColor="text1"/>
          <w:sz w:val="22"/>
          <w:szCs w:val="22"/>
        </w:rPr>
      </w:pPr>
    </w:p>
    <w:p w14:paraId="0D69E74B" w14:textId="15295862" w:rsidR="000E52C0" w:rsidRPr="004E39D9" w:rsidDel="00510DA0" w:rsidRDefault="00412131" w:rsidP="004E39D9">
      <w:pPr>
        <w:pStyle w:val="PargrafodaLista"/>
        <w:numPr>
          <w:ilvl w:val="1"/>
          <w:numId w:val="26"/>
        </w:numPr>
        <w:tabs>
          <w:tab w:val="left" w:pos="709"/>
        </w:tabs>
        <w:spacing w:line="276" w:lineRule="auto"/>
        <w:ind w:left="0" w:firstLine="0"/>
        <w:jc w:val="both"/>
        <w:rPr>
          <w:del w:id="1197" w:author="Autor" w:date="2021-04-19T15:50:00Z"/>
          <w:rFonts w:ascii="Ebrima" w:hAnsi="Ebrima" w:cstheme="minorHAnsi"/>
          <w:b/>
          <w:color w:val="000000" w:themeColor="text1"/>
          <w:sz w:val="22"/>
          <w:szCs w:val="22"/>
        </w:rPr>
      </w:pPr>
      <w:del w:id="1198" w:author="Autor" w:date="2021-04-19T15:50:00Z">
        <w:r w:rsidRPr="004E39D9" w:rsidDel="00510DA0">
          <w:rPr>
            <w:rFonts w:ascii="Ebrima" w:hAnsi="Ebrima" w:cstheme="minorHAnsi"/>
            <w:color w:val="000000" w:themeColor="text1"/>
            <w:sz w:val="22"/>
            <w:szCs w:val="22"/>
          </w:rPr>
          <w:delText>O relatório será disponibilizado pela Emissora ao Agente Fiduciário na mesma data de sua divulgação e estará disponível no site da Agência de Rating.</w:delText>
        </w:r>
      </w:del>
    </w:p>
    <w:p w14:paraId="32DAD4D4" w14:textId="6E307573" w:rsidR="000E52C0" w:rsidRPr="004E39D9" w:rsidDel="00510DA0" w:rsidRDefault="000E52C0" w:rsidP="004E39D9">
      <w:pPr>
        <w:pStyle w:val="PargrafodaLista"/>
        <w:spacing w:line="276" w:lineRule="auto"/>
        <w:ind w:left="0"/>
        <w:rPr>
          <w:del w:id="1199" w:author="Autor" w:date="2021-04-19T15:50:00Z"/>
          <w:rFonts w:ascii="Ebrima" w:hAnsi="Ebrima" w:cstheme="minorHAnsi"/>
          <w:color w:val="000000" w:themeColor="text1"/>
          <w:sz w:val="22"/>
          <w:szCs w:val="22"/>
        </w:rPr>
      </w:pPr>
    </w:p>
    <w:p w14:paraId="76D7688A" w14:textId="6E74652A" w:rsidR="00412131" w:rsidRPr="004E39D9" w:rsidDel="00510DA0" w:rsidRDefault="00412131" w:rsidP="004E39D9">
      <w:pPr>
        <w:pStyle w:val="PargrafodaLista"/>
        <w:numPr>
          <w:ilvl w:val="1"/>
          <w:numId w:val="26"/>
        </w:numPr>
        <w:tabs>
          <w:tab w:val="left" w:pos="709"/>
        </w:tabs>
        <w:spacing w:line="276" w:lineRule="auto"/>
        <w:ind w:left="0" w:firstLine="0"/>
        <w:jc w:val="both"/>
        <w:rPr>
          <w:del w:id="1200" w:author="Autor" w:date="2021-04-19T15:50:00Z"/>
          <w:rFonts w:ascii="Ebrima" w:hAnsi="Ebrima" w:cstheme="minorHAnsi"/>
          <w:b/>
          <w:color w:val="000000" w:themeColor="text1"/>
          <w:sz w:val="22"/>
          <w:szCs w:val="22"/>
        </w:rPr>
      </w:pPr>
      <w:del w:id="1201" w:author="Autor" w:date="2021-04-19T15:50:00Z">
        <w:r w:rsidRPr="004E39D9" w:rsidDel="00510DA0">
          <w:rPr>
            <w:rFonts w:ascii="Ebrima" w:hAnsi="Ebrima" w:cstheme="minorHAnsi"/>
            <w:color w:val="000000" w:themeColor="text1"/>
            <w:sz w:val="22"/>
            <w:szCs w:val="22"/>
          </w:rPr>
          <w:delText xml:space="preserve">A classificação de risco da Emissão deverá ser atualizada </w:delText>
        </w:r>
        <w:r w:rsidR="00304A90" w:rsidRPr="004E39D9" w:rsidDel="00510DA0">
          <w:rPr>
            <w:rFonts w:ascii="Ebrima" w:hAnsi="Ebrima" w:cstheme="minorHAnsi"/>
            <w:color w:val="000000" w:themeColor="text1"/>
            <w:sz w:val="22"/>
            <w:szCs w:val="22"/>
          </w:rPr>
          <w:delText>trimestralmente</w:delText>
        </w:r>
        <w:r w:rsidRPr="004E39D9" w:rsidDel="00510DA0">
          <w:rPr>
            <w:rFonts w:ascii="Ebrima" w:hAnsi="Ebrima" w:cstheme="minorHAnsi"/>
            <w:color w:val="000000" w:themeColor="text1"/>
            <w:sz w:val="22"/>
            <w:szCs w:val="22"/>
          </w:rPr>
          <w:delText>, às expensas da</w:delText>
        </w:r>
        <w:r w:rsidR="001A770D" w:rsidRPr="004E39D9" w:rsidDel="00510DA0">
          <w:rPr>
            <w:rFonts w:ascii="Ebrima" w:hAnsi="Ebrima" w:cstheme="minorHAnsi"/>
            <w:color w:val="000000" w:themeColor="text1"/>
            <w:sz w:val="22"/>
            <w:szCs w:val="22"/>
          </w:rPr>
          <w:delText>s Emitentes</w:delText>
        </w:r>
      </w:del>
      <w:ins w:id="1202" w:author="Matheus Gomes Faria" w:date="2021-04-12T16:29:00Z">
        <w:del w:id="1203" w:author="Autor" w:date="2021-04-19T15:50:00Z">
          <w:r w:rsidR="001643F5" w:rsidRPr="004E39D9" w:rsidDel="00510DA0">
            <w:rPr>
              <w:rFonts w:ascii="Ebrima" w:hAnsi="Ebrima"/>
              <w:sz w:val="22"/>
              <w:szCs w:val="22"/>
            </w:rPr>
            <w:delText xml:space="preserve"> </w:delText>
          </w:r>
          <w:r w:rsidR="001643F5" w:rsidRPr="004E39D9" w:rsidDel="00510DA0">
            <w:rPr>
              <w:rFonts w:ascii="Ebrima" w:hAnsi="Ebrima" w:cstheme="minorHAnsi"/>
              <w:color w:val="000000" w:themeColor="text1"/>
              <w:sz w:val="22"/>
              <w:szCs w:val="22"/>
            </w:rPr>
            <w:delText xml:space="preserve">com base no encerramento de cada trimestre civil, às expensas das </w:delText>
          </w:r>
        </w:del>
        <w:del w:id="1204" w:author="Autor" w:date="2021-04-15T11:42:00Z">
          <w:r w:rsidR="001643F5" w:rsidRPr="004E39D9" w:rsidDel="003909FA">
            <w:rPr>
              <w:rFonts w:ascii="Ebrima" w:hAnsi="Ebrima" w:cstheme="minorHAnsi"/>
              <w:color w:val="000000" w:themeColor="text1"/>
              <w:sz w:val="22"/>
              <w:szCs w:val="22"/>
            </w:rPr>
            <w:delText>Cedente</w:delText>
          </w:r>
        </w:del>
        <w:del w:id="1205" w:author="Autor" w:date="2021-04-19T15:50:00Z">
          <w:r w:rsidR="001643F5" w:rsidRPr="004E39D9" w:rsidDel="00510DA0">
            <w:rPr>
              <w:rFonts w:ascii="Ebrima" w:hAnsi="Ebrima" w:cstheme="minorHAnsi"/>
              <w:color w:val="000000" w:themeColor="text1"/>
              <w:sz w:val="22"/>
              <w:szCs w:val="22"/>
            </w:rPr>
            <w:delText>, e entregue à CVM em até 45 (quarenta e cinco) dias do encerramento do trimestre de referência</w:delText>
          </w:r>
        </w:del>
      </w:ins>
      <w:del w:id="1206" w:author="Autor" w:date="2021-04-19T15:50:00Z">
        <w:r w:rsidRPr="004E39D9" w:rsidDel="00510DA0">
          <w:rPr>
            <w:rFonts w:ascii="Ebrima" w:hAnsi="Ebrima" w:cstheme="minorHAnsi"/>
            <w:color w:val="000000" w:themeColor="text1"/>
            <w:sz w:val="22"/>
            <w:szCs w:val="22"/>
          </w:rPr>
          <w:delText xml:space="preserve">. A Emissora disponibilizará ao Agente Fiduciário, no prazo de até </w:delText>
        </w:r>
        <w:r w:rsidR="00271378" w:rsidRPr="004E39D9" w:rsidDel="00510DA0">
          <w:rPr>
            <w:rFonts w:ascii="Ebrima" w:hAnsi="Ebrima" w:cstheme="minorHAnsi"/>
            <w:color w:val="000000" w:themeColor="text1"/>
            <w:sz w:val="22"/>
            <w:szCs w:val="22"/>
          </w:rPr>
          <w:delText>0</w:delText>
        </w:r>
        <w:r w:rsidRPr="004E39D9" w:rsidDel="00510DA0">
          <w:rPr>
            <w:rFonts w:ascii="Ebrima" w:hAnsi="Ebrima" w:cstheme="minorHAnsi"/>
            <w:color w:val="000000" w:themeColor="text1"/>
            <w:sz w:val="22"/>
            <w:szCs w:val="22"/>
          </w:rPr>
          <w:delText xml:space="preserve">5 (cinco) Dias Úteis, contados da data de seu recebimento, qualquer relatório emitido por agência de classificação de risco a respeito desta Emissão. </w:delText>
        </w:r>
      </w:del>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30431529"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07" w:name="_Toc451888015"/>
      <w:bookmarkStart w:id="1208" w:name="_Toc453263789"/>
      <w:bookmarkStart w:id="1209" w:name="_Toc528158900"/>
      <w:r w:rsidRPr="004E39D9">
        <w:rPr>
          <w:rFonts w:ascii="Ebrima" w:hAnsi="Ebrima" w:cstheme="minorHAnsi"/>
          <w:color w:val="000000" w:themeColor="text1"/>
          <w:sz w:val="22"/>
          <w:szCs w:val="22"/>
        </w:rPr>
        <w:t xml:space="preserve">CLÁUSULA </w:t>
      </w:r>
      <w:ins w:id="1210" w:author="Autor" w:date="2021-04-19T15:50:00Z">
        <w:r w:rsidR="00510DA0" w:rsidRPr="004E39D9">
          <w:rPr>
            <w:rFonts w:ascii="Ebrima" w:hAnsi="Ebrima" w:cstheme="minorHAnsi"/>
            <w:color w:val="000000" w:themeColor="text1"/>
            <w:sz w:val="22"/>
            <w:szCs w:val="22"/>
          </w:rPr>
          <w:t>X</w:t>
        </w:r>
      </w:ins>
      <w:del w:id="1211" w:author="Autor" w:date="2021-04-19T15:50:00Z">
        <w:r w:rsidRPr="004E39D9" w:rsidDel="00510DA0">
          <w:rPr>
            <w:rFonts w:ascii="Ebrima" w:hAnsi="Ebrima" w:cstheme="minorHAnsi"/>
            <w:color w:val="000000" w:themeColor="text1"/>
            <w:sz w:val="22"/>
            <w:szCs w:val="22"/>
          </w:rPr>
          <w:delText xml:space="preserve">XIX </w:delText>
        </w:r>
      </w:del>
      <w:ins w:id="1212" w:author="Autor" w:date="2021-04-19T15:50:00Z">
        <w:r w:rsidR="00510DA0" w:rsidRPr="004E39D9">
          <w:rPr>
            <w:rFonts w:ascii="Ebrima" w:hAnsi="Ebrima" w:cstheme="minorHAnsi"/>
            <w:color w:val="000000" w:themeColor="text1"/>
            <w:sz w:val="22"/>
            <w:szCs w:val="22"/>
          </w:rPr>
          <w:t xml:space="preserve">VIII </w:t>
        </w:r>
      </w:ins>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207"/>
      <w:bookmarkEnd w:id="1208"/>
      <w:bookmarkEnd w:id="1209"/>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12F0B418" w:rsidR="00412131" w:rsidRPr="004E39D9" w:rsidRDefault="00412131">
      <w:pPr>
        <w:pStyle w:val="PargrafodaLista"/>
        <w:numPr>
          <w:ilvl w:val="1"/>
          <w:numId w:val="74"/>
        </w:numPr>
        <w:spacing w:line="276" w:lineRule="auto"/>
        <w:ind w:left="0" w:firstLine="0"/>
        <w:jc w:val="both"/>
        <w:rPr>
          <w:rFonts w:ascii="Ebrima" w:hAnsi="Ebrima" w:cstheme="minorHAnsi"/>
          <w:b/>
          <w:color w:val="000000" w:themeColor="text1"/>
          <w:sz w:val="22"/>
          <w:szCs w:val="22"/>
        </w:rPr>
        <w:pPrChange w:id="1213" w:author="Autor" w:date="2021-04-19T15:50: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Os direitos de cada Parte previstos neste Termo de Securitização e seus </w:t>
      </w:r>
      <w:del w:id="1214" w:author="Autor" w:date="2021-04-19T17:08:00Z">
        <w:r w:rsidRPr="004E39D9" w:rsidDel="00046447">
          <w:rPr>
            <w:rFonts w:ascii="Ebrima" w:hAnsi="Ebrima" w:cstheme="minorHAnsi"/>
            <w:color w:val="000000" w:themeColor="text1"/>
            <w:sz w:val="22"/>
            <w:szCs w:val="22"/>
          </w:rPr>
          <w:delText xml:space="preserve">anexos </w:delText>
        </w:r>
      </w:del>
      <w:ins w:id="1215" w:author="Autor" w:date="2021-04-19T17:08:00Z">
        <w:r w:rsidR="00046447" w:rsidRPr="004E39D9">
          <w:rPr>
            <w:rFonts w:ascii="Ebrima" w:hAnsi="Ebrima" w:cstheme="minorHAnsi"/>
            <w:color w:val="000000" w:themeColor="text1"/>
            <w:sz w:val="22"/>
            <w:szCs w:val="22"/>
          </w:rPr>
          <w:t xml:space="preserve">Anexos </w:t>
        </w:r>
      </w:ins>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pPr>
        <w:pStyle w:val="PargrafodaLista"/>
        <w:numPr>
          <w:ilvl w:val="1"/>
          <w:numId w:val="74"/>
        </w:numPr>
        <w:spacing w:line="276" w:lineRule="auto"/>
        <w:ind w:left="0" w:firstLine="0"/>
        <w:jc w:val="both"/>
        <w:rPr>
          <w:rFonts w:ascii="Ebrima" w:hAnsi="Ebrima" w:cstheme="minorHAnsi"/>
          <w:b/>
          <w:color w:val="000000" w:themeColor="text1"/>
          <w:sz w:val="22"/>
          <w:szCs w:val="22"/>
        </w:rPr>
        <w:pPrChange w:id="1216"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17"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18"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lastRenderedPageBreak/>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19"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20"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21"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Change w:id="1222"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Change w:id="1223"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Change w:id="1224" w:author="Autor" w:date="2021-04-19T16:09:00Z">
          <w:pPr>
            <w:pStyle w:val="PargrafodaLista"/>
            <w:numPr>
              <w:ilvl w:val="1"/>
              <w:numId w:val="27"/>
            </w:numPr>
            <w:tabs>
              <w:tab w:val="left" w:pos="709"/>
            </w:tabs>
            <w:spacing w:line="276" w:lineRule="auto"/>
            <w:ind w:left="0" w:hanging="720"/>
            <w:jc w:val="both"/>
          </w:pPr>
        </w:pPrChange>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25" w:name="_Toc451888016"/>
      <w:bookmarkStart w:id="1226" w:name="_Toc453263790"/>
      <w:bookmarkStart w:id="1227" w:name="_Toc528158901"/>
      <w:r w:rsidRPr="004E39D9">
        <w:rPr>
          <w:rFonts w:ascii="Ebrima" w:hAnsi="Ebrima" w:cstheme="minorHAnsi"/>
          <w:color w:val="000000" w:themeColor="text1"/>
          <w:sz w:val="22"/>
          <w:szCs w:val="22"/>
        </w:rPr>
        <w:t>CLÁUSULA X</w:t>
      </w:r>
      <w:ins w:id="1228" w:author="Autor" w:date="2021-04-19T16:19:00Z">
        <w:r w:rsidR="004B52A8" w:rsidRPr="004E39D9">
          <w:rPr>
            <w:rFonts w:ascii="Ebrima" w:hAnsi="Ebrima" w:cstheme="minorHAnsi"/>
            <w:color w:val="000000" w:themeColor="text1"/>
            <w:sz w:val="22"/>
            <w:szCs w:val="22"/>
          </w:rPr>
          <w:t>I</w:t>
        </w:r>
      </w:ins>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225"/>
      <w:bookmarkEnd w:id="1226"/>
      <w:bookmarkEnd w:id="1227"/>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pPr>
        <w:pStyle w:val="PargrafodaLista"/>
        <w:numPr>
          <w:ilvl w:val="1"/>
          <w:numId w:val="75"/>
        </w:numPr>
        <w:spacing w:line="276" w:lineRule="auto"/>
        <w:ind w:left="0" w:firstLine="0"/>
        <w:jc w:val="both"/>
        <w:rPr>
          <w:rFonts w:ascii="Ebrima" w:hAnsi="Ebrima" w:cstheme="minorHAnsi"/>
          <w:b/>
          <w:color w:val="000000" w:themeColor="text1"/>
          <w:sz w:val="22"/>
          <w:szCs w:val="22"/>
        </w:rPr>
        <w:pPrChange w:id="1229"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pPr>
        <w:pStyle w:val="PargrafodaLista"/>
        <w:numPr>
          <w:ilvl w:val="1"/>
          <w:numId w:val="75"/>
        </w:numPr>
        <w:spacing w:line="276" w:lineRule="auto"/>
        <w:ind w:left="0" w:firstLine="0"/>
        <w:jc w:val="both"/>
        <w:rPr>
          <w:rFonts w:ascii="Ebrima" w:hAnsi="Ebrima" w:cstheme="minorHAnsi"/>
          <w:color w:val="000000" w:themeColor="text1"/>
          <w:sz w:val="22"/>
          <w:szCs w:val="22"/>
        </w:rPr>
        <w:pPrChange w:id="1230"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w:t>
      </w:r>
      <w:r w:rsidRPr="004E39D9">
        <w:rPr>
          <w:rFonts w:ascii="Ebrima" w:hAnsi="Ebrima" w:cstheme="minorHAnsi"/>
          <w:color w:val="000000" w:themeColor="text1"/>
          <w:sz w:val="22"/>
          <w:szCs w:val="22"/>
        </w:rPr>
        <w:lastRenderedPageBreak/>
        <w:t>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1"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Change w:id="1232" w:author="Autor" w:date="2021-04-19T16:19:00Z">
          <w:pPr>
            <w:pStyle w:val="PargrafodaLista"/>
            <w:numPr>
              <w:ilvl w:val="2"/>
              <w:numId w:val="31"/>
            </w:numPr>
            <w:tabs>
              <w:tab w:val="left" w:pos="1701"/>
            </w:tabs>
            <w:spacing w:line="276" w:lineRule="auto"/>
            <w:ind w:left="709" w:hanging="720"/>
            <w:jc w:val="both"/>
          </w:pPr>
        </w:pPrChange>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3"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4"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5"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6"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7"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8"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39"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Change w:id="1240" w:author="Autor" w:date="2021-04-19T16:19:00Z">
          <w:pPr>
            <w:pStyle w:val="PargrafodaLista"/>
            <w:numPr>
              <w:ilvl w:val="2"/>
              <w:numId w:val="31"/>
            </w:numPr>
            <w:tabs>
              <w:tab w:val="left" w:pos="1701"/>
            </w:tabs>
            <w:spacing w:line="276" w:lineRule="auto"/>
            <w:ind w:left="709" w:hanging="720"/>
            <w:jc w:val="both"/>
          </w:pPr>
        </w:pPrChange>
      </w:pPr>
      <w:r w:rsidRPr="004E39D9">
        <w:rPr>
          <w:rFonts w:ascii="Ebrima" w:hAnsi="Ebrima" w:cstheme="minorHAnsi"/>
          <w:color w:val="000000" w:themeColor="text1"/>
          <w:sz w:val="22"/>
          <w:szCs w:val="22"/>
        </w:rPr>
        <w:lastRenderedPageBreak/>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41"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42"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Change w:id="1243" w:author="Autor" w:date="2021-04-19T16:19:00Z">
          <w:pPr>
            <w:pStyle w:val="PargrafodaLista"/>
            <w:numPr>
              <w:ilvl w:val="1"/>
              <w:numId w:val="31"/>
            </w:numPr>
            <w:tabs>
              <w:tab w:val="left" w:pos="709"/>
            </w:tabs>
            <w:spacing w:line="276" w:lineRule="auto"/>
            <w:ind w:left="0" w:hanging="720"/>
            <w:jc w:val="both"/>
          </w:pPr>
        </w:pPrChange>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5344824B"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1244" w:author="Autor" w:date="2021-04-20T14:51:00Z">
        <w:r w:rsidR="00A40EAA" w:rsidRPr="004E39D9" w:rsidDel="00F54098">
          <w:rPr>
            <w:rFonts w:ascii="Ebrima" w:hAnsi="Ebrima" w:cstheme="minorHAnsi"/>
            <w:iCs/>
            <w:color w:val="000000" w:themeColor="text1"/>
            <w:sz w:val="22"/>
            <w:szCs w:val="22"/>
          </w:rPr>
          <w:delText>[</w:delText>
        </w:r>
        <w:r w:rsidR="00A40EAA" w:rsidRPr="004E39D9" w:rsidDel="00F54098">
          <w:rPr>
            <w:rFonts w:ascii="Ebrima" w:hAnsi="Ebrima" w:cstheme="minorHAnsi"/>
            <w:iCs/>
            <w:color w:val="000000" w:themeColor="text1"/>
            <w:sz w:val="22"/>
            <w:szCs w:val="22"/>
            <w:highlight w:val="yellow"/>
          </w:rPr>
          <w:delText>•</w:delText>
        </w:r>
        <w:r w:rsidR="00A40EAA" w:rsidRPr="004E39D9" w:rsidDel="00F54098">
          <w:rPr>
            <w:rFonts w:ascii="Ebrima" w:hAnsi="Ebrima"/>
            <w:iCs/>
            <w:color w:val="000000" w:themeColor="text1"/>
            <w:sz w:val="22"/>
            <w:szCs w:val="22"/>
          </w:rPr>
          <w:delText>]</w:delText>
        </w:r>
        <w:r w:rsidRPr="004E39D9" w:rsidDel="00F54098">
          <w:rPr>
            <w:rFonts w:ascii="Ebrima" w:hAnsi="Ebrima" w:cstheme="minorHAnsi"/>
            <w:color w:val="000000" w:themeColor="text1"/>
            <w:sz w:val="22"/>
            <w:szCs w:val="22"/>
          </w:rPr>
          <w:delText xml:space="preserve"> </w:delText>
        </w:r>
      </w:del>
      <w:ins w:id="1245" w:author="Autor" w:date="2021-04-20T14:51:00Z">
        <w:r w:rsidR="00F54098" w:rsidRPr="004E39D9">
          <w:rPr>
            <w:rFonts w:ascii="Ebrima" w:hAnsi="Ebrima" w:cstheme="minorHAnsi"/>
            <w:iCs/>
            <w:color w:val="000000" w:themeColor="text1"/>
            <w:sz w:val="22"/>
            <w:szCs w:val="22"/>
          </w:rPr>
          <w:t>31</w:t>
        </w:r>
        <w:r w:rsidR="00F54098"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1246" w:author="Autor" w:date="2021-04-20T14:51:00Z">
        <w:r w:rsidR="00790B45" w:rsidRPr="004E39D9" w:rsidDel="00F54098">
          <w:rPr>
            <w:rFonts w:ascii="Ebrima" w:hAnsi="Ebrima" w:cstheme="minorHAnsi"/>
            <w:iCs/>
            <w:color w:val="000000" w:themeColor="text1"/>
            <w:sz w:val="22"/>
            <w:szCs w:val="22"/>
          </w:rPr>
          <w:delText>abril</w:delText>
        </w:r>
        <w:r w:rsidR="00CA0B1F" w:rsidRPr="004E39D9" w:rsidDel="00F54098">
          <w:rPr>
            <w:rFonts w:ascii="Ebrima" w:hAnsi="Ebrima" w:cstheme="minorHAnsi"/>
            <w:color w:val="000000" w:themeColor="text1"/>
            <w:sz w:val="22"/>
            <w:szCs w:val="22"/>
          </w:rPr>
          <w:delText xml:space="preserve"> </w:delText>
        </w:r>
      </w:del>
      <w:ins w:id="1247" w:author="Autor" w:date="2021-04-20T14:51:00Z">
        <w:r w:rsidR="00F54098" w:rsidRPr="004E39D9">
          <w:rPr>
            <w:rFonts w:ascii="Ebrima" w:hAnsi="Ebrima" w:cstheme="minorHAnsi"/>
            <w:iCs/>
            <w:color w:val="000000" w:themeColor="text1"/>
            <w:sz w:val="22"/>
            <w:szCs w:val="22"/>
          </w:rPr>
          <w:t>março</w:t>
        </w:r>
        <w:r w:rsidR="00F54098"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r w:rsidRPr="004E39D9">
        <w:rPr>
          <w:rFonts w:ascii="Ebrima" w:hAnsi="Ebrima" w:cstheme="minorHAnsi"/>
          <w:color w:val="000000" w:themeColor="text1"/>
          <w:sz w:val="22"/>
          <w:szCs w:val="22"/>
        </w:rPr>
        <w:t>Securitizadora</w:t>
      </w:r>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248" w:name="_Toc451888017"/>
      <w:bookmarkStart w:id="1249" w:name="_Toc453263791"/>
      <w:bookmarkStart w:id="1250" w:name="_Toc528158902"/>
      <w:r w:rsidRPr="004E39D9">
        <w:rPr>
          <w:rFonts w:ascii="Ebrima" w:hAnsi="Ebrima" w:cstheme="minorHAnsi"/>
          <w:color w:val="000000" w:themeColor="text1"/>
          <w:sz w:val="22"/>
          <w:szCs w:val="22"/>
        </w:rPr>
        <w:lastRenderedPageBreak/>
        <w:t>ANEXO I</w:t>
      </w:r>
      <w:bookmarkEnd w:id="1248"/>
      <w:bookmarkEnd w:id="1249"/>
      <w:bookmarkEnd w:id="1250"/>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251" w:name="_Toc451888019"/>
      <w:bookmarkStart w:id="1252" w:name="_Toc453263792"/>
      <w:bookmarkStart w:id="1253"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251"/>
      <w:bookmarkEnd w:id="1252"/>
      <w:bookmarkEnd w:id="1253"/>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254" w:name="_Toc366868581"/>
      <w:bookmarkStart w:id="1255" w:name="_Toc366099259"/>
      <w:commentRangeStart w:id="1256"/>
      <w:commentRangeStart w:id="1257"/>
      <w:commentRangeStart w:id="1258"/>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254"/>
      <w:bookmarkEnd w:id="1255"/>
      <w:commentRangeEnd w:id="1256"/>
      <w:r w:rsidR="004D3144" w:rsidRPr="004E39D9">
        <w:rPr>
          <w:rStyle w:val="Refdecomentrio"/>
          <w:rFonts w:ascii="Ebrima" w:hAnsi="Ebrima"/>
          <w:sz w:val="22"/>
          <w:szCs w:val="22"/>
        </w:rPr>
        <w:commentReference w:id="1256"/>
      </w:r>
      <w:commentRangeEnd w:id="1257"/>
      <w:r w:rsidR="004B52A8" w:rsidRPr="004E39D9">
        <w:rPr>
          <w:rStyle w:val="Refdecomentrio"/>
          <w:rFonts w:ascii="Ebrima" w:hAnsi="Ebrima"/>
          <w:sz w:val="22"/>
          <w:szCs w:val="22"/>
        </w:rPr>
        <w:commentReference w:id="1257"/>
      </w:r>
      <w:bookmarkStart w:id="1259" w:name="_GoBack"/>
      <w:bookmarkEnd w:id="1259"/>
      <w:commentRangeEnd w:id="1258"/>
      <w:r w:rsidR="00F469BF">
        <w:rPr>
          <w:rStyle w:val="Refdecomentrio"/>
        </w:rPr>
        <w:commentReference w:id="1258"/>
      </w:r>
    </w:p>
    <w:p w14:paraId="255513FE" w14:textId="3AE68D14" w:rsidR="00D07D6A" w:rsidRPr="004E39D9" w:rsidDel="00BB0D24" w:rsidRDefault="00D07D6A" w:rsidP="004E39D9">
      <w:pPr>
        <w:spacing w:line="276" w:lineRule="auto"/>
        <w:jc w:val="center"/>
        <w:rPr>
          <w:del w:id="1260" w:author="Autor" w:date="2021-04-20T14:52:00Z"/>
          <w:rFonts w:ascii="Ebrima" w:hAnsi="Ebrima"/>
          <w:color w:val="000000" w:themeColor="text1"/>
          <w:sz w:val="22"/>
          <w:szCs w:val="22"/>
        </w:rPr>
      </w:pPr>
    </w:p>
    <w:p w14:paraId="4BECAC66" w14:textId="0A8ACF22" w:rsidR="00D07D6A" w:rsidRPr="004E39D9" w:rsidRDefault="00D07D6A" w:rsidP="004E39D9">
      <w:pPr>
        <w:spacing w:line="276" w:lineRule="auto"/>
        <w:jc w:val="center"/>
        <w:rPr>
          <w:ins w:id="1261" w:author="Autor" w:date="2021-04-20T14:52:00Z"/>
          <w:rFonts w:ascii="Ebrima" w:hAnsi="Ebrima"/>
          <w:color w:val="000000" w:themeColor="text1"/>
          <w:sz w:val="22"/>
          <w:szCs w:val="22"/>
        </w:rPr>
      </w:pPr>
      <w:del w:id="1262" w:author="Autor" w:date="2021-04-20T14:51:00Z">
        <w:r w:rsidRPr="004E39D9" w:rsidDel="00F54098">
          <w:rPr>
            <w:rFonts w:ascii="Ebrima" w:hAnsi="Ebrima"/>
            <w:color w:val="000000" w:themeColor="text1"/>
            <w:sz w:val="22"/>
            <w:szCs w:val="22"/>
          </w:rPr>
          <w:delText>[</w:delText>
        </w:r>
        <w:r w:rsidRPr="004E39D9" w:rsidDel="00F54098">
          <w:rPr>
            <w:rFonts w:ascii="Ebrima" w:hAnsi="Ebrima"/>
            <w:color w:val="000000" w:themeColor="text1"/>
            <w:sz w:val="22"/>
            <w:szCs w:val="22"/>
            <w:highlight w:val="yellow"/>
          </w:rPr>
          <w:delText>•</w:delText>
        </w:r>
        <w:r w:rsidRPr="004E39D9" w:rsidDel="00F54098">
          <w:rPr>
            <w:rFonts w:ascii="Ebrima" w:hAnsi="Ebrima"/>
            <w:color w:val="000000" w:themeColor="text1"/>
            <w:sz w:val="22"/>
            <w:szCs w:val="22"/>
          </w:rPr>
          <w:delText>]</w:delText>
        </w:r>
      </w:del>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Change w:id="1263">
          <w:tblGrid>
            <w:gridCol w:w="108"/>
            <w:gridCol w:w="868"/>
            <w:gridCol w:w="491"/>
            <w:gridCol w:w="808"/>
            <w:gridCol w:w="976"/>
            <w:gridCol w:w="25"/>
            <w:gridCol w:w="1360"/>
            <w:gridCol w:w="311"/>
            <w:gridCol w:w="1316"/>
            <w:gridCol w:w="735"/>
            <w:gridCol w:w="245"/>
            <w:gridCol w:w="1587"/>
            <w:gridCol w:w="1364"/>
          </w:tblGrid>
        </w:tblGridChange>
      </w:tblGrid>
      <w:tr w:rsidR="00BB0D24" w:rsidRPr="004E39D9" w14:paraId="5A4E3311" w14:textId="77777777" w:rsidTr="00BB0D24">
        <w:trPr>
          <w:trHeight w:val="300"/>
          <w:ins w:id="1264" w:author="Autor" w:date="2021-04-20T14:52:00Z"/>
        </w:trPr>
        <w:tc>
          <w:tcPr>
            <w:tcW w:w="674" w:type="pct"/>
            <w:tcBorders>
              <w:top w:val="nil"/>
              <w:left w:val="nil"/>
              <w:bottom w:val="nil"/>
              <w:right w:val="nil"/>
            </w:tcBorders>
            <w:shd w:val="clear" w:color="000000" w:fill="FFFFFF"/>
            <w:noWrap/>
            <w:vAlign w:val="center"/>
          </w:tcPr>
          <w:p w14:paraId="633DAB50" w14:textId="73562A7C" w:rsidR="00BB0D24" w:rsidRPr="004E39D9" w:rsidRDefault="00BB0D24" w:rsidP="004E39D9">
            <w:pPr>
              <w:spacing w:line="276" w:lineRule="auto"/>
              <w:jc w:val="center"/>
              <w:rPr>
                <w:ins w:id="1265" w:author="Autor" w:date="2021-04-20T14:52:00Z"/>
                <w:rFonts w:ascii="Ebrima" w:hAnsi="Ebrima" w:cs="Calibri"/>
                <w:color w:val="000000"/>
                <w:sz w:val="22"/>
                <w:szCs w:val="22"/>
              </w:rPr>
            </w:pPr>
            <w:ins w:id="1266" w:author="Autor" w:date="2021-04-20T14:52:00Z">
              <w:r w:rsidRPr="004E39D9">
                <w:rPr>
                  <w:rFonts w:ascii="Ebrima" w:hAnsi="Ebrima" w:cs="Calibri"/>
                  <w:color w:val="000000"/>
                  <w:sz w:val="22"/>
                  <w:szCs w:val="22"/>
                </w:rPr>
                <w:t>Nº Ordem</w:t>
              </w:r>
            </w:ins>
          </w:p>
        </w:tc>
        <w:tc>
          <w:tcPr>
            <w:tcW w:w="897" w:type="pct"/>
            <w:tcBorders>
              <w:top w:val="nil"/>
              <w:left w:val="nil"/>
              <w:bottom w:val="nil"/>
              <w:right w:val="nil"/>
            </w:tcBorders>
            <w:shd w:val="clear" w:color="000000" w:fill="FFFFFF"/>
            <w:noWrap/>
            <w:vAlign w:val="center"/>
          </w:tcPr>
          <w:p w14:paraId="4FE21692" w14:textId="4BA8BA40" w:rsidR="00BB0D24" w:rsidRPr="004E39D9" w:rsidRDefault="00BB0D24" w:rsidP="004E39D9">
            <w:pPr>
              <w:spacing w:line="276" w:lineRule="auto"/>
              <w:jc w:val="center"/>
              <w:rPr>
                <w:ins w:id="1267" w:author="Autor" w:date="2021-04-20T14:52:00Z"/>
                <w:rFonts w:ascii="Ebrima" w:hAnsi="Ebrima" w:cs="Calibri"/>
                <w:color w:val="000000"/>
                <w:sz w:val="22"/>
                <w:szCs w:val="22"/>
              </w:rPr>
            </w:pPr>
            <w:ins w:id="1268" w:author="Autor" w:date="2021-04-20T14:52:00Z">
              <w:r w:rsidRPr="004E39D9">
                <w:rPr>
                  <w:rFonts w:ascii="Ebrima" w:hAnsi="Ebrima" w:cs="Calibri"/>
                  <w:color w:val="000000"/>
                  <w:sz w:val="22"/>
                  <w:szCs w:val="22"/>
                </w:rPr>
                <w:t>Data</w:t>
              </w:r>
            </w:ins>
          </w:p>
        </w:tc>
        <w:tc>
          <w:tcPr>
            <w:tcW w:w="674" w:type="pct"/>
            <w:tcBorders>
              <w:top w:val="nil"/>
              <w:left w:val="nil"/>
              <w:bottom w:val="nil"/>
              <w:right w:val="nil"/>
            </w:tcBorders>
            <w:shd w:val="clear" w:color="000000" w:fill="FFFFFF"/>
            <w:noWrap/>
            <w:vAlign w:val="center"/>
          </w:tcPr>
          <w:p w14:paraId="2F88B834" w14:textId="22FE15F9" w:rsidR="00BB0D24" w:rsidRPr="004E39D9" w:rsidRDefault="00BB0D24" w:rsidP="004E39D9">
            <w:pPr>
              <w:spacing w:line="276" w:lineRule="auto"/>
              <w:jc w:val="center"/>
              <w:rPr>
                <w:ins w:id="1269" w:author="Autor" w:date="2021-04-20T14:52:00Z"/>
                <w:rFonts w:ascii="Ebrima" w:hAnsi="Ebrima" w:cs="Calibri"/>
                <w:color w:val="000000"/>
                <w:sz w:val="22"/>
                <w:szCs w:val="22"/>
              </w:rPr>
            </w:pPr>
            <w:ins w:id="1270" w:author="Autor" w:date="2021-04-20T14:52:00Z">
              <w:r w:rsidRPr="004E39D9">
                <w:rPr>
                  <w:rFonts w:ascii="Ebrima" w:hAnsi="Ebrima" w:cs="Calibri"/>
                  <w:color w:val="000000"/>
                  <w:sz w:val="22"/>
                  <w:szCs w:val="22"/>
                </w:rPr>
                <w:t>Juros</w:t>
              </w:r>
            </w:ins>
          </w:p>
        </w:tc>
        <w:tc>
          <w:tcPr>
            <w:tcW w:w="1171" w:type="pct"/>
            <w:tcBorders>
              <w:top w:val="nil"/>
              <w:left w:val="nil"/>
              <w:bottom w:val="nil"/>
              <w:right w:val="nil"/>
            </w:tcBorders>
            <w:shd w:val="clear" w:color="000000" w:fill="FFFFFF"/>
            <w:noWrap/>
            <w:vAlign w:val="center"/>
          </w:tcPr>
          <w:p w14:paraId="2B0F8293" w14:textId="089DBA71" w:rsidR="00BB0D24" w:rsidRPr="004E39D9" w:rsidRDefault="00BB0D24" w:rsidP="004E39D9">
            <w:pPr>
              <w:spacing w:line="276" w:lineRule="auto"/>
              <w:jc w:val="center"/>
              <w:rPr>
                <w:ins w:id="1271" w:author="Autor" w:date="2021-04-20T14:52:00Z"/>
                <w:rFonts w:ascii="Ebrima" w:hAnsi="Ebrima" w:cs="Calibri"/>
                <w:color w:val="000000"/>
                <w:sz w:val="22"/>
                <w:szCs w:val="22"/>
              </w:rPr>
            </w:pPr>
            <w:ins w:id="1272" w:author="Autor" w:date="2021-04-20T14:52:00Z">
              <w:r w:rsidRPr="004E39D9">
                <w:rPr>
                  <w:rFonts w:ascii="Ebrima" w:hAnsi="Ebrima" w:cs="Calibri"/>
                  <w:color w:val="000000"/>
                  <w:sz w:val="22"/>
                  <w:szCs w:val="22"/>
                </w:rPr>
                <w:t>Incorporação</w:t>
              </w:r>
            </w:ins>
          </w:p>
        </w:tc>
        <w:tc>
          <w:tcPr>
            <w:tcW w:w="908" w:type="pct"/>
            <w:tcBorders>
              <w:top w:val="nil"/>
              <w:left w:val="nil"/>
              <w:bottom w:val="nil"/>
              <w:right w:val="nil"/>
            </w:tcBorders>
            <w:shd w:val="clear" w:color="000000" w:fill="FFFFFF"/>
            <w:noWrap/>
            <w:vAlign w:val="center"/>
          </w:tcPr>
          <w:p w14:paraId="0D111985" w14:textId="26063162" w:rsidR="00BB0D24" w:rsidRPr="004E39D9" w:rsidRDefault="00BB0D24" w:rsidP="004E39D9">
            <w:pPr>
              <w:spacing w:line="276" w:lineRule="auto"/>
              <w:jc w:val="center"/>
              <w:rPr>
                <w:ins w:id="1273" w:author="Autor" w:date="2021-04-20T14:52:00Z"/>
                <w:rFonts w:ascii="Ebrima" w:hAnsi="Ebrima" w:cs="Calibri"/>
                <w:color w:val="000000"/>
                <w:sz w:val="22"/>
                <w:szCs w:val="22"/>
              </w:rPr>
            </w:pPr>
            <w:ins w:id="1274" w:author="Autor" w:date="2021-04-20T14:52:00Z">
              <w:r w:rsidRPr="004E39D9">
                <w:rPr>
                  <w:rFonts w:ascii="Ebrima" w:hAnsi="Ebrima" w:cs="Calibri"/>
                  <w:color w:val="000000"/>
                  <w:sz w:val="22"/>
                  <w:szCs w:val="22"/>
                </w:rPr>
                <w:t>Amortização</w:t>
              </w:r>
            </w:ins>
          </w:p>
        </w:tc>
        <w:tc>
          <w:tcPr>
            <w:tcW w:w="676" w:type="pct"/>
            <w:tcBorders>
              <w:top w:val="nil"/>
              <w:left w:val="nil"/>
              <w:bottom w:val="nil"/>
              <w:right w:val="nil"/>
            </w:tcBorders>
            <w:shd w:val="clear" w:color="000000" w:fill="FFFFFF"/>
            <w:noWrap/>
            <w:vAlign w:val="center"/>
          </w:tcPr>
          <w:p w14:paraId="640CCE2B" w14:textId="56A13625" w:rsidR="00BB0D24" w:rsidRPr="004E39D9" w:rsidRDefault="00BB0D24" w:rsidP="004E39D9">
            <w:pPr>
              <w:spacing w:line="276" w:lineRule="auto"/>
              <w:jc w:val="center"/>
              <w:rPr>
                <w:ins w:id="1275" w:author="Autor" w:date="2021-04-20T14:52:00Z"/>
                <w:rFonts w:ascii="Ebrima" w:hAnsi="Ebrima" w:cs="Calibri"/>
                <w:color w:val="000000"/>
                <w:sz w:val="22"/>
                <w:szCs w:val="22"/>
              </w:rPr>
            </w:pPr>
            <w:ins w:id="1276" w:author="Autor" w:date="2021-04-20T14:52:00Z">
              <w:r w:rsidRPr="004E39D9">
                <w:rPr>
                  <w:rFonts w:ascii="Ebrima" w:hAnsi="Ebrima" w:cs="Calibri"/>
                  <w:color w:val="000000"/>
                  <w:sz w:val="22"/>
                  <w:szCs w:val="22"/>
                </w:rPr>
                <w:t>%AM</w:t>
              </w:r>
            </w:ins>
          </w:p>
        </w:tc>
      </w:tr>
      <w:tr w:rsidR="00BB0D24" w:rsidRPr="004E39D9" w14:paraId="66DAD76F" w14:textId="77777777" w:rsidTr="00BB0D24">
        <w:tblPrEx>
          <w:tblW w:w="5000" w:type="pct"/>
          <w:tblCellMar>
            <w:left w:w="70" w:type="dxa"/>
            <w:right w:w="70" w:type="dxa"/>
          </w:tblCellMar>
          <w:tblPrExChange w:id="1277" w:author="Autor" w:date="2021-04-20T14:52:00Z">
            <w:tblPrEx>
              <w:tblW w:w="7076" w:type="dxa"/>
              <w:tblCellMar>
                <w:left w:w="70" w:type="dxa"/>
                <w:right w:w="70" w:type="dxa"/>
              </w:tblCellMar>
            </w:tblPrEx>
          </w:tblPrExChange>
        </w:tblPrEx>
        <w:trPr>
          <w:trHeight w:val="300"/>
          <w:ins w:id="1278" w:author="Autor" w:date="2021-04-20T14:52:00Z"/>
          <w:trPrChange w:id="127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280" w:author="Autor" w:date="2021-04-20T14:52:00Z">
              <w:tcPr>
                <w:tcW w:w="976" w:type="dxa"/>
                <w:gridSpan w:val="2"/>
                <w:tcBorders>
                  <w:top w:val="nil"/>
                  <w:left w:val="nil"/>
                  <w:bottom w:val="nil"/>
                  <w:right w:val="nil"/>
                </w:tcBorders>
                <w:shd w:val="clear" w:color="000000" w:fill="FFFFFF"/>
                <w:noWrap/>
                <w:vAlign w:val="center"/>
                <w:hideMark/>
              </w:tcPr>
            </w:tcPrChange>
          </w:tcPr>
          <w:p w14:paraId="4752BFA9" w14:textId="77777777" w:rsidR="00BB0D24" w:rsidRPr="004E39D9" w:rsidRDefault="00BB0D24" w:rsidP="004E39D9">
            <w:pPr>
              <w:spacing w:line="276" w:lineRule="auto"/>
              <w:jc w:val="center"/>
              <w:rPr>
                <w:ins w:id="1281" w:author="Autor" w:date="2021-04-20T14:52:00Z"/>
                <w:rFonts w:ascii="Ebrima" w:hAnsi="Ebrima" w:cs="Calibri"/>
                <w:color w:val="000000"/>
                <w:sz w:val="22"/>
                <w:szCs w:val="22"/>
              </w:rPr>
            </w:pPr>
            <w:ins w:id="1282" w:author="Autor" w:date="2021-04-20T14:52:00Z">
              <w:r w:rsidRPr="004E39D9">
                <w:rPr>
                  <w:rFonts w:ascii="Ebrima" w:hAnsi="Ebrima" w:cs="Calibri"/>
                  <w:color w:val="000000"/>
                  <w:sz w:val="22"/>
                  <w:szCs w:val="22"/>
                </w:rPr>
                <w:t>1</w:t>
              </w:r>
            </w:ins>
          </w:p>
        </w:tc>
        <w:tc>
          <w:tcPr>
            <w:tcW w:w="897" w:type="pct"/>
            <w:tcBorders>
              <w:top w:val="nil"/>
              <w:left w:val="nil"/>
              <w:bottom w:val="nil"/>
              <w:right w:val="nil"/>
            </w:tcBorders>
            <w:shd w:val="clear" w:color="000000" w:fill="FFFFFF"/>
            <w:noWrap/>
            <w:vAlign w:val="center"/>
            <w:hideMark/>
            <w:tcPrChange w:id="1283" w:author="Autor" w:date="2021-04-20T14:52:00Z">
              <w:tcPr>
                <w:tcW w:w="1136" w:type="dxa"/>
                <w:gridSpan w:val="2"/>
                <w:tcBorders>
                  <w:top w:val="nil"/>
                  <w:left w:val="nil"/>
                  <w:bottom w:val="nil"/>
                  <w:right w:val="nil"/>
                </w:tcBorders>
                <w:shd w:val="clear" w:color="000000" w:fill="FFFFFF"/>
                <w:noWrap/>
                <w:vAlign w:val="center"/>
                <w:hideMark/>
              </w:tcPr>
            </w:tcPrChange>
          </w:tcPr>
          <w:p w14:paraId="4C8FA1D7" w14:textId="77777777" w:rsidR="00BB0D24" w:rsidRPr="004E39D9" w:rsidRDefault="00BB0D24" w:rsidP="004E39D9">
            <w:pPr>
              <w:spacing w:line="276" w:lineRule="auto"/>
              <w:jc w:val="center"/>
              <w:rPr>
                <w:ins w:id="1284" w:author="Autor" w:date="2021-04-20T14:52:00Z"/>
                <w:rFonts w:ascii="Ebrima" w:hAnsi="Ebrima" w:cs="Calibri"/>
                <w:color w:val="000000"/>
                <w:sz w:val="22"/>
                <w:szCs w:val="22"/>
              </w:rPr>
            </w:pPr>
            <w:ins w:id="1285" w:author="Autor" w:date="2021-04-20T14:52:00Z">
              <w:r w:rsidRPr="004E39D9">
                <w:rPr>
                  <w:rFonts w:ascii="Ebrima" w:hAnsi="Ebrima" w:cs="Calibri"/>
                  <w:color w:val="000000"/>
                  <w:sz w:val="22"/>
                  <w:szCs w:val="22"/>
                </w:rPr>
                <w:t>20/04/2021</w:t>
              </w:r>
            </w:ins>
          </w:p>
        </w:tc>
        <w:tc>
          <w:tcPr>
            <w:tcW w:w="674" w:type="pct"/>
            <w:tcBorders>
              <w:top w:val="nil"/>
              <w:left w:val="nil"/>
              <w:bottom w:val="nil"/>
              <w:right w:val="nil"/>
            </w:tcBorders>
            <w:shd w:val="clear" w:color="000000" w:fill="FFFFFF"/>
            <w:noWrap/>
            <w:vAlign w:val="center"/>
            <w:hideMark/>
            <w:tcPrChange w:id="1286" w:author="Autor" w:date="2021-04-20T14:52:00Z">
              <w:tcPr>
                <w:tcW w:w="976" w:type="dxa"/>
                <w:tcBorders>
                  <w:top w:val="nil"/>
                  <w:left w:val="nil"/>
                  <w:bottom w:val="nil"/>
                  <w:right w:val="nil"/>
                </w:tcBorders>
                <w:shd w:val="clear" w:color="000000" w:fill="FFFFFF"/>
                <w:noWrap/>
                <w:vAlign w:val="center"/>
                <w:hideMark/>
              </w:tcPr>
            </w:tcPrChange>
          </w:tcPr>
          <w:p w14:paraId="3D40A114" w14:textId="77777777" w:rsidR="00BB0D24" w:rsidRPr="004E39D9" w:rsidRDefault="00BB0D24" w:rsidP="004E39D9">
            <w:pPr>
              <w:spacing w:line="276" w:lineRule="auto"/>
              <w:jc w:val="center"/>
              <w:rPr>
                <w:ins w:id="1287" w:author="Autor" w:date="2021-04-20T14:52:00Z"/>
                <w:rFonts w:ascii="Ebrima" w:hAnsi="Ebrima" w:cs="Calibri"/>
                <w:color w:val="000000"/>
                <w:sz w:val="22"/>
                <w:szCs w:val="22"/>
              </w:rPr>
            </w:pPr>
            <w:ins w:id="1288" w:author="Autor" w:date="2021-04-20T14:52:00Z">
              <w:r w:rsidRPr="004E39D9">
                <w:rPr>
                  <w:rFonts w:ascii="Ebrima" w:hAnsi="Ebrima" w:cs="Calibri"/>
                  <w:color w:val="000000"/>
                  <w:sz w:val="22"/>
                  <w:szCs w:val="22"/>
                </w:rPr>
                <w:t>NÃO</w:t>
              </w:r>
            </w:ins>
          </w:p>
        </w:tc>
        <w:tc>
          <w:tcPr>
            <w:tcW w:w="1171" w:type="pct"/>
            <w:tcBorders>
              <w:top w:val="nil"/>
              <w:left w:val="nil"/>
              <w:bottom w:val="nil"/>
              <w:right w:val="nil"/>
            </w:tcBorders>
            <w:shd w:val="clear" w:color="000000" w:fill="FFFFFF"/>
            <w:noWrap/>
            <w:vAlign w:val="center"/>
            <w:hideMark/>
            <w:tcPrChange w:id="1289" w:author="Autor" w:date="2021-04-20T14:52:00Z">
              <w:tcPr>
                <w:tcW w:w="1696" w:type="dxa"/>
                <w:gridSpan w:val="3"/>
                <w:tcBorders>
                  <w:top w:val="nil"/>
                  <w:left w:val="nil"/>
                  <w:bottom w:val="nil"/>
                  <w:right w:val="nil"/>
                </w:tcBorders>
                <w:shd w:val="clear" w:color="000000" w:fill="FFFFFF"/>
                <w:noWrap/>
                <w:vAlign w:val="center"/>
                <w:hideMark/>
              </w:tcPr>
            </w:tcPrChange>
          </w:tcPr>
          <w:p w14:paraId="73704C49" w14:textId="77777777" w:rsidR="00BB0D24" w:rsidRPr="004E39D9" w:rsidRDefault="00BB0D24" w:rsidP="004E39D9">
            <w:pPr>
              <w:spacing w:line="276" w:lineRule="auto"/>
              <w:jc w:val="center"/>
              <w:rPr>
                <w:ins w:id="1290" w:author="Autor" w:date="2021-04-20T14:52:00Z"/>
                <w:rFonts w:ascii="Ebrima" w:hAnsi="Ebrima" w:cs="Calibri"/>
                <w:color w:val="000000"/>
                <w:sz w:val="22"/>
                <w:szCs w:val="22"/>
              </w:rPr>
            </w:pPr>
            <w:ins w:id="1291" w:author="Autor" w:date="2021-04-20T14:52:00Z">
              <w:r w:rsidRPr="004E39D9">
                <w:rPr>
                  <w:rFonts w:ascii="Ebrima" w:hAnsi="Ebrima" w:cs="Calibri"/>
                  <w:color w:val="000000"/>
                  <w:sz w:val="22"/>
                  <w:szCs w:val="22"/>
                </w:rPr>
                <w:t>SIM</w:t>
              </w:r>
            </w:ins>
          </w:p>
        </w:tc>
        <w:tc>
          <w:tcPr>
            <w:tcW w:w="908" w:type="pct"/>
            <w:tcBorders>
              <w:top w:val="nil"/>
              <w:left w:val="nil"/>
              <w:bottom w:val="nil"/>
              <w:right w:val="nil"/>
            </w:tcBorders>
            <w:shd w:val="clear" w:color="000000" w:fill="FFFFFF"/>
            <w:noWrap/>
            <w:vAlign w:val="center"/>
            <w:hideMark/>
            <w:tcPrChange w:id="1292" w:author="Autor" w:date="2021-04-20T14:52:00Z">
              <w:tcPr>
                <w:tcW w:w="1316" w:type="dxa"/>
                <w:tcBorders>
                  <w:top w:val="nil"/>
                  <w:left w:val="nil"/>
                  <w:bottom w:val="nil"/>
                  <w:right w:val="nil"/>
                </w:tcBorders>
                <w:shd w:val="clear" w:color="000000" w:fill="FFFFFF"/>
                <w:noWrap/>
                <w:vAlign w:val="center"/>
                <w:hideMark/>
              </w:tcPr>
            </w:tcPrChange>
          </w:tcPr>
          <w:p w14:paraId="362B8C6C" w14:textId="77777777" w:rsidR="00BB0D24" w:rsidRPr="004E39D9" w:rsidRDefault="00BB0D24" w:rsidP="004E39D9">
            <w:pPr>
              <w:spacing w:line="276" w:lineRule="auto"/>
              <w:jc w:val="center"/>
              <w:rPr>
                <w:ins w:id="1293" w:author="Autor" w:date="2021-04-20T14:52:00Z"/>
                <w:rFonts w:ascii="Ebrima" w:hAnsi="Ebrima" w:cs="Calibri"/>
                <w:color w:val="000000"/>
                <w:sz w:val="22"/>
                <w:szCs w:val="22"/>
              </w:rPr>
            </w:pPr>
            <w:ins w:id="1294" w:author="Autor" w:date="2021-04-20T14:52:00Z">
              <w:r w:rsidRPr="004E39D9">
                <w:rPr>
                  <w:rFonts w:ascii="Ebrima" w:hAnsi="Ebrima" w:cs="Calibri"/>
                  <w:color w:val="000000"/>
                  <w:sz w:val="22"/>
                  <w:szCs w:val="22"/>
                </w:rPr>
                <w:t>NÃO</w:t>
              </w:r>
            </w:ins>
          </w:p>
        </w:tc>
        <w:tc>
          <w:tcPr>
            <w:tcW w:w="676" w:type="pct"/>
            <w:tcBorders>
              <w:top w:val="nil"/>
              <w:left w:val="nil"/>
              <w:bottom w:val="nil"/>
              <w:right w:val="nil"/>
            </w:tcBorders>
            <w:shd w:val="clear" w:color="000000" w:fill="FFFFFF"/>
            <w:noWrap/>
            <w:vAlign w:val="center"/>
            <w:hideMark/>
            <w:tcPrChange w:id="1295" w:author="Autor" w:date="2021-04-20T14:52:00Z">
              <w:tcPr>
                <w:tcW w:w="976" w:type="dxa"/>
                <w:gridSpan w:val="2"/>
                <w:tcBorders>
                  <w:top w:val="nil"/>
                  <w:left w:val="nil"/>
                  <w:bottom w:val="nil"/>
                  <w:right w:val="nil"/>
                </w:tcBorders>
                <w:shd w:val="clear" w:color="000000" w:fill="FFFFFF"/>
                <w:noWrap/>
                <w:vAlign w:val="center"/>
                <w:hideMark/>
              </w:tcPr>
            </w:tcPrChange>
          </w:tcPr>
          <w:p w14:paraId="3FB6E779" w14:textId="77777777" w:rsidR="00BB0D24" w:rsidRPr="004E39D9" w:rsidRDefault="00BB0D24" w:rsidP="004E39D9">
            <w:pPr>
              <w:spacing w:line="276" w:lineRule="auto"/>
              <w:jc w:val="center"/>
              <w:rPr>
                <w:ins w:id="1296" w:author="Autor" w:date="2021-04-20T14:52:00Z"/>
                <w:rFonts w:ascii="Ebrima" w:hAnsi="Ebrima" w:cs="Calibri"/>
                <w:color w:val="000000"/>
                <w:sz w:val="22"/>
                <w:szCs w:val="22"/>
              </w:rPr>
            </w:pPr>
            <w:ins w:id="1297" w:author="Autor" w:date="2021-04-20T14:52:00Z">
              <w:r w:rsidRPr="004E39D9">
                <w:rPr>
                  <w:rFonts w:ascii="Ebrima" w:hAnsi="Ebrima" w:cs="Calibri"/>
                  <w:color w:val="000000"/>
                  <w:sz w:val="22"/>
                  <w:szCs w:val="22"/>
                </w:rPr>
                <w:t>0,00%</w:t>
              </w:r>
            </w:ins>
          </w:p>
        </w:tc>
      </w:tr>
      <w:tr w:rsidR="00BB0D24" w:rsidRPr="004E39D9" w14:paraId="51030F33" w14:textId="77777777" w:rsidTr="00BB0D24">
        <w:tblPrEx>
          <w:tblW w:w="5000" w:type="pct"/>
          <w:tblCellMar>
            <w:left w:w="70" w:type="dxa"/>
            <w:right w:w="70" w:type="dxa"/>
          </w:tblCellMar>
          <w:tblPrExChange w:id="1298" w:author="Autor" w:date="2021-04-20T14:52:00Z">
            <w:tblPrEx>
              <w:tblW w:w="7076" w:type="dxa"/>
              <w:tblCellMar>
                <w:left w:w="70" w:type="dxa"/>
                <w:right w:w="70" w:type="dxa"/>
              </w:tblCellMar>
            </w:tblPrEx>
          </w:tblPrExChange>
        </w:tblPrEx>
        <w:trPr>
          <w:trHeight w:val="300"/>
          <w:ins w:id="1299" w:author="Autor" w:date="2021-04-20T14:52:00Z"/>
          <w:trPrChange w:id="130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01" w:author="Autor" w:date="2021-04-20T14:52:00Z">
              <w:tcPr>
                <w:tcW w:w="976" w:type="dxa"/>
                <w:gridSpan w:val="2"/>
                <w:tcBorders>
                  <w:top w:val="nil"/>
                  <w:left w:val="nil"/>
                  <w:bottom w:val="nil"/>
                  <w:right w:val="nil"/>
                </w:tcBorders>
                <w:shd w:val="clear" w:color="000000" w:fill="FFFFFF"/>
                <w:noWrap/>
                <w:vAlign w:val="center"/>
                <w:hideMark/>
              </w:tcPr>
            </w:tcPrChange>
          </w:tcPr>
          <w:p w14:paraId="7487AC4A" w14:textId="77777777" w:rsidR="00BB0D24" w:rsidRPr="004E39D9" w:rsidRDefault="00BB0D24" w:rsidP="004E39D9">
            <w:pPr>
              <w:spacing w:line="276" w:lineRule="auto"/>
              <w:jc w:val="center"/>
              <w:rPr>
                <w:ins w:id="1302" w:author="Autor" w:date="2021-04-20T14:52:00Z"/>
                <w:rFonts w:ascii="Ebrima" w:hAnsi="Ebrima" w:cs="Calibri"/>
                <w:color w:val="000000"/>
                <w:sz w:val="22"/>
                <w:szCs w:val="22"/>
              </w:rPr>
            </w:pPr>
            <w:ins w:id="1303" w:author="Autor" w:date="2021-04-20T14:52:00Z">
              <w:r w:rsidRPr="004E39D9">
                <w:rPr>
                  <w:rFonts w:ascii="Ebrima" w:hAnsi="Ebrima" w:cs="Calibri"/>
                  <w:color w:val="000000"/>
                  <w:sz w:val="22"/>
                  <w:szCs w:val="22"/>
                </w:rPr>
                <w:t>2</w:t>
              </w:r>
            </w:ins>
          </w:p>
        </w:tc>
        <w:tc>
          <w:tcPr>
            <w:tcW w:w="897" w:type="pct"/>
            <w:tcBorders>
              <w:top w:val="nil"/>
              <w:left w:val="nil"/>
              <w:bottom w:val="nil"/>
              <w:right w:val="nil"/>
            </w:tcBorders>
            <w:shd w:val="clear" w:color="000000" w:fill="FFFFFF"/>
            <w:noWrap/>
            <w:vAlign w:val="center"/>
            <w:hideMark/>
            <w:tcPrChange w:id="1304" w:author="Autor" w:date="2021-04-20T14:52:00Z">
              <w:tcPr>
                <w:tcW w:w="1136" w:type="dxa"/>
                <w:gridSpan w:val="2"/>
                <w:tcBorders>
                  <w:top w:val="nil"/>
                  <w:left w:val="nil"/>
                  <w:bottom w:val="nil"/>
                  <w:right w:val="nil"/>
                </w:tcBorders>
                <w:shd w:val="clear" w:color="000000" w:fill="FFFFFF"/>
                <w:noWrap/>
                <w:vAlign w:val="center"/>
                <w:hideMark/>
              </w:tcPr>
            </w:tcPrChange>
          </w:tcPr>
          <w:p w14:paraId="13E99376" w14:textId="77777777" w:rsidR="00BB0D24" w:rsidRPr="004E39D9" w:rsidRDefault="00BB0D24" w:rsidP="004E39D9">
            <w:pPr>
              <w:spacing w:line="276" w:lineRule="auto"/>
              <w:jc w:val="center"/>
              <w:rPr>
                <w:ins w:id="1305" w:author="Autor" w:date="2021-04-20T14:52:00Z"/>
                <w:rFonts w:ascii="Ebrima" w:hAnsi="Ebrima" w:cs="Calibri"/>
                <w:color w:val="000000"/>
                <w:sz w:val="22"/>
                <w:szCs w:val="22"/>
              </w:rPr>
            </w:pPr>
            <w:ins w:id="1306" w:author="Autor" w:date="2021-04-20T14:52:00Z">
              <w:r w:rsidRPr="004E39D9">
                <w:rPr>
                  <w:rFonts w:ascii="Ebrima" w:hAnsi="Ebrima" w:cs="Calibri"/>
                  <w:color w:val="000000"/>
                  <w:sz w:val="22"/>
                  <w:szCs w:val="22"/>
                </w:rPr>
                <w:t>20/05/2021</w:t>
              </w:r>
            </w:ins>
          </w:p>
        </w:tc>
        <w:tc>
          <w:tcPr>
            <w:tcW w:w="674" w:type="pct"/>
            <w:tcBorders>
              <w:top w:val="nil"/>
              <w:left w:val="nil"/>
              <w:bottom w:val="nil"/>
              <w:right w:val="nil"/>
            </w:tcBorders>
            <w:shd w:val="clear" w:color="000000" w:fill="FFFFFF"/>
            <w:noWrap/>
            <w:vAlign w:val="center"/>
            <w:hideMark/>
            <w:tcPrChange w:id="1307" w:author="Autor" w:date="2021-04-20T14:52:00Z">
              <w:tcPr>
                <w:tcW w:w="976" w:type="dxa"/>
                <w:tcBorders>
                  <w:top w:val="nil"/>
                  <w:left w:val="nil"/>
                  <w:bottom w:val="nil"/>
                  <w:right w:val="nil"/>
                </w:tcBorders>
                <w:shd w:val="clear" w:color="000000" w:fill="FFFFFF"/>
                <w:noWrap/>
                <w:vAlign w:val="center"/>
                <w:hideMark/>
              </w:tcPr>
            </w:tcPrChange>
          </w:tcPr>
          <w:p w14:paraId="02CAE405" w14:textId="77777777" w:rsidR="00BB0D24" w:rsidRPr="004E39D9" w:rsidRDefault="00BB0D24" w:rsidP="004E39D9">
            <w:pPr>
              <w:spacing w:line="276" w:lineRule="auto"/>
              <w:jc w:val="center"/>
              <w:rPr>
                <w:ins w:id="1308" w:author="Autor" w:date="2021-04-20T14:52:00Z"/>
                <w:rFonts w:ascii="Ebrima" w:hAnsi="Ebrima" w:cs="Calibri"/>
                <w:color w:val="000000"/>
                <w:sz w:val="22"/>
                <w:szCs w:val="22"/>
              </w:rPr>
            </w:pPr>
            <w:ins w:id="130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310" w:author="Autor" w:date="2021-04-20T14:52:00Z">
              <w:tcPr>
                <w:tcW w:w="1696" w:type="dxa"/>
                <w:gridSpan w:val="3"/>
                <w:tcBorders>
                  <w:top w:val="nil"/>
                  <w:left w:val="nil"/>
                  <w:bottom w:val="nil"/>
                  <w:right w:val="nil"/>
                </w:tcBorders>
                <w:shd w:val="clear" w:color="000000" w:fill="FFFFFF"/>
                <w:noWrap/>
                <w:vAlign w:val="center"/>
                <w:hideMark/>
              </w:tcPr>
            </w:tcPrChange>
          </w:tcPr>
          <w:p w14:paraId="3C9A589A" w14:textId="77777777" w:rsidR="00BB0D24" w:rsidRPr="004E39D9" w:rsidRDefault="00BB0D24" w:rsidP="004E39D9">
            <w:pPr>
              <w:spacing w:line="276" w:lineRule="auto"/>
              <w:jc w:val="center"/>
              <w:rPr>
                <w:ins w:id="1311" w:author="Autor" w:date="2021-04-20T14:52:00Z"/>
                <w:rFonts w:ascii="Ebrima" w:hAnsi="Ebrima" w:cs="Calibri"/>
                <w:color w:val="000000"/>
                <w:sz w:val="22"/>
                <w:szCs w:val="22"/>
              </w:rPr>
            </w:pPr>
            <w:ins w:id="131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313" w:author="Autor" w:date="2021-04-20T14:52:00Z">
              <w:tcPr>
                <w:tcW w:w="1316" w:type="dxa"/>
                <w:tcBorders>
                  <w:top w:val="nil"/>
                  <w:left w:val="nil"/>
                  <w:bottom w:val="nil"/>
                  <w:right w:val="nil"/>
                </w:tcBorders>
                <w:shd w:val="clear" w:color="000000" w:fill="FFFFFF"/>
                <w:noWrap/>
                <w:vAlign w:val="center"/>
                <w:hideMark/>
              </w:tcPr>
            </w:tcPrChange>
          </w:tcPr>
          <w:p w14:paraId="0845DC0D" w14:textId="77777777" w:rsidR="00BB0D24" w:rsidRPr="004E39D9" w:rsidRDefault="00BB0D24" w:rsidP="004E39D9">
            <w:pPr>
              <w:spacing w:line="276" w:lineRule="auto"/>
              <w:jc w:val="center"/>
              <w:rPr>
                <w:ins w:id="1314" w:author="Autor" w:date="2021-04-20T14:52:00Z"/>
                <w:rFonts w:ascii="Ebrima" w:hAnsi="Ebrima" w:cs="Calibri"/>
                <w:color w:val="000000"/>
                <w:sz w:val="22"/>
                <w:szCs w:val="22"/>
              </w:rPr>
            </w:pPr>
            <w:ins w:id="131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316" w:author="Autor" w:date="2021-04-20T14:52:00Z">
              <w:tcPr>
                <w:tcW w:w="976" w:type="dxa"/>
                <w:gridSpan w:val="2"/>
                <w:tcBorders>
                  <w:top w:val="nil"/>
                  <w:left w:val="nil"/>
                  <w:bottom w:val="nil"/>
                  <w:right w:val="nil"/>
                </w:tcBorders>
                <w:shd w:val="clear" w:color="000000" w:fill="FFFFFF"/>
                <w:noWrap/>
                <w:vAlign w:val="center"/>
                <w:hideMark/>
              </w:tcPr>
            </w:tcPrChange>
          </w:tcPr>
          <w:p w14:paraId="7B178981" w14:textId="77777777" w:rsidR="00BB0D24" w:rsidRPr="004E39D9" w:rsidRDefault="00BB0D24" w:rsidP="004E39D9">
            <w:pPr>
              <w:spacing w:line="276" w:lineRule="auto"/>
              <w:jc w:val="center"/>
              <w:rPr>
                <w:ins w:id="1317" w:author="Autor" w:date="2021-04-20T14:52:00Z"/>
                <w:rFonts w:ascii="Ebrima" w:hAnsi="Ebrima" w:cs="Calibri"/>
                <w:color w:val="000000"/>
                <w:sz w:val="22"/>
                <w:szCs w:val="22"/>
              </w:rPr>
            </w:pPr>
            <w:ins w:id="1318" w:author="Autor" w:date="2021-04-20T14:52:00Z">
              <w:r w:rsidRPr="004E39D9">
                <w:rPr>
                  <w:rFonts w:ascii="Ebrima" w:hAnsi="Ebrima" w:cs="Calibri"/>
                  <w:color w:val="000000"/>
                  <w:sz w:val="22"/>
                  <w:szCs w:val="22"/>
                </w:rPr>
                <w:t>1,09%</w:t>
              </w:r>
            </w:ins>
          </w:p>
        </w:tc>
      </w:tr>
      <w:tr w:rsidR="00BB0D24" w:rsidRPr="004E39D9" w14:paraId="3546CD00" w14:textId="77777777" w:rsidTr="00BB0D24">
        <w:tblPrEx>
          <w:tblW w:w="5000" w:type="pct"/>
          <w:tblCellMar>
            <w:left w:w="70" w:type="dxa"/>
            <w:right w:w="70" w:type="dxa"/>
          </w:tblCellMar>
          <w:tblPrExChange w:id="1319" w:author="Autor" w:date="2021-04-20T14:52:00Z">
            <w:tblPrEx>
              <w:tblW w:w="7076" w:type="dxa"/>
              <w:tblCellMar>
                <w:left w:w="70" w:type="dxa"/>
                <w:right w:w="70" w:type="dxa"/>
              </w:tblCellMar>
            </w:tblPrEx>
          </w:tblPrExChange>
        </w:tblPrEx>
        <w:trPr>
          <w:trHeight w:val="300"/>
          <w:ins w:id="1320" w:author="Autor" w:date="2021-04-20T14:52:00Z"/>
          <w:trPrChange w:id="132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22" w:author="Autor" w:date="2021-04-20T14:52:00Z">
              <w:tcPr>
                <w:tcW w:w="976" w:type="dxa"/>
                <w:gridSpan w:val="2"/>
                <w:tcBorders>
                  <w:top w:val="nil"/>
                  <w:left w:val="nil"/>
                  <w:bottom w:val="nil"/>
                  <w:right w:val="nil"/>
                </w:tcBorders>
                <w:shd w:val="clear" w:color="000000" w:fill="FFFFFF"/>
                <w:noWrap/>
                <w:vAlign w:val="center"/>
                <w:hideMark/>
              </w:tcPr>
            </w:tcPrChange>
          </w:tcPr>
          <w:p w14:paraId="7D6B02BF" w14:textId="77777777" w:rsidR="00BB0D24" w:rsidRPr="004E39D9" w:rsidRDefault="00BB0D24" w:rsidP="004E39D9">
            <w:pPr>
              <w:spacing w:line="276" w:lineRule="auto"/>
              <w:jc w:val="center"/>
              <w:rPr>
                <w:ins w:id="1323" w:author="Autor" w:date="2021-04-20T14:52:00Z"/>
                <w:rFonts w:ascii="Ebrima" w:hAnsi="Ebrima" w:cs="Calibri"/>
                <w:color w:val="000000"/>
                <w:sz w:val="22"/>
                <w:szCs w:val="22"/>
              </w:rPr>
            </w:pPr>
            <w:ins w:id="1324" w:author="Autor" w:date="2021-04-20T14:52:00Z">
              <w:r w:rsidRPr="004E39D9">
                <w:rPr>
                  <w:rFonts w:ascii="Ebrima" w:hAnsi="Ebrima" w:cs="Calibri"/>
                  <w:color w:val="000000"/>
                  <w:sz w:val="22"/>
                  <w:szCs w:val="22"/>
                </w:rPr>
                <w:t>3</w:t>
              </w:r>
            </w:ins>
          </w:p>
        </w:tc>
        <w:tc>
          <w:tcPr>
            <w:tcW w:w="897" w:type="pct"/>
            <w:tcBorders>
              <w:top w:val="nil"/>
              <w:left w:val="nil"/>
              <w:bottom w:val="nil"/>
              <w:right w:val="nil"/>
            </w:tcBorders>
            <w:shd w:val="clear" w:color="000000" w:fill="FFFFFF"/>
            <w:noWrap/>
            <w:vAlign w:val="center"/>
            <w:hideMark/>
            <w:tcPrChange w:id="1325" w:author="Autor" w:date="2021-04-20T14:52:00Z">
              <w:tcPr>
                <w:tcW w:w="1136" w:type="dxa"/>
                <w:gridSpan w:val="2"/>
                <w:tcBorders>
                  <w:top w:val="nil"/>
                  <w:left w:val="nil"/>
                  <w:bottom w:val="nil"/>
                  <w:right w:val="nil"/>
                </w:tcBorders>
                <w:shd w:val="clear" w:color="000000" w:fill="FFFFFF"/>
                <w:noWrap/>
                <w:vAlign w:val="center"/>
                <w:hideMark/>
              </w:tcPr>
            </w:tcPrChange>
          </w:tcPr>
          <w:p w14:paraId="0D5556D2" w14:textId="77777777" w:rsidR="00BB0D24" w:rsidRPr="004E39D9" w:rsidRDefault="00BB0D24" w:rsidP="004E39D9">
            <w:pPr>
              <w:spacing w:line="276" w:lineRule="auto"/>
              <w:jc w:val="center"/>
              <w:rPr>
                <w:ins w:id="1326" w:author="Autor" w:date="2021-04-20T14:52:00Z"/>
                <w:rFonts w:ascii="Ebrima" w:hAnsi="Ebrima" w:cs="Calibri"/>
                <w:color w:val="000000"/>
                <w:sz w:val="22"/>
                <w:szCs w:val="22"/>
              </w:rPr>
            </w:pPr>
            <w:ins w:id="1327" w:author="Autor" w:date="2021-04-20T14:52:00Z">
              <w:r w:rsidRPr="004E39D9">
                <w:rPr>
                  <w:rFonts w:ascii="Ebrima" w:hAnsi="Ebrima" w:cs="Calibri"/>
                  <w:color w:val="000000"/>
                  <w:sz w:val="22"/>
                  <w:szCs w:val="22"/>
                </w:rPr>
                <w:t>20/06/2021</w:t>
              </w:r>
            </w:ins>
          </w:p>
        </w:tc>
        <w:tc>
          <w:tcPr>
            <w:tcW w:w="674" w:type="pct"/>
            <w:tcBorders>
              <w:top w:val="nil"/>
              <w:left w:val="nil"/>
              <w:bottom w:val="nil"/>
              <w:right w:val="nil"/>
            </w:tcBorders>
            <w:shd w:val="clear" w:color="000000" w:fill="FFFFFF"/>
            <w:noWrap/>
            <w:vAlign w:val="center"/>
            <w:hideMark/>
            <w:tcPrChange w:id="1328" w:author="Autor" w:date="2021-04-20T14:52:00Z">
              <w:tcPr>
                <w:tcW w:w="976" w:type="dxa"/>
                <w:tcBorders>
                  <w:top w:val="nil"/>
                  <w:left w:val="nil"/>
                  <w:bottom w:val="nil"/>
                  <w:right w:val="nil"/>
                </w:tcBorders>
                <w:shd w:val="clear" w:color="000000" w:fill="FFFFFF"/>
                <w:noWrap/>
                <w:vAlign w:val="center"/>
                <w:hideMark/>
              </w:tcPr>
            </w:tcPrChange>
          </w:tcPr>
          <w:p w14:paraId="1DF06C77" w14:textId="77777777" w:rsidR="00BB0D24" w:rsidRPr="004E39D9" w:rsidRDefault="00BB0D24" w:rsidP="004E39D9">
            <w:pPr>
              <w:spacing w:line="276" w:lineRule="auto"/>
              <w:jc w:val="center"/>
              <w:rPr>
                <w:ins w:id="1329" w:author="Autor" w:date="2021-04-20T14:52:00Z"/>
                <w:rFonts w:ascii="Ebrima" w:hAnsi="Ebrima" w:cs="Calibri"/>
                <w:color w:val="000000"/>
                <w:sz w:val="22"/>
                <w:szCs w:val="22"/>
              </w:rPr>
            </w:pPr>
            <w:ins w:id="133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331" w:author="Autor" w:date="2021-04-20T14:52:00Z">
              <w:tcPr>
                <w:tcW w:w="1696" w:type="dxa"/>
                <w:gridSpan w:val="3"/>
                <w:tcBorders>
                  <w:top w:val="nil"/>
                  <w:left w:val="nil"/>
                  <w:bottom w:val="nil"/>
                  <w:right w:val="nil"/>
                </w:tcBorders>
                <w:shd w:val="clear" w:color="000000" w:fill="FFFFFF"/>
                <w:noWrap/>
                <w:vAlign w:val="center"/>
                <w:hideMark/>
              </w:tcPr>
            </w:tcPrChange>
          </w:tcPr>
          <w:p w14:paraId="2B7DD139" w14:textId="77777777" w:rsidR="00BB0D24" w:rsidRPr="004E39D9" w:rsidRDefault="00BB0D24" w:rsidP="004E39D9">
            <w:pPr>
              <w:spacing w:line="276" w:lineRule="auto"/>
              <w:jc w:val="center"/>
              <w:rPr>
                <w:ins w:id="1332" w:author="Autor" w:date="2021-04-20T14:52:00Z"/>
                <w:rFonts w:ascii="Ebrima" w:hAnsi="Ebrima" w:cs="Calibri"/>
                <w:color w:val="000000"/>
                <w:sz w:val="22"/>
                <w:szCs w:val="22"/>
              </w:rPr>
            </w:pPr>
            <w:ins w:id="133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334" w:author="Autor" w:date="2021-04-20T14:52:00Z">
              <w:tcPr>
                <w:tcW w:w="1316" w:type="dxa"/>
                <w:tcBorders>
                  <w:top w:val="nil"/>
                  <w:left w:val="nil"/>
                  <w:bottom w:val="nil"/>
                  <w:right w:val="nil"/>
                </w:tcBorders>
                <w:shd w:val="clear" w:color="000000" w:fill="FFFFFF"/>
                <w:noWrap/>
                <w:vAlign w:val="center"/>
                <w:hideMark/>
              </w:tcPr>
            </w:tcPrChange>
          </w:tcPr>
          <w:p w14:paraId="14D02FD5" w14:textId="77777777" w:rsidR="00BB0D24" w:rsidRPr="004E39D9" w:rsidRDefault="00BB0D24" w:rsidP="004E39D9">
            <w:pPr>
              <w:spacing w:line="276" w:lineRule="auto"/>
              <w:jc w:val="center"/>
              <w:rPr>
                <w:ins w:id="1335" w:author="Autor" w:date="2021-04-20T14:52:00Z"/>
                <w:rFonts w:ascii="Ebrima" w:hAnsi="Ebrima" w:cs="Calibri"/>
                <w:color w:val="000000"/>
                <w:sz w:val="22"/>
                <w:szCs w:val="22"/>
              </w:rPr>
            </w:pPr>
            <w:ins w:id="133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337" w:author="Autor" w:date="2021-04-20T14:52:00Z">
              <w:tcPr>
                <w:tcW w:w="976" w:type="dxa"/>
                <w:gridSpan w:val="2"/>
                <w:tcBorders>
                  <w:top w:val="nil"/>
                  <w:left w:val="nil"/>
                  <w:bottom w:val="nil"/>
                  <w:right w:val="nil"/>
                </w:tcBorders>
                <w:shd w:val="clear" w:color="000000" w:fill="FFFFFF"/>
                <w:noWrap/>
                <w:vAlign w:val="center"/>
                <w:hideMark/>
              </w:tcPr>
            </w:tcPrChange>
          </w:tcPr>
          <w:p w14:paraId="11C7B3BB" w14:textId="77777777" w:rsidR="00BB0D24" w:rsidRPr="004E39D9" w:rsidRDefault="00BB0D24" w:rsidP="004E39D9">
            <w:pPr>
              <w:spacing w:line="276" w:lineRule="auto"/>
              <w:jc w:val="center"/>
              <w:rPr>
                <w:ins w:id="1338" w:author="Autor" w:date="2021-04-20T14:52:00Z"/>
                <w:rFonts w:ascii="Ebrima" w:hAnsi="Ebrima" w:cs="Calibri"/>
                <w:color w:val="000000"/>
                <w:sz w:val="22"/>
                <w:szCs w:val="22"/>
              </w:rPr>
            </w:pPr>
            <w:ins w:id="1339" w:author="Autor" w:date="2021-04-20T14:52:00Z">
              <w:r w:rsidRPr="004E39D9">
                <w:rPr>
                  <w:rFonts w:ascii="Ebrima" w:hAnsi="Ebrima" w:cs="Calibri"/>
                  <w:color w:val="000000"/>
                  <w:sz w:val="22"/>
                  <w:szCs w:val="22"/>
                </w:rPr>
                <w:t>1,63%</w:t>
              </w:r>
            </w:ins>
          </w:p>
        </w:tc>
      </w:tr>
      <w:tr w:rsidR="00BB0D24" w:rsidRPr="004E39D9" w14:paraId="5C88AF78" w14:textId="77777777" w:rsidTr="00BB0D24">
        <w:tblPrEx>
          <w:tblW w:w="5000" w:type="pct"/>
          <w:tblCellMar>
            <w:left w:w="70" w:type="dxa"/>
            <w:right w:w="70" w:type="dxa"/>
          </w:tblCellMar>
          <w:tblPrExChange w:id="1340" w:author="Autor" w:date="2021-04-20T14:52:00Z">
            <w:tblPrEx>
              <w:tblW w:w="7076" w:type="dxa"/>
              <w:tblCellMar>
                <w:left w:w="70" w:type="dxa"/>
                <w:right w:w="70" w:type="dxa"/>
              </w:tblCellMar>
            </w:tblPrEx>
          </w:tblPrExChange>
        </w:tblPrEx>
        <w:trPr>
          <w:trHeight w:val="300"/>
          <w:ins w:id="1341" w:author="Autor" w:date="2021-04-20T14:52:00Z"/>
          <w:trPrChange w:id="134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43" w:author="Autor" w:date="2021-04-20T14:52:00Z">
              <w:tcPr>
                <w:tcW w:w="976" w:type="dxa"/>
                <w:gridSpan w:val="2"/>
                <w:tcBorders>
                  <w:top w:val="nil"/>
                  <w:left w:val="nil"/>
                  <w:bottom w:val="nil"/>
                  <w:right w:val="nil"/>
                </w:tcBorders>
                <w:shd w:val="clear" w:color="000000" w:fill="FFFFFF"/>
                <w:noWrap/>
                <w:vAlign w:val="center"/>
                <w:hideMark/>
              </w:tcPr>
            </w:tcPrChange>
          </w:tcPr>
          <w:p w14:paraId="78333816" w14:textId="77777777" w:rsidR="00BB0D24" w:rsidRPr="004E39D9" w:rsidRDefault="00BB0D24" w:rsidP="004E39D9">
            <w:pPr>
              <w:spacing w:line="276" w:lineRule="auto"/>
              <w:jc w:val="center"/>
              <w:rPr>
                <w:ins w:id="1344" w:author="Autor" w:date="2021-04-20T14:52:00Z"/>
                <w:rFonts w:ascii="Ebrima" w:hAnsi="Ebrima" w:cs="Calibri"/>
                <w:color w:val="000000"/>
                <w:sz w:val="22"/>
                <w:szCs w:val="22"/>
              </w:rPr>
            </w:pPr>
            <w:ins w:id="1345" w:author="Autor" w:date="2021-04-20T14:52:00Z">
              <w:r w:rsidRPr="004E39D9">
                <w:rPr>
                  <w:rFonts w:ascii="Ebrima" w:hAnsi="Ebrima" w:cs="Calibri"/>
                  <w:color w:val="000000"/>
                  <w:sz w:val="22"/>
                  <w:szCs w:val="22"/>
                </w:rPr>
                <w:t>4</w:t>
              </w:r>
            </w:ins>
          </w:p>
        </w:tc>
        <w:tc>
          <w:tcPr>
            <w:tcW w:w="897" w:type="pct"/>
            <w:tcBorders>
              <w:top w:val="nil"/>
              <w:left w:val="nil"/>
              <w:bottom w:val="nil"/>
              <w:right w:val="nil"/>
            </w:tcBorders>
            <w:shd w:val="clear" w:color="000000" w:fill="FFFFFF"/>
            <w:noWrap/>
            <w:vAlign w:val="center"/>
            <w:hideMark/>
            <w:tcPrChange w:id="1346" w:author="Autor" w:date="2021-04-20T14:52:00Z">
              <w:tcPr>
                <w:tcW w:w="1136" w:type="dxa"/>
                <w:gridSpan w:val="2"/>
                <w:tcBorders>
                  <w:top w:val="nil"/>
                  <w:left w:val="nil"/>
                  <w:bottom w:val="nil"/>
                  <w:right w:val="nil"/>
                </w:tcBorders>
                <w:shd w:val="clear" w:color="000000" w:fill="FFFFFF"/>
                <w:noWrap/>
                <w:vAlign w:val="center"/>
                <w:hideMark/>
              </w:tcPr>
            </w:tcPrChange>
          </w:tcPr>
          <w:p w14:paraId="5FFBA1F2" w14:textId="77777777" w:rsidR="00BB0D24" w:rsidRPr="004E39D9" w:rsidRDefault="00BB0D24" w:rsidP="004E39D9">
            <w:pPr>
              <w:spacing w:line="276" w:lineRule="auto"/>
              <w:jc w:val="center"/>
              <w:rPr>
                <w:ins w:id="1347" w:author="Autor" w:date="2021-04-20T14:52:00Z"/>
                <w:rFonts w:ascii="Ebrima" w:hAnsi="Ebrima" w:cs="Calibri"/>
                <w:color w:val="000000"/>
                <w:sz w:val="22"/>
                <w:szCs w:val="22"/>
              </w:rPr>
            </w:pPr>
            <w:ins w:id="1348" w:author="Autor" w:date="2021-04-20T14:52:00Z">
              <w:r w:rsidRPr="004E39D9">
                <w:rPr>
                  <w:rFonts w:ascii="Ebrima" w:hAnsi="Ebrima" w:cs="Calibri"/>
                  <w:color w:val="000000"/>
                  <w:sz w:val="22"/>
                  <w:szCs w:val="22"/>
                </w:rPr>
                <w:t>20/07/2021</w:t>
              </w:r>
            </w:ins>
          </w:p>
        </w:tc>
        <w:tc>
          <w:tcPr>
            <w:tcW w:w="674" w:type="pct"/>
            <w:tcBorders>
              <w:top w:val="nil"/>
              <w:left w:val="nil"/>
              <w:bottom w:val="nil"/>
              <w:right w:val="nil"/>
            </w:tcBorders>
            <w:shd w:val="clear" w:color="000000" w:fill="FFFFFF"/>
            <w:noWrap/>
            <w:vAlign w:val="center"/>
            <w:hideMark/>
            <w:tcPrChange w:id="1349" w:author="Autor" w:date="2021-04-20T14:52:00Z">
              <w:tcPr>
                <w:tcW w:w="976" w:type="dxa"/>
                <w:tcBorders>
                  <w:top w:val="nil"/>
                  <w:left w:val="nil"/>
                  <w:bottom w:val="nil"/>
                  <w:right w:val="nil"/>
                </w:tcBorders>
                <w:shd w:val="clear" w:color="000000" w:fill="FFFFFF"/>
                <w:noWrap/>
                <w:vAlign w:val="center"/>
                <w:hideMark/>
              </w:tcPr>
            </w:tcPrChange>
          </w:tcPr>
          <w:p w14:paraId="5380A7CA" w14:textId="77777777" w:rsidR="00BB0D24" w:rsidRPr="004E39D9" w:rsidRDefault="00BB0D24" w:rsidP="004E39D9">
            <w:pPr>
              <w:spacing w:line="276" w:lineRule="auto"/>
              <w:jc w:val="center"/>
              <w:rPr>
                <w:ins w:id="1350" w:author="Autor" w:date="2021-04-20T14:52:00Z"/>
                <w:rFonts w:ascii="Ebrima" w:hAnsi="Ebrima" w:cs="Calibri"/>
                <w:color w:val="000000"/>
                <w:sz w:val="22"/>
                <w:szCs w:val="22"/>
              </w:rPr>
            </w:pPr>
            <w:ins w:id="135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352" w:author="Autor" w:date="2021-04-20T14:52:00Z">
              <w:tcPr>
                <w:tcW w:w="1696" w:type="dxa"/>
                <w:gridSpan w:val="3"/>
                <w:tcBorders>
                  <w:top w:val="nil"/>
                  <w:left w:val="nil"/>
                  <w:bottom w:val="nil"/>
                  <w:right w:val="nil"/>
                </w:tcBorders>
                <w:shd w:val="clear" w:color="000000" w:fill="FFFFFF"/>
                <w:noWrap/>
                <w:vAlign w:val="center"/>
                <w:hideMark/>
              </w:tcPr>
            </w:tcPrChange>
          </w:tcPr>
          <w:p w14:paraId="09B1D949" w14:textId="77777777" w:rsidR="00BB0D24" w:rsidRPr="004E39D9" w:rsidRDefault="00BB0D24" w:rsidP="004E39D9">
            <w:pPr>
              <w:spacing w:line="276" w:lineRule="auto"/>
              <w:jc w:val="center"/>
              <w:rPr>
                <w:ins w:id="1353" w:author="Autor" w:date="2021-04-20T14:52:00Z"/>
                <w:rFonts w:ascii="Ebrima" w:hAnsi="Ebrima" w:cs="Calibri"/>
                <w:color w:val="000000"/>
                <w:sz w:val="22"/>
                <w:szCs w:val="22"/>
              </w:rPr>
            </w:pPr>
            <w:ins w:id="135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355" w:author="Autor" w:date="2021-04-20T14:52:00Z">
              <w:tcPr>
                <w:tcW w:w="1316" w:type="dxa"/>
                <w:tcBorders>
                  <w:top w:val="nil"/>
                  <w:left w:val="nil"/>
                  <w:bottom w:val="nil"/>
                  <w:right w:val="nil"/>
                </w:tcBorders>
                <w:shd w:val="clear" w:color="000000" w:fill="FFFFFF"/>
                <w:noWrap/>
                <w:vAlign w:val="center"/>
                <w:hideMark/>
              </w:tcPr>
            </w:tcPrChange>
          </w:tcPr>
          <w:p w14:paraId="06E98463" w14:textId="77777777" w:rsidR="00BB0D24" w:rsidRPr="004E39D9" w:rsidRDefault="00BB0D24" w:rsidP="004E39D9">
            <w:pPr>
              <w:spacing w:line="276" w:lineRule="auto"/>
              <w:jc w:val="center"/>
              <w:rPr>
                <w:ins w:id="1356" w:author="Autor" w:date="2021-04-20T14:52:00Z"/>
                <w:rFonts w:ascii="Ebrima" w:hAnsi="Ebrima" w:cs="Calibri"/>
                <w:color w:val="000000"/>
                <w:sz w:val="22"/>
                <w:szCs w:val="22"/>
              </w:rPr>
            </w:pPr>
            <w:ins w:id="135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358" w:author="Autor" w:date="2021-04-20T14:52:00Z">
              <w:tcPr>
                <w:tcW w:w="976" w:type="dxa"/>
                <w:gridSpan w:val="2"/>
                <w:tcBorders>
                  <w:top w:val="nil"/>
                  <w:left w:val="nil"/>
                  <w:bottom w:val="nil"/>
                  <w:right w:val="nil"/>
                </w:tcBorders>
                <w:shd w:val="clear" w:color="000000" w:fill="FFFFFF"/>
                <w:noWrap/>
                <w:vAlign w:val="center"/>
                <w:hideMark/>
              </w:tcPr>
            </w:tcPrChange>
          </w:tcPr>
          <w:p w14:paraId="47888CA7" w14:textId="77777777" w:rsidR="00BB0D24" w:rsidRPr="004E39D9" w:rsidRDefault="00BB0D24" w:rsidP="004E39D9">
            <w:pPr>
              <w:spacing w:line="276" w:lineRule="auto"/>
              <w:jc w:val="center"/>
              <w:rPr>
                <w:ins w:id="1359" w:author="Autor" w:date="2021-04-20T14:52:00Z"/>
                <w:rFonts w:ascii="Ebrima" w:hAnsi="Ebrima" w:cs="Calibri"/>
                <w:color w:val="000000"/>
                <w:sz w:val="22"/>
                <w:szCs w:val="22"/>
              </w:rPr>
            </w:pPr>
            <w:ins w:id="1360" w:author="Autor" w:date="2021-04-20T14:52:00Z">
              <w:r w:rsidRPr="004E39D9">
                <w:rPr>
                  <w:rFonts w:ascii="Ebrima" w:hAnsi="Ebrima" w:cs="Calibri"/>
                  <w:color w:val="000000"/>
                  <w:sz w:val="22"/>
                  <w:szCs w:val="22"/>
                </w:rPr>
                <w:t>2,17%</w:t>
              </w:r>
            </w:ins>
          </w:p>
        </w:tc>
      </w:tr>
      <w:tr w:rsidR="00BB0D24" w:rsidRPr="004E39D9" w14:paraId="263067B3" w14:textId="77777777" w:rsidTr="00BB0D24">
        <w:tblPrEx>
          <w:tblW w:w="5000" w:type="pct"/>
          <w:tblCellMar>
            <w:left w:w="70" w:type="dxa"/>
            <w:right w:w="70" w:type="dxa"/>
          </w:tblCellMar>
          <w:tblPrExChange w:id="1361" w:author="Autor" w:date="2021-04-20T14:52:00Z">
            <w:tblPrEx>
              <w:tblW w:w="7076" w:type="dxa"/>
              <w:tblCellMar>
                <w:left w:w="70" w:type="dxa"/>
                <w:right w:w="70" w:type="dxa"/>
              </w:tblCellMar>
            </w:tblPrEx>
          </w:tblPrExChange>
        </w:tblPrEx>
        <w:trPr>
          <w:trHeight w:val="300"/>
          <w:ins w:id="1362" w:author="Autor" w:date="2021-04-20T14:52:00Z"/>
          <w:trPrChange w:id="136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64" w:author="Autor" w:date="2021-04-20T14:52:00Z">
              <w:tcPr>
                <w:tcW w:w="976" w:type="dxa"/>
                <w:gridSpan w:val="2"/>
                <w:tcBorders>
                  <w:top w:val="nil"/>
                  <w:left w:val="nil"/>
                  <w:bottom w:val="nil"/>
                  <w:right w:val="nil"/>
                </w:tcBorders>
                <w:shd w:val="clear" w:color="000000" w:fill="FFFFFF"/>
                <w:noWrap/>
                <w:vAlign w:val="center"/>
                <w:hideMark/>
              </w:tcPr>
            </w:tcPrChange>
          </w:tcPr>
          <w:p w14:paraId="02C06F68" w14:textId="77777777" w:rsidR="00BB0D24" w:rsidRPr="004E39D9" w:rsidRDefault="00BB0D24" w:rsidP="004E39D9">
            <w:pPr>
              <w:spacing w:line="276" w:lineRule="auto"/>
              <w:jc w:val="center"/>
              <w:rPr>
                <w:ins w:id="1365" w:author="Autor" w:date="2021-04-20T14:52:00Z"/>
                <w:rFonts w:ascii="Ebrima" w:hAnsi="Ebrima" w:cs="Calibri"/>
                <w:color w:val="000000"/>
                <w:sz w:val="22"/>
                <w:szCs w:val="22"/>
              </w:rPr>
            </w:pPr>
            <w:ins w:id="1366" w:author="Autor" w:date="2021-04-20T14:52:00Z">
              <w:r w:rsidRPr="004E39D9">
                <w:rPr>
                  <w:rFonts w:ascii="Ebrima" w:hAnsi="Ebrima" w:cs="Calibri"/>
                  <w:color w:val="000000"/>
                  <w:sz w:val="22"/>
                  <w:szCs w:val="22"/>
                </w:rPr>
                <w:t>5</w:t>
              </w:r>
            </w:ins>
          </w:p>
        </w:tc>
        <w:tc>
          <w:tcPr>
            <w:tcW w:w="897" w:type="pct"/>
            <w:tcBorders>
              <w:top w:val="nil"/>
              <w:left w:val="nil"/>
              <w:bottom w:val="nil"/>
              <w:right w:val="nil"/>
            </w:tcBorders>
            <w:shd w:val="clear" w:color="000000" w:fill="FFFFFF"/>
            <w:noWrap/>
            <w:vAlign w:val="center"/>
            <w:hideMark/>
            <w:tcPrChange w:id="1367" w:author="Autor" w:date="2021-04-20T14:52:00Z">
              <w:tcPr>
                <w:tcW w:w="1136" w:type="dxa"/>
                <w:gridSpan w:val="2"/>
                <w:tcBorders>
                  <w:top w:val="nil"/>
                  <w:left w:val="nil"/>
                  <w:bottom w:val="nil"/>
                  <w:right w:val="nil"/>
                </w:tcBorders>
                <w:shd w:val="clear" w:color="000000" w:fill="FFFFFF"/>
                <w:noWrap/>
                <w:vAlign w:val="center"/>
                <w:hideMark/>
              </w:tcPr>
            </w:tcPrChange>
          </w:tcPr>
          <w:p w14:paraId="2B7E8FF8" w14:textId="77777777" w:rsidR="00BB0D24" w:rsidRPr="004E39D9" w:rsidRDefault="00BB0D24" w:rsidP="004E39D9">
            <w:pPr>
              <w:spacing w:line="276" w:lineRule="auto"/>
              <w:jc w:val="center"/>
              <w:rPr>
                <w:ins w:id="1368" w:author="Autor" w:date="2021-04-20T14:52:00Z"/>
                <w:rFonts w:ascii="Ebrima" w:hAnsi="Ebrima" w:cs="Calibri"/>
                <w:color w:val="000000"/>
                <w:sz w:val="22"/>
                <w:szCs w:val="22"/>
              </w:rPr>
            </w:pPr>
            <w:ins w:id="1369" w:author="Autor" w:date="2021-04-20T14:52:00Z">
              <w:r w:rsidRPr="004E39D9">
                <w:rPr>
                  <w:rFonts w:ascii="Ebrima" w:hAnsi="Ebrima" w:cs="Calibri"/>
                  <w:color w:val="000000"/>
                  <w:sz w:val="22"/>
                  <w:szCs w:val="22"/>
                </w:rPr>
                <w:t>20/08/2021</w:t>
              </w:r>
            </w:ins>
          </w:p>
        </w:tc>
        <w:tc>
          <w:tcPr>
            <w:tcW w:w="674" w:type="pct"/>
            <w:tcBorders>
              <w:top w:val="nil"/>
              <w:left w:val="nil"/>
              <w:bottom w:val="nil"/>
              <w:right w:val="nil"/>
            </w:tcBorders>
            <w:shd w:val="clear" w:color="000000" w:fill="FFFFFF"/>
            <w:noWrap/>
            <w:vAlign w:val="center"/>
            <w:hideMark/>
            <w:tcPrChange w:id="1370" w:author="Autor" w:date="2021-04-20T14:52:00Z">
              <w:tcPr>
                <w:tcW w:w="976" w:type="dxa"/>
                <w:tcBorders>
                  <w:top w:val="nil"/>
                  <w:left w:val="nil"/>
                  <w:bottom w:val="nil"/>
                  <w:right w:val="nil"/>
                </w:tcBorders>
                <w:shd w:val="clear" w:color="000000" w:fill="FFFFFF"/>
                <w:noWrap/>
                <w:vAlign w:val="center"/>
                <w:hideMark/>
              </w:tcPr>
            </w:tcPrChange>
          </w:tcPr>
          <w:p w14:paraId="3165F6DD" w14:textId="77777777" w:rsidR="00BB0D24" w:rsidRPr="004E39D9" w:rsidRDefault="00BB0D24" w:rsidP="004E39D9">
            <w:pPr>
              <w:spacing w:line="276" w:lineRule="auto"/>
              <w:jc w:val="center"/>
              <w:rPr>
                <w:ins w:id="1371" w:author="Autor" w:date="2021-04-20T14:52:00Z"/>
                <w:rFonts w:ascii="Ebrima" w:hAnsi="Ebrima" w:cs="Calibri"/>
                <w:color w:val="000000"/>
                <w:sz w:val="22"/>
                <w:szCs w:val="22"/>
              </w:rPr>
            </w:pPr>
            <w:ins w:id="137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373" w:author="Autor" w:date="2021-04-20T14:52:00Z">
              <w:tcPr>
                <w:tcW w:w="1696" w:type="dxa"/>
                <w:gridSpan w:val="3"/>
                <w:tcBorders>
                  <w:top w:val="nil"/>
                  <w:left w:val="nil"/>
                  <w:bottom w:val="nil"/>
                  <w:right w:val="nil"/>
                </w:tcBorders>
                <w:shd w:val="clear" w:color="000000" w:fill="FFFFFF"/>
                <w:noWrap/>
                <w:vAlign w:val="center"/>
                <w:hideMark/>
              </w:tcPr>
            </w:tcPrChange>
          </w:tcPr>
          <w:p w14:paraId="2FBC37A1" w14:textId="77777777" w:rsidR="00BB0D24" w:rsidRPr="004E39D9" w:rsidRDefault="00BB0D24" w:rsidP="004E39D9">
            <w:pPr>
              <w:spacing w:line="276" w:lineRule="auto"/>
              <w:jc w:val="center"/>
              <w:rPr>
                <w:ins w:id="1374" w:author="Autor" w:date="2021-04-20T14:52:00Z"/>
                <w:rFonts w:ascii="Ebrima" w:hAnsi="Ebrima" w:cs="Calibri"/>
                <w:color w:val="000000"/>
                <w:sz w:val="22"/>
                <w:szCs w:val="22"/>
              </w:rPr>
            </w:pPr>
            <w:ins w:id="137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376" w:author="Autor" w:date="2021-04-20T14:52:00Z">
              <w:tcPr>
                <w:tcW w:w="1316" w:type="dxa"/>
                <w:tcBorders>
                  <w:top w:val="nil"/>
                  <w:left w:val="nil"/>
                  <w:bottom w:val="nil"/>
                  <w:right w:val="nil"/>
                </w:tcBorders>
                <w:shd w:val="clear" w:color="000000" w:fill="FFFFFF"/>
                <w:noWrap/>
                <w:vAlign w:val="center"/>
                <w:hideMark/>
              </w:tcPr>
            </w:tcPrChange>
          </w:tcPr>
          <w:p w14:paraId="62AEEFEE" w14:textId="77777777" w:rsidR="00BB0D24" w:rsidRPr="004E39D9" w:rsidRDefault="00BB0D24" w:rsidP="004E39D9">
            <w:pPr>
              <w:spacing w:line="276" w:lineRule="auto"/>
              <w:jc w:val="center"/>
              <w:rPr>
                <w:ins w:id="1377" w:author="Autor" w:date="2021-04-20T14:52:00Z"/>
                <w:rFonts w:ascii="Ebrima" w:hAnsi="Ebrima" w:cs="Calibri"/>
                <w:color w:val="000000"/>
                <w:sz w:val="22"/>
                <w:szCs w:val="22"/>
              </w:rPr>
            </w:pPr>
            <w:ins w:id="137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379" w:author="Autor" w:date="2021-04-20T14:52:00Z">
              <w:tcPr>
                <w:tcW w:w="976" w:type="dxa"/>
                <w:gridSpan w:val="2"/>
                <w:tcBorders>
                  <w:top w:val="nil"/>
                  <w:left w:val="nil"/>
                  <w:bottom w:val="nil"/>
                  <w:right w:val="nil"/>
                </w:tcBorders>
                <w:shd w:val="clear" w:color="000000" w:fill="FFFFFF"/>
                <w:noWrap/>
                <w:vAlign w:val="center"/>
                <w:hideMark/>
              </w:tcPr>
            </w:tcPrChange>
          </w:tcPr>
          <w:p w14:paraId="6C37727F" w14:textId="77777777" w:rsidR="00BB0D24" w:rsidRPr="004E39D9" w:rsidRDefault="00BB0D24" w:rsidP="004E39D9">
            <w:pPr>
              <w:spacing w:line="276" w:lineRule="auto"/>
              <w:jc w:val="center"/>
              <w:rPr>
                <w:ins w:id="1380" w:author="Autor" w:date="2021-04-20T14:52:00Z"/>
                <w:rFonts w:ascii="Ebrima" w:hAnsi="Ebrima" w:cs="Calibri"/>
                <w:color w:val="000000"/>
                <w:sz w:val="22"/>
                <w:szCs w:val="22"/>
              </w:rPr>
            </w:pPr>
            <w:ins w:id="1381" w:author="Autor" w:date="2021-04-20T14:52:00Z">
              <w:r w:rsidRPr="004E39D9">
                <w:rPr>
                  <w:rFonts w:ascii="Ebrima" w:hAnsi="Ebrima" w:cs="Calibri"/>
                  <w:color w:val="000000"/>
                  <w:sz w:val="22"/>
                  <w:szCs w:val="22"/>
                </w:rPr>
                <w:t>2,72%</w:t>
              </w:r>
            </w:ins>
          </w:p>
        </w:tc>
      </w:tr>
      <w:tr w:rsidR="00BB0D24" w:rsidRPr="004E39D9" w14:paraId="65618CE4" w14:textId="77777777" w:rsidTr="00BB0D24">
        <w:tblPrEx>
          <w:tblW w:w="5000" w:type="pct"/>
          <w:tblCellMar>
            <w:left w:w="70" w:type="dxa"/>
            <w:right w:w="70" w:type="dxa"/>
          </w:tblCellMar>
          <w:tblPrExChange w:id="1382" w:author="Autor" w:date="2021-04-20T14:52:00Z">
            <w:tblPrEx>
              <w:tblW w:w="7076" w:type="dxa"/>
              <w:tblCellMar>
                <w:left w:w="70" w:type="dxa"/>
                <w:right w:w="70" w:type="dxa"/>
              </w:tblCellMar>
            </w:tblPrEx>
          </w:tblPrExChange>
        </w:tblPrEx>
        <w:trPr>
          <w:trHeight w:val="300"/>
          <w:ins w:id="1383" w:author="Autor" w:date="2021-04-20T14:52:00Z"/>
          <w:trPrChange w:id="138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385" w:author="Autor" w:date="2021-04-20T14:52:00Z">
              <w:tcPr>
                <w:tcW w:w="976" w:type="dxa"/>
                <w:gridSpan w:val="2"/>
                <w:tcBorders>
                  <w:top w:val="nil"/>
                  <w:left w:val="nil"/>
                  <w:bottom w:val="nil"/>
                  <w:right w:val="nil"/>
                </w:tcBorders>
                <w:shd w:val="clear" w:color="000000" w:fill="FFFFFF"/>
                <w:noWrap/>
                <w:vAlign w:val="center"/>
                <w:hideMark/>
              </w:tcPr>
            </w:tcPrChange>
          </w:tcPr>
          <w:p w14:paraId="2A0717B8" w14:textId="77777777" w:rsidR="00BB0D24" w:rsidRPr="004E39D9" w:rsidRDefault="00BB0D24" w:rsidP="004E39D9">
            <w:pPr>
              <w:spacing w:line="276" w:lineRule="auto"/>
              <w:jc w:val="center"/>
              <w:rPr>
                <w:ins w:id="1386" w:author="Autor" w:date="2021-04-20T14:52:00Z"/>
                <w:rFonts w:ascii="Ebrima" w:hAnsi="Ebrima" w:cs="Calibri"/>
                <w:color w:val="000000"/>
                <w:sz w:val="22"/>
                <w:szCs w:val="22"/>
              </w:rPr>
            </w:pPr>
            <w:ins w:id="1387" w:author="Autor" w:date="2021-04-20T14:52:00Z">
              <w:r w:rsidRPr="004E39D9">
                <w:rPr>
                  <w:rFonts w:ascii="Ebrima" w:hAnsi="Ebrima" w:cs="Calibri"/>
                  <w:color w:val="000000"/>
                  <w:sz w:val="22"/>
                  <w:szCs w:val="22"/>
                </w:rPr>
                <w:t>6</w:t>
              </w:r>
            </w:ins>
          </w:p>
        </w:tc>
        <w:tc>
          <w:tcPr>
            <w:tcW w:w="897" w:type="pct"/>
            <w:tcBorders>
              <w:top w:val="nil"/>
              <w:left w:val="nil"/>
              <w:bottom w:val="nil"/>
              <w:right w:val="nil"/>
            </w:tcBorders>
            <w:shd w:val="clear" w:color="000000" w:fill="FFFFFF"/>
            <w:noWrap/>
            <w:vAlign w:val="center"/>
            <w:hideMark/>
            <w:tcPrChange w:id="1388" w:author="Autor" w:date="2021-04-20T14:52:00Z">
              <w:tcPr>
                <w:tcW w:w="1136" w:type="dxa"/>
                <w:gridSpan w:val="2"/>
                <w:tcBorders>
                  <w:top w:val="nil"/>
                  <w:left w:val="nil"/>
                  <w:bottom w:val="nil"/>
                  <w:right w:val="nil"/>
                </w:tcBorders>
                <w:shd w:val="clear" w:color="000000" w:fill="FFFFFF"/>
                <w:noWrap/>
                <w:vAlign w:val="center"/>
                <w:hideMark/>
              </w:tcPr>
            </w:tcPrChange>
          </w:tcPr>
          <w:p w14:paraId="6D25B194" w14:textId="77777777" w:rsidR="00BB0D24" w:rsidRPr="004E39D9" w:rsidRDefault="00BB0D24" w:rsidP="004E39D9">
            <w:pPr>
              <w:spacing w:line="276" w:lineRule="auto"/>
              <w:jc w:val="center"/>
              <w:rPr>
                <w:ins w:id="1389" w:author="Autor" w:date="2021-04-20T14:52:00Z"/>
                <w:rFonts w:ascii="Ebrima" w:hAnsi="Ebrima" w:cs="Calibri"/>
                <w:color w:val="000000"/>
                <w:sz w:val="22"/>
                <w:szCs w:val="22"/>
              </w:rPr>
            </w:pPr>
            <w:ins w:id="1390" w:author="Autor" w:date="2021-04-20T14:52:00Z">
              <w:r w:rsidRPr="004E39D9">
                <w:rPr>
                  <w:rFonts w:ascii="Ebrima" w:hAnsi="Ebrima" w:cs="Calibri"/>
                  <w:color w:val="000000"/>
                  <w:sz w:val="22"/>
                  <w:szCs w:val="22"/>
                </w:rPr>
                <w:t>20/09/2021</w:t>
              </w:r>
            </w:ins>
          </w:p>
        </w:tc>
        <w:tc>
          <w:tcPr>
            <w:tcW w:w="674" w:type="pct"/>
            <w:tcBorders>
              <w:top w:val="nil"/>
              <w:left w:val="nil"/>
              <w:bottom w:val="nil"/>
              <w:right w:val="nil"/>
            </w:tcBorders>
            <w:shd w:val="clear" w:color="000000" w:fill="FFFFFF"/>
            <w:noWrap/>
            <w:vAlign w:val="center"/>
            <w:hideMark/>
            <w:tcPrChange w:id="1391" w:author="Autor" w:date="2021-04-20T14:52:00Z">
              <w:tcPr>
                <w:tcW w:w="976" w:type="dxa"/>
                <w:tcBorders>
                  <w:top w:val="nil"/>
                  <w:left w:val="nil"/>
                  <w:bottom w:val="nil"/>
                  <w:right w:val="nil"/>
                </w:tcBorders>
                <w:shd w:val="clear" w:color="000000" w:fill="FFFFFF"/>
                <w:noWrap/>
                <w:vAlign w:val="center"/>
                <w:hideMark/>
              </w:tcPr>
            </w:tcPrChange>
          </w:tcPr>
          <w:p w14:paraId="5A1A5C65" w14:textId="77777777" w:rsidR="00BB0D24" w:rsidRPr="004E39D9" w:rsidRDefault="00BB0D24" w:rsidP="004E39D9">
            <w:pPr>
              <w:spacing w:line="276" w:lineRule="auto"/>
              <w:jc w:val="center"/>
              <w:rPr>
                <w:ins w:id="1392" w:author="Autor" w:date="2021-04-20T14:52:00Z"/>
                <w:rFonts w:ascii="Ebrima" w:hAnsi="Ebrima" w:cs="Calibri"/>
                <w:color w:val="000000"/>
                <w:sz w:val="22"/>
                <w:szCs w:val="22"/>
              </w:rPr>
            </w:pPr>
            <w:ins w:id="139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394" w:author="Autor" w:date="2021-04-20T14:52:00Z">
              <w:tcPr>
                <w:tcW w:w="1696" w:type="dxa"/>
                <w:gridSpan w:val="3"/>
                <w:tcBorders>
                  <w:top w:val="nil"/>
                  <w:left w:val="nil"/>
                  <w:bottom w:val="nil"/>
                  <w:right w:val="nil"/>
                </w:tcBorders>
                <w:shd w:val="clear" w:color="000000" w:fill="FFFFFF"/>
                <w:noWrap/>
                <w:vAlign w:val="center"/>
                <w:hideMark/>
              </w:tcPr>
            </w:tcPrChange>
          </w:tcPr>
          <w:p w14:paraId="4057829B" w14:textId="77777777" w:rsidR="00BB0D24" w:rsidRPr="004E39D9" w:rsidRDefault="00BB0D24" w:rsidP="004E39D9">
            <w:pPr>
              <w:spacing w:line="276" w:lineRule="auto"/>
              <w:jc w:val="center"/>
              <w:rPr>
                <w:ins w:id="1395" w:author="Autor" w:date="2021-04-20T14:52:00Z"/>
                <w:rFonts w:ascii="Ebrima" w:hAnsi="Ebrima" w:cs="Calibri"/>
                <w:color w:val="000000"/>
                <w:sz w:val="22"/>
                <w:szCs w:val="22"/>
              </w:rPr>
            </w:pPr>
            <w:ins w:id="139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397" w:author="Autor" w:date="2021-04-20T14:52:00Z">
              <w:tcPr>
                <w:tcW w:w="1316" w:type="dxa"/>
                <w:tcBorders>
                  <w:top w:val="nil"/>
                  <w:left w:val="nil"/>
                  <w:bottom w:val="nil"/>
                  <w:right w:val="nil"/>
                </w:tcBorders>
                <w:shd w:val="clear" w:color="000000" w:fill="FFFFFF"/>
                <w:noWrap/>
                <w:vAlign w:val="center"/>
                <w:hideMark/>
              </w:tcPr>
            </w:tcPrChange>
          </w:tcPr>
          <w:p w14:paraId="783A4E12" w14:textId="77777777" w:rsidR="00BB0D24" w:rsidRPr="004E39D9" w:rsidRDefault="00BB0D24" w:rsidP="004E39D9">
            <w:pPr>
              <w:spacing w:line="276" w:lineRule="auto"/>
              <w:jc w:val="center"/>
              <w:rPr>
                <w:ins w:id="1398" w:author="Autor" w:date="2021-04-20T14:52:00Z"/>
                <w:rFonts w:ascii="Ebrima" w:hAnsi="Ebrima" w:cs="Calibri"/>
                <w:color w:val="000000"/>
                <w:sz w:val="22"/>
                <w:szCs w:val="22"/>
              </w:rPr>
            </w:pPr>
            <w:ins w:id="139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400" w:author="Autor" w:date="2021-04-20T14:52:00Z">
              <w:tcPr>
                <w:tcW w:w="976" w:type="dxa"/>
                <w:gridSpan w:val="2"/>
                <w:tcBorders>
                  <w:top w:val="nil"/>
                  <w:left w:val="nil"/>
                  <w:bottom w:val="nil"/>
                  <w:right w:val="nil"/>
                </w:tcBorders>
                <w:shd w:val="clear" w:color="000000" w:fill="FFFFFF"/>
                <w:noWrap/>
                <w:vAlign w:val="center"/>
                <w:hideMark/>
              </w:tcPr>
            </w:tcPrChange>
          </w:tcPr>
          <w:p w14:paraId="6FD1F99A" w14:textId="77777777" w:rsidR="00BB0D24" w:rsidRPr="004E39D9" w:rsidRDefault="00BB0D24" w:rsidP="004E39D9">
            <w:pPr>
              <w:spacing w:line="276" w:lineRule="auto"/>
              <w:jc w:val="center"/>
              <w:rPr>
                <w:ins w:id="1401" w:author="Autor" w:date="2021-04-20T14:52:00Z"/>
                <w:rFonts w:ascii="Ebrima" w:hAnsi="Ebrima" w:cs="Calibri"/>
                <w:color w:val="000000"/>
                <w:sz w:val="22"/>
                <w:szCs w:val="22"/>
              </w:rPr>
            </w:pPr>
            <w:ins w:id="1402" w:author="Autor" w:date="2021-04-20T14:52:00Z">
              <w:r w:rsidRPr="004E39D9">
                <w:rPr>
                  <w:rFonts w:ascii="Ebrima" w:hAnsi="Ebrima" w:cs="Calibri"/>
                  <w:color w:val="000000"/>
                  <w:sz w:val="22"/>
                  <w:szCs w:val="22"/>
                </w:rPr>
                <w:t>3,26%</w:t>
              </w:r>
            </w:ins>
          </w:p>
        </w:tc>
      </w:tr>
      <w:tr w:rsidR="00BB0D24" w:rsidRPr="004E39D9" w14:paraId="1167ADD6" w14:textId="77777777" w:rsidTr="00BB0D24">
        <w:tblPrEx>
          <w:tblW w:w="5000" w:type="pct"/>
          <w:tblCellMar>
            <w:left w:w="70" w:type="dxa"/>
            <w:right w:w="70" w:type="dxa"/>
          </w:tblCellMar>
          <w:tblPrExChange w:id="1403" w:author="Autor" w:date="2021-04-20T14:52:00Z">
            <w:tblPrEx>
              <w:tblW w:w="7076" w:type="dxa"/>
              <w:tblCellMar>
                <w:left w:w="70" w:type="dxa"/>
                <w:right w:w="70" w:type="dxa"/>
              </w:tblCellMar>
            </w:tblPrEx>
          </w:tblPrExChange>
        </w:tblPrEx>
        <w:trPr>
          <w:trHeight w:val="300"/>
          <w:ins w:id="1404" w:author="Autor" w:date="2021-04-20T14:52:00Z"/>
          <w:trPrChange w:id="140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06" w:author="Autor" w:date="2021-04-20T14:52:00Z">
              <w:tcPr>
                <w:tcW w:w="976" w:type="dxa"/>
                <w:gridSpan w:val="2"/>
                <w:tcBorders>
                  <w:top w:val="nil"/>
                  <w:left w:val="nil"/>
                  <w:bottom w:val="nil"/>
                  <w:right w:val="nil"/>
                </w:tcBorders>
                <w:shd w:val="clear" w:color="000000" w:fill="FFFFFF"/>
                <w:noWrap/>
                <w:vAlign w:val="center"/>
                <w:hideMark/>
              </w:tcPr>
            </w:tcPrChange>
          </w:tcPr>
          <w:p w14:paraId="6A670215" w14:textId="77777777" w:rsidR="00BB0D24" w:rsidRPr="004E39D9" w:rsidRDefault="00BB0D24" w:rsidP="004E39D9">
            <w:pPr>
              <w:spacing w:line="276" w:lineRule="auto"/>
              <w:jc w:val="center"/>
              <w:rPr>
                <w:ins w:id="1407" w:author="Autor" w:date="2021-04-20T14:52:00Z"/>
                <w:rFonts w:ascii="Ebrima" w:hAnsi="Ebrima" w:cs="Calibri"/>
                <w:color w:val="000000"/>
                <w:sz w:val="22"/>
                <w:szCs w:val="22"/>
              </w:rPr>
            </w:pPr>
            <w:ins w:id="1408" w:author="Autor" w:date="2021-04-20T14:52:00Z">
              <w:r w:rsidRPr="004E39D9">
                <w:rPr>
                  <w:rFonts w:ascii="Ebrima" w:hAnsi="Ebrima" w:cs="Calibri"/>
                  <w:color w:val="000000"/>
                  <w:sz w:val="22"/>
                  <w:szCs w:val="22"/>
                </w:rPr>
                <w:t>7</w:t>
              </w:r>
            </w:ins>
          </w:p>
        </w:tc>
        <w:tc>
          <w:tcPr>
            <w:tcW w:w="897" w:type="pct"/>
            <w:tcBorders>
              <w:top w:val="nil"/>
              <w:left w:val="nil"/>
              <w:bottom w:val="nil"/>
              <w:right w:val="nil"/>
            </w:tcBorders>
            <w:shd w:val="clear" w:color="000000" w:fill="FFFFFF"/>
            <w:noWrap/>
            <w:vAlign w:val="center"/>
            <w:hideMark/>
            <w:tcPrChange w:id="1409" w:author="Autor" w:date="2021-04-20T14:52:00Z">
              <w:tcPr>
                <w:tcW w:w="1136" w:type="dxa"/>
                <w:gridSpan w:val="2"/>
                <w:tcBorders>
                  <w:top w:val="nil"/>
                  <w:left w:val="nil"/>
                  <w:bottom w:val="nil"/>
                  <w:right w:val="nil"/>
                </w:tcBorders>
                <w:shd w:val="clear" w:color="000000" w:fill="FFFFFF"/>
                <w:noWrap/>
                <w:vAlign w:val="center"/>
                <w:hideMark/>
              </w:tcPr>
            </w:tcPrChange>
          </w:tcPr>
          <w:p w14:paraId="0CC7D81E" w14:textId="77777777" w:rsidR="00BB0D24" w:rsidRPr="004E39D9" w:rsidRDefault="00BB0D24" w:rsidP="004E39D9">
            <w:pPr>
              <w:spacing w:line="276" w:lineRule="auto"/>
              <w:jc w:val="center"/>
              <w:rPr>
                <w:ins w:id="1410" w:author="Autor" w:date="2021-04-20T14:52:00Z"/>
                <w:rFonts w:ascii="Ebrima" w:hAnsi="Ebrima" w:cs="Calibri"/>
                <w:color w:val="000000"/>
                <w:sz w:val="22"/>
                <w:szCs w:val="22"/>
              </w:rPr>
            </w:pPr>
            <w:ins w:id="1411" w:author="Autor" w:date="2021-04-20T14:52:00Z">
              <w:r w:rsidRPr="004E39D9">
                <w:rPr>
                  <w:rFonts w:ascii="Ebrima" w:hAnsi="Ebrima" w:cs="Calibri"/>
                  <w:color w:val="000000"/>
                  <w:sz w:val="22"/>
                  <w:szCs w:val="22"/>
                </w:rPr>
                <w:t>20/10/2021</w:t>
              </w:r>
            </w:ins>
          </w:p>
        </w:tc>
        <w:tc>
          <w:tcPr>
            <w:tcW w:w="674" w:type="pct"/>
            <w:tcBorders>
              <w:top w:val="nil"/>
              <w:left w:val="nil"/>
              <w:bottom w:val="nil"/>
              <w:right w:val="nil"/>
            </w:tcBorders>
            <w:shd w:val="clear" w:color="000000" w:fill="FFFFFF"/>
            <w:noWrap/>
            <w:vAlign w:val="center"/>
            <w:hideMark/>
            <w:tcPrChange w:id="1412" w:author="Autor" w:date="2021-04-20T14:52:00Z">
              <w:tcPr>
                <w:tcW w:w="976" w:type="dxa"/>
                <w:tcBorders>
                  <w:top w:val="nil"/>
                  <w:left w:val="nil"/>
                  <w:bottom w:val="nil"/>
                  <w:right w:val="nil"/>
                </w:tcBorders>
                <w:shd w:val="clear" w:color="000000" w:fill="FFFFFF"/>
                <w:noWrap/>
                <w:vAlign w:val="center"/>
                <w:hideMark/>
              </w:tcPr>
            </w:tcPrChange>
          </w:tcPr>
          <w:p w14:paraId="69BAAD5E" w14:textId="77777777" w:rsidR="00BB0D24" w:rsidRPr="004E39D9" w:rsidRDefault="00BB0D24" w:rsidP="004E39D9">
            <w:pPr>
              <w:spacing w:line="276" w:lineRule="auto"/>
              <w:jc w:val="center"/>
              <w:rPr>
                <w:ins w:id="1413" w:author="Autor" w:date="2021-04-20T14:52:00Z"/>
                <w:rFonts w:ascii="Ebrima" w:hAnsi="Ebrima" w:cs="Calibri"/>
                <w:color w:val="000000"/>
                <w:sz w:val="22"/>
                <w:szCs w:val="22"/>
              </w:rPr>
            </w:pPr>
            <w:ins w:id="141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415" w:author="Autor" w:date="2021-04-20T14:52:00Z">
              <w:tcPr>
                <w:tcW w:w="1696" w:type="dxa"/>
                <w:gridSpan w:val="3"/>
                <w:tcBorders>
                  <w:top w:val="nil"/>
                  <w:left w:val="nil"/>
                  <w:bottom w:val="nil"/>
                  <w:right w:val="nil"/>
                </w:tcBorders>
                <w:shd w:val="clear" w:color="000000" w:fill="FFFFFF"/>
                <w:noWrap/>
                <w:vAlign w:val="center"/>
                <w:hideMark/>
              </w:tcPr>
            </w:tcPrChange>
          </w:tcPr>
          <w:p w14:paraId="3999F160" w14:textId="77777777" w:rsidR="00BB0D24" w:rsidRPr="004E39D9" w:rsidRDefault="00BB0D24" w:rsidP="004E39D9">
            <w:pPr>
              <w:spacing w:line="276" w:lineRule="auto"/>
              <w:jc w:val="center"/>
              <w:rPr>
                <w:ins w:id="1416" w:author="Autor" w:date="2021-04-20T14:52:00Z"/>
                <w:rFonts w:ascii="Ebrima" w:hAnsi="Ebrima" w:cs="Calibri"/>
                <w:color w:val="000000"/>
                <w:sz w:val="22"/>
                <w:szCs w:val="22"/>
              </w:rPr>
            </w:pPr>
            <w:ins w:id="141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418" w:author="Autor" w:date="2021-04-20T14:52:00Z">
              <w:tcPr>
                <w:tcW w:w="1316" w:type="dxa"/>
                <w:tcBorders>
                  <w:top w:val="nil"/>
                  <w:left w:val="nil"/>
                  <w:bottom w:val="nil"/>
                  <w:right w:val="nil"/>
                </w:tcBorders>
                <w:shd w:val="clear" w:color="000000" w:fill="FFFFFF"/>
                <w:noWrap/>
                <w:vAlign w:val="center"/>
                <w:hideMark/>
              </w:tcPr>
            </w:tcPrChange>
          </w:tcPr>
          <w:p w14:paraId="61CDBDE0" w14:textId="77777777" w:rsidR="00BB0D24" w:rsidRPr="004E39D9" w:rsidRDefault="00BB0D24" w:rsidP="004E39D9">
            <w:pPr>
              <w:spacing w:line="276" w:lineRule="auto"/>
              <w:jc w:val="center"/>
              <w:rPr>
                <w:ins w:id="1419" w:author="Autor" w:date="2021-04-20T14:52:00Z"/>
                <w:rFonts w:ascii="Ebrima" w:hAnsi="Ebrima" w:cs="Calibri"/>
                <w:color w:val="000000"/>
                <w:sz w:val="22"/>
                <w:szCs w:val="22"/>
              </w:rPr>
            </w:pPr>
            <w:ins w:id="142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421" w:author="Autor" w:date="2021-04-20T14:52:00Z">
              <w:tcPr>
                <w:tcW w:w="976" w:type="dxa"/>
                <w:gridSpan w:val="2"/>
                <w:tcBorders>
                  <w:top w:val="nil"/>
                  <w:left w:val="nil"/>
                  <w:bottom w:val="nil"/>
                  <w:right w:val="nil"/>
                </w:tcBorders>
                <w:shd w:val="clear" w:color="000000" w:fill="FFFFFF"/>
                <w:noWrap/>
                <w:vAlign w:val="center"/>
                <w:hideMark/>
              </w:tcPr>
            </w:tcPrChange>
          </w:tcPr>
          <w:p w14:paraId="2CFA1796" w14:textId="77777777" w:rsidR="00BB0D24" w:rsidRPr="004E39D9" w:rsidRDefault="00BB0D24" w:rsidP="004E39D9">
            <w:pPr>
              <w:spacing w:line="276" w:lineRule="auto"/>
              <w:jc w:val="center"/>
              <w:rPr>
                <w:ins w:id="1422" w:author="Autor" w:date="2021-04-20T14:52:00Z"/>
                <w:rFonts w:ascii="Ebrima" w:hAnsi="Ebrima" w:cs="Calibri"/>
                <w:color w:val="000000"/>
                <w:sz w:val="22"/>
                <w:szCs w:val="22"/>
              </w:rPr>
            </w:pPr>
            <w:ins w:id="1423" w:author="Autor" w:date="2021-04-20T14:52:00Z">
              <w:r w:rsidRPr="004E39D9">
                <w:rPr>
                  <w:rFonts w:ascii="Ebrima" w:hAnsi="Ebrima" w:cs="Calibri"/>
                  <w:color w:val="000000"/>
                  <w:sz w:val="22"/>
                  <w:szCs w:val="22"/>
                </w:rPr>
                <w:t>3,80%</w:t>
              </w:r>
            </w:ins>
          </w:p>
        </w:tc>
      </w:tr>
      <w:tr w:rsidR="00BB0D24" w:rsidRPr="004E39D9" w14:paraId="1F19B1CF" w14:textId="77777777" w:rsidTr="00BB0D24">
        <w:tblPrEx>
          <w:tblW w:w="5000" w:type="pct"/>
          <w:tblCellMar>
            <w:left w:w="70" w:type="dxa"/>
            <w:right w:w="70" w:type="dxa"/>
          </w:tblCellMar>
          <w:tblPrExChange w:id="1424" w:author="Autor" w:date="2021-04-20T14:52:00Z">
            <w:tblPrEx>
              <w:tblW w:w="7076" w:type="dxa"/>
              <w:tblCellMar>
                <w:left w:w="70" w:type="dxa"/>
                <w:right w:w="70" w:type="dxa"/>
              </w:tblCellMar>
            </w:tblPrEx>
          </w:tblPrExChange>
        </w:tblPrEx>
        <w:trPr>
          <w:trHeight w:val="300"/>
          <w:ins w:id="1425" w:author="Autor" w:date="2021-04-20T14:52:00Z"/>
          <w:trPrChange w:id="142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27" w:author="Autor" w:date="2021-04-20T14:52:00Z">
              <w:tcPr>
                <w:tcW w:w="976" w:type="dxa"/>
                <w:gridSpan w:val="2"/>
                <w:tcBorders>
                  <w:top w:val="nil"/>
                  <w:left w:val="nil"/>
                  <w:bottom w:val="nil"/>
                  <w:right w:val="nil"/>
                </w:tcBorders>
                <w:shd w:val="clear" w:color="000000" w:fill="FFFFFF"/>
                <w:noWrap/>
                <w:vAlign w:val="center"/>
                <w:hideMark/>
              </w:tcPr>
            </w:tcPrChange>
          </w:tcPr>
          <w:p w14:paraId="5184A423" w14:textId="77777777" w:rsidR="00BB0D24" w:rsidRPr="004E39D9" w:rsidRDefault="00BB0D24" w:rsidP="004E39D9">
            <w:pPr>
              <w:spacing w:line="276" w:lineRule="auto"/>
              <w:jc w:val="center"/>
              <w:rPr>
                <w:ins w:id="1428" w:author="Autor" w:date="2021-04-20T14:52:00Z"/>
                <w:rFonts w:ascii="Ebrima" w:hAnsi="Ebrima" w:cs="Calibri"/>
                <w:color w:val="000000"/>
                <w:sz w:val="22"/>
                <w:szCs w:val="22"/>
              </w:rPr>
            </w:pPr>
            <w:ins w:id="1429" w:author="Autor" w:date="2021-04-20T14:52:00Z">
              <w:r w:rsidRPr="004E39D9">
                <w:rPr>
                  <w:rFonts w:ascii="Ebrima" w:hAnsi="Ebrima" w:cs="Calibri"/>
                  <w:color w:val="000000"/>
                  <w:sz w:val="22"/>
                  <w:szCs w:val="22"/>
                </w:rPr>
                <w:t>8</w:t>
              </w:r>
            </w:ins>
          </w:p>
        </w:tc>
        <w:tc>
          <w:tcPr>
            <w:tcW w:w="897" w:type="pct"/>
            <w:tcBorders>
              <w:top w:val="nil"/>
              <w:left w:val="nil"/>
              <w:bottom w:val="nil"/>
              <w:right w:val="nil"/>
            </w:tcBorders>
            <w:shd w:val="clear" w:color="000000" w:fill="FFFFFF"/>
            <w:noWrap/>
            <w:vAlign w:val="center"/>
            <w:hideMark/>
            <w:tcPrChange w:id="1430" w:author="Autor" w:date="2021-04-20T14:52:00Z">
              <w:tcPr>
                <w:tcW w:w="1136" w:type="dxa"/>
                <w:gridSpan w:val="2"/>
                <w:tcBorders>
                  <w:top w:val="nil"/>
                  <w:left w:val="nil"/>
                  <w:bottom w:val="nil"/>
                  <w:right w:val="nil"/>
                </w:tcBorders>
                <w:shd w:val="clear" w:color="000000" w:fill="FFFFFF"/>
                <w:noWrap/>
                <w:vAlign w:val="center"/>
                <w:hideMark/>
              </w:tcPr>
            </w:tcPrChange>
          </w:tcPr>
          <w:p w14:paraId="6899B1CC" w14:textId="77777777" w:rsidR="00BB0D24" w:rsidRPr="004E39D9" w:rsidRDefault="00BB0D24" w:rsidP="004E39D9">
            <w:pPr>
              <w:spacing w:line="276" w:lineRule="auto"/>
              <w:jc w:val="center"/>
              <w:rPr>
                <w:ins w:id="1431" w:author="Autor" w:date="2021-04-20T14:52:00Z"/>
                <w:rFonts w:ascii="Ebrima" w:hAnsi="Ebrima" w:cs="Calibri"/>
                <w:color w:val="000000"/>
                <w:sz w:val="22"/>
                <w:szCs w:val="22"/>
              </w:rPr>
            </w:pPr>
            <w:ins w:id="1432" w:author="Autor" w:date="2021-04-20T14:52:00Z">
              <w:r w:rsidRPr="004E39D9">
                <w:rPr>
                  <w:rFonts w:ascii="Ebrima" w:hAnsi="Ebrima" w:cs="Calibri"/>
                  <w:color w:val="000000"/>
                  <w:sz w:val="22"/>
                  <w:szCs w:val="22"/>
                </w:rPr>
                <w:t>20/11/2021</w:t>
              </w:r>
            </w:ins>
          </w:p>
        </w:tc>
        <w:tc>
          <w:tcPr>
            <w:tcW w:w="674" w:type="pct"/>
            <w:tcBorders>
              <w:top w:val="nil"/>
              <w:left w:val="nil"/>
              <w:bottom w:val="nil"/>
              <w:right w:val="nil"/>
            </w:tcBorders>
            <w:shd w:val="clear" w:color="000000" w:fill="FFFFFF"/>
            <w:noWrap/>
            <w:vAlign w:val="center"/>
            <w:hideMark/>
            <w:tcPrChange w:id="1433" w:author="Autor" w:date="2021-04-20T14:52:00Z">
              <w:tcPr>
                <w:tcW w:w="976" w:type="dxa"/>
                <w:tcBorders>
                  <w:top w:val="nil"/>
                  <w:left w:val="nil"/>
                  <w:bottom w:val="nil"/>
                  <w:right w:val="nil"/>
                </w:tcBorders>
                <w:shd w:val="clear" w:color="000000" w:fill="FFFFFF"/>
                <w:noWrap/>
                <w:vAlign w:val="center"/>
                <w:hideMark/>
              </w:tcPr>
            </w:tcPrChange>
          </w:tcPr>
          <w:p w14:paraId="6B46CC34" w14:textId="77777777" w:rsidR="00BB0D24" w:rsidRPr="004E39D9" w:rsidRDefault="00BB0D24" w:rsidP="004E39D9">
            <w:pPr>
              <w:spacing w:line="276" w:lineRule="auto"/>
              <w:jc w:val="center"/>
              <w:rPr>
                <w:ins w:id="1434" w:author="Autor" w:date="2021-04-20T14:52:00Z"/>
                <w:rFonts w:ascii="Ebrima" w:hAnsi="Ebrima" w:cs="Calibri"/>
                <w:color w:val="000000"/>
                <w:sz w:val="22"/>
                <w:szCs w:val="22"/>
              </w:rPr>
            </w:pPr>
            <w:ins w:id="143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436" w:author="Autor" w:date="2021-04-20T14:52:00Z">
              <w:tcPr>
                <w:tcW w:w="1696" w:type="dxa"/>
                <w:gridSpan w:val="3"/>
                <w:tcBorders>
                  <w:top w:val="nil"/>
                  <w:left w:val="nil"/>
                  <w:bottom w:val="nil"/>
                  <w:right w:val="nil"/>
                </w:tcBorders>
                <w:shd w:val="clear" w:color="000000" w:fill="FFFFFF"/>
                <w:noWrap/>
                <w:vAlign w:val="center"/>
                <w:hideMark/>
              </w:tcPr>
            </w:tcPrChange>
          </w:tcPr>
          <w:p w14:paraId="1614D2B7" w14:textId="77777777" w:rsidR="00BB0D24" w:rsidRPr="004E39D9" w:rsidRDefault="00BB0D24" w:rsidP="004E39D9">
            <w:pPr>
              <w:spacing w:line="276" w:lineRule="auto"/>
              <w:jc w:val="center"/>
              <w:rPr>
                <w:ins w:id="1437" w:author="Autor" w:date="2021-04-20T14:52:00Z"/>
                <w:rFonts w:ascii="Ebrima" w:hAnsi="Ebrima" w:cs="Calibri"/>
                <w:color w:val="000000"/>
                <w:sz w:val="22"/>
                <w:szCs w:val="22"/>
              </w:rPr>
            </w:pPr>
            <w:ins w:id="143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439" w:author="Autor" w:date="2021-04-20T14:52:00Z">
              <w:tcPr>
                <w:tcW w:w="1316" w:type="dxa"/>
                <w:tcBorders>
                  <w:top w:val="nil"/>
                  <w:left w:val="nil"/>
                  <w:bottom w:val="nil"/>
                  <w:right w:val="nil"/>
                </w:tcBorders>
                <w:shd w:val="clear" w:color="000000" w:fill="FFFFFF"/>
                <w:noWrap/>
                <w:vAlign w:val="center"/>
                <w:hideMark/>
              </w:tcPr>
            </w:tcPrChange>
          </w:tcPr>
          <w:p w14:paraId="37E478A5" w14:textId="77777777" w:rsidR="00BB0D24" w:rsidRPr="004E39D9" w:rsidRDefault="00BB0D24" w:rsidP="004E39D9">
            <w:pPr>
              <w:spacing w:line="276" w:lineRule="auto"/>
              <w:jc w:val="center"/>
              <w:rPr>
                <w:ins w:id="1440" w:author="Autor" w:date="2021-04-20T14:52:00Z"/>
                <w:rFonts w:ascii="Ebrima" w:hAnsi="Ebrima" w:cs="Calibri"/>
                <w:color w:val="000000"/>
                <w:sz w:val="22"/>
                <w:szCs w:val="22"/>
              </w:rPr>
            </w:pPr>
            <w:ins w:id="144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442" w:author="Autor" w:date="2021-04-20T14:52:00Z">
              <w:tcPr>
                <w:tcW w:w="976" w:type="dxa"/>
                <w:gridSpan w:val="2"/>
                <w:tcBorders>
                  <w:top w:val="nil"/>
                  <w:left w:val="nil"/>
                  <w:bottom w:val="nil"/>
                  <w:right w:val="nil"/>
                </w:tcBorders>
                <w:shd w:val="clear" w:color="000000" w:fill="FFFFFF"/>
                <w:noWrap/>
                <w:vAlign w:val="center"/>
                <w:hideMark/>
              </w:tcPr>
            </w:tcPrChange>
          </w:tcPr>
          <w:p w14:paraId="52F51454" w14:textId="77777777" w:rsidR="00BB0D24" w:rsidRPr="004E39D9" w:rsidRDefault="00BB0D24" w:rsidP="004E39D9">
            <w:pPr>
              <w:spacing w:line="276" w:lineRule="auto"/>
              <w:jc w:val="center"/>
              <w:rPr>
                <w:ins w:id="1443" w:author="Autor" w:date="2021-04-20T14:52:00Z"/>
                <w:rFonts w:ascii="Ebrima" w:hAnsi="Ebrima" w:cs="Calibri"/>
                <w:color w:val="000000"/>
                <w:sz w:val="22"/>
                <w:szCs w:val="22"/>
              </w:rPr>
            </w:pPr>
            <w:ins w:id="1444" w:author="Autor" w:date="2021-04-20T14:52:00Z">
              <w:r w:rsidRPr="004E39D9">
                <w:rPr>
                  <w:rFonts w:ascii="Ebrima" w:hAnsi="Ebrima" w:cs="Calibri"/>
                  <w:color w:val="000000"/>
                  <w:sz w:val="22"/>
                  <w:szCs w:val="22"/>
                </w:rPr>
                <w:t>4,35%</w:t>
              </w:r>
            </w:ins>
          </w:p>
        </w:tc>
      </w:tr>
      <w:tr w:rsidR="00BB0D24" w:rsidRPr="004E39D9" w14:paraId="266F831B" w14:textId="77777777" w:rsidTr="00BB0D24">
        <w:tblPrEx>
          <w:tblW w:w="5000" w:type="pct"/>
          <w:tblCellMar>
            <w:left w:w="70" w:type="dxa"/>
            <w:right w:w="70" w:type="dxa"/>
          </w:tblCellMar>
          <w:tblPrExChange w:id="1445" w:author="Autor" w:date="2021-04-20T14:52:00Z">
            <w:tblPrEx>
              <w:tblW w:w="7076" w:type="dxa"/>
              <w:tblCellMar>
                <w:left w:w="70" w:type="dxa"/>
                <w:right w:w="70" w:type="dxa"/>
              </w:tblCellMar>
            </w:tblPrEx>
          </w:tblPrExChange>
        </w:tblPrEx>
        <w:trPr>
          <w:trHeight w:val="300"/>
          <w:ins w:id="1446" w:author="Autor" w:date="2021-04-20T14:52:00Z"/>
          <w:trPrChange w:id="144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48" w:author="Autor" w:date="2021-04-20T14:52:00Z">
              <w:tcPr>
                <w:tcW w:w="976" w:type="dxa"/>
                <w:gridSpan w:val="2"/>
                <w:tcBorders>
                  <w:top w:val="nil"/>
                  <w:left w:val="nil"/>
                  <w:bottom w:val="nil"/>
                  <w:right w:val="nil"/>
                </w:tcBorders>
                <w:shd w:val="clear" w:color="000000" w:fill="FFFFFF"/>
                <w:noWrap/>
                <w:vAlign w:val="center"/>
                <w:hideMark/>
              </w:tcPr>
            </w:tcPrChange>
          </w:tcPr>
          <w:p w14:paraId="37C71D21" w14:textId="77777777" w:rsidR="00BB0D24" w:rsidRPr="004E39D9" w:rsidRDefault="00BB0D24" w:rsidP="004E39D9">
            <w:pPr>
              <w:spacing w:line="276" w:lineRule="auto"/>
              <w:jc w:val="center"/>
              <w:rPr>
                <w:ins w:id="1449" w:author="Autor" w:date="2021-04-20T14:52:00Z"/>
                <w:rFonts w:ascii="Ebrima" w:hAnsi="Ebrima" w:cs="Calibri"/>
                <w:color w:val="000000"/>
                <w:sz w:val="22"/>
                <w:szCs w:val="22"/>
              </w:rPr>
            </w:pPr>
            <w:ins w:id="1450" w:author="Autor" w:date="2021-04-20T14:52:00Z">
              <w:r w:rsidRPr="004E39D9">
                <w:rPr>
                  <w:rFonts w:ascii="Ebrima" w:hAnsi="Ebrima" w:cs="Calibri"/>
                  <w:color w:val="000000"/>
                  <w:sz w:val="22"/>
                  <w:szCs w:val="22"/>
                </w:rPr>
                <w:t>9</w:t>
              </w:r>
            </w:ins>
          </w:p>
        </w:tc>
        <w:tc>
          <w:tcPr>
            <w:tcW w:w="897" w:type="pct"/>
            <w:tcBorders>
              <w:top w:val="nil"/>
              <w:left w:val="nil"/>
              <w:bottom w:val="nil"/>
              <w:right w:val="nil"/>
            </w:tcBorders>
            <w:shd w:val="clear" w:color="000000" w:fill="FFFFFF"/>
            <w:noWrap/>
            <w:vAlign w:val="center"/>
            <w:hideMark/>
            <w:tcPrChange w:id="1451" w:author="Autor" w:date="2021-04-20T14:52:00Z">
              <w:tcPr>
                <w:tcW w:w="1136" w:type="dxa"/>
                <w:gridSpan w:val="2"/>
                <w:tcBorders>
                  <w:top w:val="nil"/>
                  <w:left w:val="nil"/>
                  <w:bottom w:val="nil"/>
                  <w:right w:val="nil"/>
                </w:tcBorders>
                <w:shd w:val="clear" w:color="000000" w:fill="FFFFFF"/>
                <w:noWrap/>
                <w:vAlign w:val="center"/>
                <w:hideMark/>
              </w:tcPr>
            </w:tcPrChange>
          </w:tcPr>
          <w:p w14:paraId="6CB5470A" w14:textId="77777777" w:rsidR="00BB0D24" w:rsidRPr="004E39D9" w:rsidRDefault="00BB0D24" w:rsidP="004E39D9">
            <w:pPr>
              <w:spacing w:line="276" w:lineRule="auto"/>
              <w:jc w:val="center"/>
              <w:rPr>
                <w:ins w:id="1452" w:author="Autor" w:date="2021-04-20T14:52:00Z"/>
                <w:rFonts w:ascii="Ebrima" w:hAnsi="Ebrima" w:cs="Calibri"/>
                <w:color w:val="000000"/>
                <w:sz w:val="22"/>
                <w:szCs w:val="22"/>
              </w:rPr>
            </w:pPr>
            <w:ins w:id="1453" w:author="Autor" w:date="2021-04-20T14:52:00Z">
              <w:r w:rsidRPr="004E39D9">
                <w:rPr>
                  <w:rFonts w:ascii="Ebrima" w:hAnsi="Ebrima" w:cs="Calibri"/>
                  <w:color w:val="000000"/>
                  <w:sz w:val="22"/>
                  <w:szCs w:val="22"/>
                </w:rPr>
                <w:t>20/12/2021</w:t>
              </w:r>
            </w:ins>
          </w:p>
        </w:tc>
        <w:tc>
          <w:tcPr>
            <w:tcW w:w="674" w:type="pct"/>
            <w:tcBorders>
              <w:top w:val="nil"/>
              <w:left w:val="nil"/>
              <w:bottom w:val="nil"/>
              <w:right w:val="nil"/>
            </w:tcBorders>
            <w:shd w:val="clear" w:color="000000" w:fill="FFFFFF"/>
            <w:noWrap/>
            <w:vAlign w:val="center"/>
            <w:hideMark/>
            <w:tcPrChange w:id="1454" w:author="Autor" w:date="2021-04-20T14:52:00Z">
              <w:tcPr>
                <w:tcW w:w="976" w:type="dxa"/>
                <w:tcBorders>
                  <w:top w:val="nil"/>
                  <w:left w:val="nil"/>
                  <w:bottom w:val="nil"/>
                  <w:right w:val="nil"/>
                </w:tcBorders>
                <w:shd w:val="clear" w:color="000000" w:fill="FFFFFF"/>
                <w:noWrap/>
                <w:vAlign w:val="center"/>
                <w:hideMark/>
              </w:tcPr>
            </w:tcPrChange>
          </w:tcPr>
          <w:p w14:paraId="0173327D" w14:textId="77777777" w:rsidR="00BB0D24" w:rsidRPr="004E39D9" w:rsidRDefault="00BB0D24" w:rsidP="004E39D9">
            <w:pPr>
              <w:spacing w:line="276" w:lineRule="auto"/>
              <w:jc w:val="center"/>
              <w:rPr>
                <w:ins w:id="1455" w:author="Autor" w:date="2021-04-20T14:52:00Z"/>
                <w:rFonts w:ascii="Ebrima" w:hAnsi="Ebrima" w:cs="Calibri"/>
                <w:color w:val="000000"/>
                <w:sz w:val="22"/>
                <w:szCs w:val="22"/>
              </w:rPr>
            </w:pPr>
            <w:ins w:id="145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457" w:author="Autor" w:date="2021-04-20T14:52:00Z">
              <w:tcPr>
                <w:tcW w:w="1696" w:type="dxa"/>
                <w:gridSpan w:val="3"/>
                <w:tcBorders>
                  <w:top w:val="nil"/>
                  <w:left w:val="nil"/>
                  <w:bottom w:val="nil"/>
                  <w:right w:val="nil"/>
                </w:tcBorders>
                <w:shd w:val="clear" w:color="000000" w:fill="FFFFFF"/>
                <w:noWrap/>
                <w:vAlign w:val="center"/>
                <w:hideMark/>
              </w:tcPr>
            </w:tcPrChange>
          </w:tcPr>
          <w:p w14:paraId="3B648F98" w14:textId="77777777" w:rsidR="00BB0D24" w:rsidRPr="004E39D9" w:rsidRDefault="00BB0D24" w:rsidP="004E39D9">
            <w:pPr>
              <w:spacing w:line="276" w:lineRule="auto"/>
              <w:jc w:val="center"/>
              <w:rPr>
                <w:ins w:id="1458" w:author="Autor" w:date="2021-04-20T14:52:00Z"/>
                <w:rFonts w:ascii="Ebrima" w:hAnsi="Ebrima" w:cs="Calibri"/>
                <w:color w:val="000000"/>
                <w:sz w:val="22"/>
                <w:szCs w:val="22"/>
              </w:rPr>
            </w:pPr>
            <w:ins w:id="145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460" w:author="Autor" w:date="2021-04-20T14:52:00Z">
              <w:tcPr>
                <w:tcW w:w="1316" w:type="dxa"/>
                <w:tcBorders>
                  <w:top w:val="nil"/>
                  <w:left w:val="nil"/>
                  <w:bottom w:val="nil"/>
                  <w:right w:val="nil"/>
                </w:tcBorders>
                <w:shd w:val="clear" w:color="000000" w:fill="FFFFFF"/>
                <w:noWrap/>
                <w:vAlign w:val="center"/>
                <w:hideMark/>
              </w:tcPr>
            </w:tcPrChange>
          </w:tcPr>
          <w:p w14:paraId="1BE59E2D" w14:textId="77777777" w:rsidR="00BB0D24" w:rsidRPr="004E39D9" w:rsidRDefault="00BB0D24" w:rsidP="004E39D9">
            <w:pPr>
              <w:spacing w:line="276" w:lineRule="auto"/>
              <w:jc w:val="center"/>
              <w:rPr>
                <w:ins w:id="1461" w:author="Autor" w:date="2021-04-20T14:52:00Z"/>
                <w:rFonts w:ascii="Ebrima" w:hAnsi="Ebrima" w:cs="Calibri"/>
                <w:color w:val="000000"/>
                <w:sz w:val="22"/>
                <w:szCs w:val="22"/>
              </w:rPr>
            </w:pPr>
            <w:ins w:id="146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463" w:author="Autor" w:date="2021-04-20T14:52:00Z">
              <w:tcPr>
                <w:tcW w:w="976" w:type="dxa"/>
                <w:gridSpan w:val="2"/>
                <w:tcBorders>
                  <w:top w:val="nil"/>
                  <w:left w:val="nil"/>
                  <w:bottom w:val="nil"/>
                  <w:right w:val="nil"/>
                </w:tcBorders>
                <w:shd w:val="clear" w:color="000000" w:fill="FFFFFF"/>
                <w:noWrap/>
                <w:vAlign w:val="center"/>
                <w:hideMark/>
              </w:tcPr>
            </w:tcPrChange>
          </w:tcPr>
          <w:p w14:paraId="52F1EF20" w14:textId="77777777" w:rsidR="00BB0D24" w:rsidRPr="004E39D9" w:rsidRDefault="00BB0D24" w:rsidP="004E39D9">
            <w:pPr>
              <w:spacing w:line="276" w:lineRule="auto"/>
              <w:jc w:val="center"/>
              <w:rPr>
                <w:ins w:id="1464" w:author="Autor" w:date="2021-04-20T14:52:00Z"/>
                <w:rFonts w:ascii="Ebrima" w:hAnsi="Ebrima" w:cs="Calibri"/>
                <w:color w:val="000000"/>
                <w:sz w:val="22"/>
                <w:szCs w:val="22"/>
              </w:rPr>
            </w:pPr>
            <w:ins w:id="1465" w:author="Autor" w:date="2021-04-20T14:52:00Z">
              <w:r w:rsidRPr="004E39D9">
                <w:rPr>
                  <w:rFonts w:ascii="Ebrima" w:hAnsi="Ebrima" w:cs="Calibri"/>
                  <w:color w:val="000000"/>
                  <w:sz w:val="22"/>
                  <w:szCs w:val="22"/>
                </w:rPr>
                <w:t>4,89%</w:t>
              </w:r>
            </w:ins>
          </w:p>
        </w:tc>
      </w:tr>
      <w:tr w:rsidR="00BB0D24" w:rsidRPr="004E39D9" w14:paraId="5473B33F" w14:textId="77777777" w:rsidTr="00BB0D24">
        <w:tblPrEx>
          <w:tblW w:w="5000" w:type="pct"/>
          <w:tblCellMar>
            <w:left w:w="70" w:type="dxa"/>
            <w:right w:w="70" w:type="dxa"/>
          </w:tblCellMar>
          <w:tblPrExChange w:id="1466" w:author="Autor" w:date="2021-04-20T14:52:00Z">
            <w:tblPrEx>
              <w:tblW w:w="7076" w:type="dxa"/>
              <w:tblCellMar>
                <w:left w:w="70" w:type="dxa"/>
                <w:right w:w="70" w:type="dxa"/>
              </w:tblCellMar>
            </w:tblPrEx>
          </w:tblPrExChange>
        </w:tblPrEx>
        <w:trPr>
          <w:trHeight w:val="300"/>
          <w:ins w:id="1467" w:author="Autor" w:date="2021-04-20T14:52:00Z"/>
          <w:trPrChange w:id="146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69" w:author="Autor" w:date="2021-04-20T14:52:00Z">
              <w:tcPr>
                <w:tcW w:w="976" w:type="dxa"/>
                <w:gridSpan w:val="2"/>
                <w:tcBorders>
                  <w:top w:val="nil"/>
                  <w:left w:val="nil"/>
                  <w:bottom w:val="nil"/>
                  <w:right w:val="nil"/>
                </w:tcBorders>
                <w:shd w:val="clear" w:color="000000" w:fill="FFFFFF"/>
                <w:noWrap/>
                <w:vAlign w:val="center"/>
                <w:hideMark/>
              </w:tcPr>
            </w:tcPrChange>
          </w:tcPr>
          <w:p w14:paraId="1F056C8A" w14:textId="77777777" w:rsidR="00BB0D24" w:rsidRPr="004E39D9" w:rsidRDefault="00BB0D24" w:rsidP="004E39D9">
            <w:pPr>
              <w:spacing w:line="276" w:lineRule="auto"/>
              <w:jc w:val="center"/>
              <w:rPr>
                <w:ins w:id="1470" w:author="Autor" w:date="2021-04-20T14:52:00Z"/>
                <w:rFonts w:ascii="Ebrima" w:hAnsi="Ebrima" w:cs="Calibri"/>
                <w:color w:val="000000"/>
                <w:sz w:val="22"/>
                <w:szCs w:val="22"/>
              </w:rPr>
            </w:pPr>
            <w:ins w:id="1471" w:author="Autor" w:date="2021-04-20T14:52:00Z">
              <w:r w:rsidRPr="004E39D9">
                <w:rPr>
                  <w:rFonts w:ascii="Ebrima" w:hAnsi="Ebrima" w:cs="Calibri"/>
                  <w:color w:val="000000"/>
                  <w:sz w:val="22"/>
                  <w:szCs w:val="22"/>
                </w:rPr>
                <w:t>10</w:t>
              </w:r>
            </w:ins>
          </w:p>
        </w:tc>
        <w:tc>
          <w:tcPr>
            <w:tcW w:w="897" w:type="pct"/>
            <w:tcBorders>
              <w:top w:val="nil"/>
              <w:left w:val="nil"/>
              <w:bottom w:val="nil"/>
              <w:right w:val="nil"/>
            </w:tcBorders>
            <w:shd w:val="clear" w:color="000000" w:fill="FFFFFF"/>
            <w:noWrap/>
            <w:vAlign w:val="center"/>
            <w:hideMark/>
            <w:tcPrChange w:id="1472" w:author="Autor" w:date="2021-04-20T14:52:00Z">
              <w:tcPr>
                <w:tcW w:w="1136" w:type="dxa"/>
                <w:gridSpan w:val="2"/>
                <w:tcBorders>
                  <w:top w:val="nil"/>
                  <w:left w:val="nil"/>
                  <w:bottom w:val="nil"/>
                  <w:right w:val="nil"/>
                </w:tcBorders>
                <w:shd w:val="clear" w:color="000000" w:fill="FFFFFF"/>
                <w:noWrap/>
                <w:vAlign w:val="center"/>
                <w:hideMark/>
              </w:tcPr>
            </w:tcPrChange>
          </w:tcPr>
          <w:p w14:paraId="2E21B9C8" w14:textId="77777777" w:rsidR="00BB0D24" w:rsidRPr="004E39D9" w:rsidRDefault="00BB0D24" w:rsidP="004E39D9">
            <w:pPr>
              <w:spacing w:line="276" w:lineRule="auto"/>
              <w:jc w:val="center"/>
              <w:rPr>
                <w:ins w:id="1473" w:author="Autor" w:date="2021-04-20T14:52:00Z"/>
                <w:rFonts w:ascii="Ebrima" w:hAnsi="Ebrima" w:cs="Calibri"/>
                <w:color w:val="000000"/>
                <w:sz w:val="22"/>
                <w:szCs w:val="22"/>
              </w:rPr>
            </w:pPr>
            <w:ins w:id="1474" w:author="Autor" w:date="2021-04-20T14:52:00Z">
              <w:r w:rsidRPr="004E39D9">
                <w:rPr>
                  <w:rFonts w:ascii="Ebrima" w:hAnsi="Ebrima" w:cs="Calibri"/>
                  <w:color w:val="000000"/>
                  <w:sz w:val="22"/>
                  <w:szCs w:val="22"/>
                </w:rPr>
                <w:t>20/01/2022</w:t>
              </w:r>
            </w:ins>
          </w:p>
        </w:tc>
        <w:tc>
          <w:tcPr>
            <w:tcW w:w="674" w:type="pct"/>
            <w:tcBorders>
              <w:top w:val="nil"/>
              <w:left w:val="nil"/>
              <w:bottom w:val="nil"/>
              <w:right w:val="nil"/>
            </w:tcBorders>
            <w:shd w:val="clear" w:color="000000" w:fill="FFFFFF"/>
            <w:noWrap/>
            <w:vAlign w:val="center"/>
            <w:hideMark/>
            <w:tcPrChange w:id="1475" w:author="Autor" w:date="2021-04-20T14:52:00Z">
              <w:tcPr>
                <w:tcW w:w="976" w:type="dxa"/>
                <w:tcBorders>
                  <w:top w:val="nil"/>
                  <w:left w:val="nil"/>
                  <w:bottom w:val="nil"/>
                  <w:right w:val="nil"/>
                </w:tcBorders>
                <w:shd w:val="clear" w:color="000000" w:fill="FFFFFF"/>
                <w:noWrap/>
                <w:vAlign w:val="center"/>
                <w:hideMark/>
              </w:tcPr>
            </w:tcPrChange>
          </w:tcPr>
          <w:p w14:paraId="5EE10AB7" w14:textId="77777777" w:rsidR="00BB0D24" w:rsidRPr="004E39D9" w:rsidRDefault="00BB0D24" w:rsidP="004E39D9">
            <w:pPr>
              <w:spacing w:line="276" w:lineRule="auto"/>
              <w:jc w:val="center"/>
              <w:rPr>
                <w:ins w:id="1476" w:author="Autor" w:date="2021-04-20T14:52:00Z"/>
                <w:rFonts w:ascii="Ebrima" w:hAnsi="Ebrima" w:cs="Calibri"/>
                <w:color w:val="000000"/>
                <w:sz w:val="22"/>
                <w:szCs w:val="22"/>
              </w:rPr>
            </w:pPr>
            <w:ins w:id="147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478" w:author="Autor" w:date="2021-04-20T14:52:00Z">
              <w:tcPr>
                <w:tcW w:w="1696" w:type="dxa"/>
                <w:gridSpan w:val="3"/>
                <w:tcBorders>
                  <w:top w:val="nil"/>
                  <w:left w:val="nil"/>
                  <w:bottom w:val="nil"/>
                  <w:right w:val="nil"/>
                </w:tcBorders>
                <w:shd w:val="clear" w:color="000000" w:fill="FFFFFF"/>
                <w:noWrap/>
                <w:vAlign w:val="center"/>
                <w:hideMark/>
              </w:tcPr>
            </w:tcPrChange>
          </w:tcPr>
          <w:p w14:paraId="7A64FF3F" w14:textId="77777777" w:rsidR="00BB0D24" w:rsidRPr="004E39D9" w:rsidRDefault="00BB0D24" w:rsidP="004E39D9">
            <w:pPr>
              <w:spacing w:line="276" w:lineRule="auto"/>
              <w:jc w:val="center"/>
              <w:rPr>
                <w:ins w:id="1479" w:author="Autor" w:date="2021-04-20T14:52:00Z"/>
                <w:rFonts w:ascii="Ebrima" w:hAnsi="Ebrima" w:cs="Calibri"/>
                <w:color w:val="000000"/>
                <w:sz w:val="22"/>
                <w:szCs w:val="22"/>
              </w:rPr>
            </w:pPr>
            <w:ins w:id="148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481" w:author="Autor" w:date="2021-04-20T14:52:00Z">
              <w:tcPr>
                <w:tcW w:w="1316" w:type="dxa"/>
                <w:tcBorders>
                  <w:top w:val="nil"/>
                  <w:left w:val="nil"/>
                  <w:bottom w:val="nil"/>
                  <w:right w:val="nil"/>
                </w:tcBorders>
                <w:shd w:val="clear" w:color="000000" w:fill="FFFFFF"/>
                <w:noWrap/>
                <w:vAlign w:val="center"/>
                <w:hideMark/>
              </w:tcPr>
            </w:tcPrChange>
          </w:tcPr>
          <w:p w14:paraId="0FA0FBE4" w14:textId="77777777" w:rsidR="00BB0D24" w:rsidRPr="004E39D9" w:rsidRDefault="00BB0D24" w:rsidP="004E39D9">
            <w:pPr>
              <w:spacing w:line="276" w:lineRule="auto"/>
              <w:jc w:val="center"/>
              <w:rPr>
                <w:ins w:id="1482" w:author="Autor" w:date="2021-04-20T14:52:00Z"/>
                <w:rFonts w:ascii="Ebrima" w:hAnsi="Ebrima" w:cs="Calibri"/>
                <w:color w:val="000000"/>
                <w:sz w:val="22"/>
                <w:szCs w:val="22"/>
              </w:rPr>
            </w:pPr>
            <w:ins w:id="148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484" w:author="Autor" w:date="2021-04-20T14:52:00Z">
              <w:tcPr>
                <w:tcW w:w="976" w:type="dxa"/>
                <w:gridSpan w:val="2"/>
                <w:tcBorders>
                  <w:top w:val="nil"/>
                  <w:left w:val="nil"/>
                  <w:bottom w:val="nil"/>
                  <w:right w:val="nil"/>
                </w:tcBorders>
                <w:shd w:val="clear" w:color="000000" w:fill="FFFFFF"/>
                <w:noWrap/>
                <w:vAlign w:val="center"/>
                <w:hideMark/>
              </w:tcPr>
            </w:tcPrChange>
          </w:tcPr>
          <w:p w14:paraId="2DEC11CD" w14:textId="77777777" w:rsidR="00BB0D24" w:rsidRPr="004E39D9" w:rsidRDefault="00BB0D24" w:rsidP="004E39D9">
            <w:pPr>
              <w:spacing w:line="276" w:lineRule="auto"/>
              <w:jc w:val="center"/>
              <w:rPr>
                <w:ins w:id="1485" w:author="Autor" w:date="2021-04-20T14:52:00Z"/>
                <w:rFonts w:ascii="Ebrima" w:hAnsi="Ebrima" w:cs="Calibri"/>
                <w:color w:val="000000"/>
                <w:sz w:val="22"/>
                <w:szCs w:val="22"/>
              </w:rPr>
            </w:pPr>
            <w:ins w:id="1486" w:author="Autor" w:date="2021-04-20T14:52:00Z">
              <w:r w:rsidRPr="004E39D9">
                <w:rPr>
                  <w:rFonts w:ascii="Ebrima" w:hAnsi="Ebrima" w:cs="Calibri"/>
                  <w:color w:val="000000"/>
                  <w:sz w:val="22"/>
                  <w:szCs w:val="22"/>
                </w:rPr>
                <w:t>5,43%</w:t>
              </w:r>
            </w:ins>
          </w:p>
        </w:tc>
      </w:tr>
      <w:tr w:rsidR="00BB0D24" w:rsidRPr="004E39D9" w14:paraId="429CCE59" w14:textId="77777777" w:rsidTr="00BB0D24">
        <w:tblPrEx>
          <w:tblW w:w="5000" w:type="pct"/>
          <w:tblCellMar>
            <w:left w:w="70" w:type="dxa"/>
            <w:right w:w="70" w:type="dxa"/>
          </w:tblCellMar>
          <w:tblPrExChange w:id="1487" w:author="Autor" w:date="2021-04-20T14:52:00Z">
            <w:tblPrEx>
              <w:tblW w:w="7076" w:type="dxa"/>
              <w:tblCellMar>
                <w:left w:w="70" w:type="dxa"/>
                <w:right w:w="70" w:type="dxa"/>
              </w:tblCellMar>
            </w:tblPrEx>
          </w:tblPrExChange>
        </w:tblPrEx>
        <w:trPr>
          <w:trHeight w:val="300"/>
          <w:ins w:id="1488" w:author="Autor" w:date="2021-04-20T14:52:00Z"/>
          <w:trPrChange w:id="148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490" w:author="Autor" w:date="2021-04-20T14:52:00Z">
              <w:tcPr>
                <w:tcW w:w="976" w:type="dxa"/>
                <w:gridSpan w:val="2"/>
                <w:tcBorders>
                  <w:top w:val="nil"/>
                  <w:left w:val="nil"/>
                  <w:bottom w:val="nil"/>
                  <w:right w:val="nil"/>
                </w:tcBorders>
                <w:shd w:val="clear" w:color="000000" w:fill="FFFFFF"/>
                <w:noWrap/>
                <w:vAlign w:val="center"/>
                <w:hideMark/>
              </w:tcPr>
            </w:tcPrChange>
          </w:tcPr>
          <w:p w14:paraId="75B0668E" w14:textId="77777777" w:rsidR="00BB0D24" w:rsidRPr="004E39D9" w:rsidRDefault="00BB0D24" w:rsidP="004E39D9">
            <w:pPr>
              <w:spacing w:line="276" w:lineRule="auto"/>
              <w:jc w:val="center"/>
              <w:rPr>
                <w:ins w:id="1491" w:author="Autor" w:date="2021-04-20T14:52:00Z"/>
                <w:rFonts w:ascii="Ebrima" w:hAnsi="Ebrima" w:cs="Calibri"/>
                <w:color w:val="000000"/>
                <w:sz w:val="22"/>
                <w:szCs w:val="22"/>
              </w:rPr>
            </w:pPr>
            <w:ins w:id="1492" w:author="Autor" w:date="2021-04-20T14:52:00Z">
              <w:r w:rsidRPr="004E39D9">
                <w:rPr>
                  <w:rFonts w:ascii="Ebrima" w:hAnsi="Ebrima" w:cs="Calibri"/>
                  <w:color w:val="000000"/>
                  <w:sz w:val="22"/>
                  <w:szCs w:val="22"/>
                </w:rPr>
                <w:t>11</w:t>
              </w:r>
            </w:ins>
          </w:p>
        </w:tc>
        <w:tc>
          <w:tcPr>
            <w:tcW w:w="897" w:type="pct"/>
            <w:tcBorders>
              <w:top w:val="nil"/>
              <w:left w:val="nil"/>
              <w:bottom w:val="nil"/>
              <w:right w:val="nil"/>
            </w:tcBorders>
            <w:shd w:val="clear" w:color="000000" w:fill="FFFFFF"/>
            <w:noWrap/>
            <w:vAlign w:val="center"/>
            <w:hideMark/>
            <w:tcPrChange w:id="1493" w:author="Autor" w:date="2021-04-20T14:52:00Z">
              <w:tcPr>
                <w:tcW w:w="1136" w:type="dxa"/>
                <w:gridSpan w:val="2"/>
                <w:tcBorders>
                  <w:top w:val="nil"/>
                  <w:left w:val="nil"/>
                  <w:bottom w:val="nil"/>
                  <w:right w:val="nil"/>
                </w:tcBorders>
                <w:shd w:val="clear" w:color="000000" w:fill="FFFFFF"/>
                <w:noWrap/>
                <w:vAlign w:val="center"/>
                <w:hideMark/>
              </w:tcPr>
            </w:tcPrChange>
          </w:tcPr>
          <w:p w14:paraId="0B5B3A4B" w14:textId="77777777" w:rsidR="00BB0D24" w:rsidRPr="004E39D9" w:rsidRDefault="00BB0D24" w:rsidP="004E39D9">
            <w:pPr>
              <w:spacing w:line="276" w:lineRule="auto"/>
              <w:jc w:val="center"/>
              <w:rPr>
                <w:ins w:id="1494" w:author="Autor" w:date="2021-04-20T14:52:00Z"/>
                <w:rFonts w:ascii="Ebrima" w:hAnsi="Ebrima" w:cs="Calibri"/>
                <w:color w:val="000000"/>
                <w:sz w:val="22"/>
                <w:szCs w:val="22"/>
              </w:rPr>
            </w:pPr>
            <w:ins w:id="1495" w:author="Autor" w:date="2021-04-20T14:52:00Z">
              <w:r w:rsidRPr="004E39D9">
                <w:rPr>
                  <w:rFonts w:ascii="Ebrima" w:hAnsi="Ebrima" w:cs="Calibri"/>
                  <w:color w:val="000000"/>
                  <w:sz w:val="22"/>
                  <w:szCs w:val="22"/>
                </w:rPr>
                <w:t>20/02/2022</w:t>
              </w:r>
            </w:ins>
          </w:p>
        </w:tc>
        <w:tc>
          <w:tcPr>
            <w:tcW w:w="674" w:type="pct"/>
            <w:tcBorders>
              <w:top w:val="nil"/>
              <w:left w:val="nil"/>
              <w:bottom w:val="nil"/>
              <w:right w:val="nil"/>
            </w:tcBorders>
            <w:shd w:val="clear" w:color="000000" w:fill="FFFFFF"/>
            <w:noWrap/>
            <w:vAlign w:val="center"/>
            <w:hideMark/>
            <w:tcPrChange w:id="1496" w:author="Autor" w:date="2021-04-20T14:52:00Z">
              <w:tcPr>
                <w:tcW w:w="976" w:type="dxa"/>
                <w:tcBorders>
                  <w:top w:val="nil"/>
                  <w:left w:val="nil"/>
                  <w:bottom w:val="nil"/>
                  <w:right w:val="nil"/>
                </w:tcBorders>
                <w:shd w:val="clear" w:color="000000" w:fill="FFFFFF"/>
                <w:noWrap/>
                <w:vAlign w:val="center"/>
                <w:hideMark/>
              </w:tcPr>
            </w:tcPrChange>
          </w:tcPr>
          <w:p w14:paraId="45D80784" w14:textId="77777777" w:rsidR="00BB0D24" w:rsidRPr="004E39D9" w:rsidRDefault="00BB0D24" w:rsidP="004E39D9">
            <w:pPr>
              <w:spacing w:line="276" w:lineRule="auto"/>
              <w:jc w:val="center"/>
              <w:rPr>
                <w:ins w:id="1497" w:author="Autor" w:date="2021-04-20T14:52:00Z"/>
                <w:rFonts w:ascii="Ebrima" w:hAnsi="Ebrima" w:cs="Calibri"/>
                <w:color w:val="000000"/>
                <w:sz w:val="22"/>
                <w:szCs w:val="22"/>
              </w:rPr>
            </w:pPr>
            <w:ins w:id="149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499" w:author="Autor" w:date="2021-04-20T14:52:00Z">
              <w:tcPr>
                <w:tcW w:w="1696" w:type="dxa"/>
                <w:gridSpan w:val="3"/>
                <w:tcBorders>
                  <w:top w:val="nil"/>
                  <w:left w:val="nil"/>
                  <w:bottom w:val="nil"/>
                  <w:right w:val="nil"/>
                </w:tcBorders>
                <w:shd w:val="clear" w:color="000000" w:fill="FFFFFF"/>
                <w:noWrap/>
                <w:vAlign w:val="center"/>
                <w:hideMark/>
              </w:tcPr>
            </w:tcPrChange>
          </w:tcPr>
          <w:p w14:paraId="0BA53C9B" w14:textId="77777777" w:rsidR="00BB0D24" w:rsidRPr="004E39D9" w:rsidRDefault="00BB0D24" w:rsidP="004E39D9">
            <w:pPr>
              <w:spacing w:line="276" w:lineRule="auto"/>
              <w:jc w:val="center"/>
              <w:rPr>
                <w:ins w:id="1500" w:author="Autor" w:date="2021-04-20T14:52:00Z"/>
                <w:rFonts w:ascii="Ebrima" w:hAnsi="Ebrima" w:cs="Calibri"/>
                <w:color w:val="000000"/>
                <w:sz w:val="22"/>
                <w:szCs w:val="22"/>
              </w:rPr>
            </w:pPr>
            <w:ins w:id="150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502" w:author="Autor" w:date="2021-04-20T14:52:00Z">
              <w:tcPr>
                <w:tcW w:w="1316" w:type="dxa"/>
                <w:tcBorders>
                  <w:top w:val="nil"/>
                  <w:left w:val="nil"/>
                  <w:bottom w:val="nil"/>
                  <w:right w:val="nil"/>
                </w:tcBorders>
                <w:shd w:val="clear" w:color="000000" w:fill="FFFFFF"/>
                <w:noWrap/>
                <w:vAlign w:val="center"/>
                <w:hideMark/>
              </w:tcPr>
            </w:tcPrChange>
          </w:tcPr>
          <w:p w14:paraId="5D12BE21" w14:textId="77777777" w:rsidR="00BB0D24" w:rsidRPr="004E39D9" w:rsidRDefault="00BB0D24" w:rsidP="004E39D9">
            <w:pPr>
              <w:spacing w:line="276" w:lineRule="auto"/>
              <w:jc w:val="center"/>
              <w:rPr>
                <w:ins w:id="1503" w:author="Autor" w:date="2021-04-20T14:52:00Z"/>
                <w:rFonts w:ascii="Ebrima" w:hAnsi="Ebrima" w:cs="Calibri"/>
                <w:color w:val="000000"/>
                <w:sz w:val="22"/>
                <w:szCs w:val="22"/>
              </w:rPr>
            </w:pPr>
            <w:ins w:id="150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505" w:author="Autor" w:date="2021-04-20T14:52:00Z">
              <w:tcPr>
                <w:tcW w:w="976" w:type="dxa"/>
                <w:gridSpan w:val="2"/>
                <w:tcBorders>
                  <w:top w:val="nil"/>
                  <w:left w:val="nil"/>
                  <w:bottom w:val="nil"/>
                  <w:right w:val="nil"/>
                </w:tcBorders>
                <w:shd w:val="clear" w:color="000000" w:fill="FFFFFF"/>
                <w:noWrap/>
                <w:vAlign w:val="center"/>
                <w:hideMark/>
              </w:tcPr>
            </w:tcPrChange>
          </w:tcPr>
          <w:p w14:paraId="3314DE31" w14:textId="77777777" w:rsidR="00BB0D24" w:rsidRPr="004E39D9" w:rsidRDefault="00BB0D24" w:rsidP="004E39D9">
            <w:pPr>
              <w:spacing w:line="276" w:lineRule="auto"/>
              <w:jc w:val="center"/>
              <w:rPr>
                <w:ins w:id="1506" w:author="Autor" w:date="2021-04-20T14:52:00Z"/>
                <w:rFonts w:ascii="Ebrima" w:hAnsi="Ebrima" w:cs="Calibri"/>
                <w:color w:val="000000"/>
                <w:sz w:val="22"/>
                <w:szCs w:val="22"/>
              </w:rPr>
            </w:pPr>
            <w:ins w:id="1507" w:author="Autor" w:date="2021-04-20T14:52:00Z">
              <w:r w:rsidRPr="004E39D9">
                <w:rPr>
                  <w:rFonts w:ascii="Ebrima" w:hAnsi="Ebrima" w:cs="Calibri"/>
                  <w:color w:val="000000"/>
                  <w:sz w:val="22"/>
                  <w:szCs w:val="22"/>
                </w:rPr>
                <w:t>5,98%</w:t>
              </w:r>
            </w:ins>
          </w:p>
        </w:tc>
      </w:tr>
      <w:tr w:rsidR="00BB0D24" w:rsidRPr="004E39D9" w14:paraId="60082148" w14:textId="77777777" w:rsidTr="00BB0D24">
        <w:tblPrEx>
          <w:tblW w:w="5000" w:type="pct"/>
          <w:tblCellMar>
            <w:left w:w="70" w:type="dxa"/>
            <w:right w:w="70" w:type="dxa"/>
          </w:tblCellMar>
          <w:tblPrExChange w:id="1508" w:author="Autor" w:date="2021-04-20T14:52:00Z">
            <w:tblPrEx>
              <w:tblW w:w="7076" w:type="dxa"/>
              <w:tblCellMar>
                <w:left w:w="70" w:type="dxa"/>
                <w:right w:w="70" w:type="dxa"/>
              </w:tblCellMar>
            </w:tblPrEx>
          </w:tblPrExChange>
        </w:tblPrEx>
        <w:trPr>
          <w:trHeight w:val="300"/>
          <w:ins w:id="1509" w:author="Autor" w:date="2021-04-20T14:52:00Z"/>
          <w:trPrChange w:id="151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11" w:author="Autor" w:date="2021-04-20T14:52:00Z">
              <w:tcPr>
                <w:tcW w:w="976" w:type="dxa"/>
                <w:gridSpan w:val="2"/>
                <w:tcBorders>
                  <w:top w:val="nil"/>
                  <w:left w:val="nil"/>
                  <w:bottom w:val="nil"/>
                  <w:right w:val="nil"/>
                </w:tcBorders>
                <w:shd w:val="clear" w:color="000000" w:fill="FFFFFF"/>
                <w:noWrap/>
                <w:vAlign w:val="center"/>
                <w:hideMark/>
              </w:tcPr>
            </w:tcPrChange>
          </w:tcPr>
          <w:p w14:paraId="14A5104A" w14:textId="77777777" w:rsidR="00BB0D24" w:rsidRPr="004E39D9" w:rsidRDefault="00BB0D24" w:rsidP="004E39D9">
            <w:pPr>
              <w:spacing w:line="276" w:lineRule="auto"/>
              <w:jc w:val="center"/>
              <w:rPr>
                <w:ins w:id="1512" w:author="Autor" w:date="2021-04-20T14:52:00Z"/>
                <w:rFonts w:ascii="Ebrima" w:hAnsi="Ebrima" w:cs="Calibri"/>
                <w:color w:val="000000"/>
                <w:sz w:val="22"/>
                <w:szCs w:val="22"/>
              </w:rPr>
            </w:pPr>
            <w:ins w:id="1513" w:author="Autor" w:date="2021-04-20T14:52:00Z">
              <w:r w:rsidRPr="004E39D9">
                <w:rPr>
                  <w:rFonts w:ascii="Ebrima" w:hAnsi="Ebrima" w:cs="Calibri"/>
                  <w:color w:val="000000"/>
                  <w:sz w:val="22"/>
                  <w:szCs w:val="22"/>
                </w:rPr>
                <w:t>12</w:t>
              </w:r>
            </w:ins>
          </w:p>
        </w:tc>
        <w:tc>
          <w:tcPr>
            <w:tcW w:w="897" w:type="pct"/>
            <w:tcBorders>
              <w:top w:val="nil"/>
              <w:left w:val="nil"/>
              <w:bottom w:val="nil"/>
              <w:right w:val="nil"/>
            </w:tcBorders>
            <w:shd w:val="clear" w:color="000000" w:fill="FFFFFF"/>
            <w:noWrap/>
            <w:vAlign w:val="center"/>
            <w:hideMark/>
            <w:tcPrChange w:id="1514" w:author="Autor" w:date="2021-04-20T14:52:00Z">
              <w:tcPr>
                <w:tcW w:w="1136" w:type="dxa"/>
                <w:gridSpan w:val="2"/>
                <w:tcBorders>
                  <w:top w:val="nil"/>
                  <w:left w:val="nil"/>
                  <w:bottom w:val="nil"/>
                  <w:right w:val="nil"/>
                </w:tcBorders>
                <w:shd w:val="clear" w:color="000000" w:fill="FFFFFF"/>
                <w:noWrap/>
                <w:vAlign w:val="center"/>
                <w:hideMark/>
              </w:tcPr>
            </w:tcPrChange>
          </w:tcPr>
          <w:p w14:paraId="1B6EA633" w14:textId="77777777" w:rsidR="00BB0D24" w:rsidRPr="004E39D9" w:rsidRDefault="00BB0D24" w:rsidP="004E39D9">
            <w:pPr>
              <w:spacing w:line="276" w:lineRule="auto"/>
              <w:jc w:val="center"/>
              <w:rPr>
                <w:ins w:id="1515" w:author="Autor" w:date="2021-04-20T14:52:00Z"/>
                <w:rFonts w:ascii="Ebrima" w:hAnsi="Ebrima" w:cs="Calibri"/>
                <w:color w:val="000000"/>
                <w:sz w:val="22"/>
                <w:szCs w:val="22"/>
              </w:rPr>
            </w:pPr>
            <w:ins w:id="1516" w:author="Autor" w:date="2021-04-20T14:52:00Z">
              <w:r w:rsidRPr="004E39D9">
                <w:rPr>
                  <w:rFonts w:ascii="Ebrima" w:hAnsi="Ebrima" w:cs="Calibri"/>
                  <w:color w:val="000000"/>
                  <w:sz w:val="22"/>
                  <w:szCs w:val="22"/>
                </w:rPr>
                <w:t>20/03/2022</w:t>
              </w:r>
            </w:ins>
          </w:p>
        </w:tc>
        <w:tc>
          <w:tcPr>
            <w:tcW w:w="674" w:type="pct"/>
            <w:tcBorders>
              <w:top w:val="nil"/>
              <w:left w:val="nil"/>
              <w:bottom w:val="nil"/>
              <w:right w:val="nil"/>
            </w:tcBorders>
            <w:shd w:val="clear" w:color="000000" w:fill="FFFFFF"/>
            <w:noWrap/>
            <w:vAlign w:val="center"/>
            <w:hideMark/>
            <w:tcPrChange w:id="1517" w:author="Autor" w:date="2021-04-20T14:52:00Z">
              <w:tcPr>
                <w:tcW w:w="976" w:type="dxa"/>
                <w:tcBorders>
                  <w:top w:val="nil"/>
                  <w:left w:val="nil"/>
                  <w:bottom w:val="nil"/>
                  <w:right w:val="nil"/>
                </w:tcBorders>
                <w:shd w:val="clear" w:color="000000" w:fill="FFFFFF"/>
                <w:noWrap/>
                <w:vAlign w:val="center"/>
                <w:hideMark/>
              </w:tcPr>
            </w:tcPrChange>
          </w:tcPr>
          <w:p w14:paraId="7EEAB8A8" w14:textId="77777777" w:rsidR="00BB0D24" w:rsidRPr="004E39D9" w:rsidRDefault="00BB0D24" w:rsidP="004E39D9">
            <w:pPr>
              <w:spacing w:line="276" w:lineRule="auto"/>
              <w:jc w:val="center"/>
              <w:rPr>
                <w:ins w:id="1518" w:author="Autor" w:date="2021-04-20T14:52:00Z"/>
                <w:rFonts w:ascii="Ebrima" w:hAnsi="Ebrima" w:cs="Calibri"/>
                <w:color w:val="000000"/>
                <w:sz w:val="22"/>
                <w:szCs w:val="22"/>
              </w:rPr>
            </w:pPr>
            <w:ins w:id="151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520" w:author="Autor" w:date="2021-04-20T14:52:00Z">
              <w:tcPr>
                <w:tcW w:w="1696" w:type="dxa"/>
                <w:gridSpan w:val="3"/>
                <w:tcBorders>
                  <w:top w:val="nil"/>
                  <w:left w:val="nil"/>
                  <w:bottom w:val="nil"/>
                  <w:right w:val="nil"/>
                </w:tcBorders>
                <w:shd w:val="clear" w:color="000000" w:fill="FFFFFF"/>
                <w:noWrap/>
                <w:vAlign w:val="center"/>
                <w:hideMark/>
              </w:tcPr>
            </w:tcPrChange>
          </w:tcPr>
          <w:p w14:paraId="0DBB05D6" w14:textId="77777777" w:rsidR="00BB0D24" w:rsidRPr="004E39D9" w:rsidRDefault="00BB0D24" w:rsidP="004E39D9">
            <w:pPr>
              <w:spacing w:line="276" w:lineRule="auto"/>
              <w:jc w:val="center"/>
              <w:rPr>
                <w:ins w:id="1521" w:author="Autor" w:date="2021-04-20T14:52:00Z"/>
                <w:rFonts w:ascii="Ebrima" w:hAnsi="Ebrima" w:cs="Calibri"/>
                <w:color w:val="000000"/>
                <w:sz w:val="22"/>
                <w:szCs w:val="22"/>
              </w:rPr>
            </w:pPr>
            <w:ins w:id="152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523" w:author="Autor" w:date="2021-04-20T14:52:00Z">
              <w:tcPr>
                <w:tcW w:w="1316" w:type="dxa"/>
                <w:tcBorders>
                  <w:top w:val="nil"/>
                  <w:left w:val="nil"/>
                  <w:bottom w:val="nil"/>
                  <w:right w:val="nil"/>
                </w:tcBorders>
                <w:shd w:val="clear" w:color="000000" w:fill="FFFFFF"/>
                <w:noWrap/>
                <w:vAlign w:val="center"/>
                <w:hideMark/>
              </w:tcPr>
            </w:tcPrChange>
          </w:tcPr>
          <w:p w14:paraId="5ADB9F82" w14:textId="77777777" w:rsidR="00BB0D24" w:rsidRPr="004E39D9" w:rsidRDefault="00BB0D24" w:rsidP="004E39D9">
            <w:pPr>
              <w:spacing w:line="276" w:lineRule="auto"/>
              <w:jc w:val="center"/>
              <w:rPr>
                <w:ins w:id="1524" w:author="Autor" w:date="2021-04-20T14:52:00Z"/>
                <w:rFonts w:ascii="Ebrima" w:hAnsi="Ebrima" w:cs="Calibri"/>
                <w:color w:val="000000"/>
                <w:sz w:val="22"/>
                <w:szCs w:val="22"/>
              </w:rPr>
            </w:pPr>
            <w:ins w:id="152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526" w:author="Autor" w:date="2021-04-20T14:52:00Z">
              <w:tcPr>
                <w:tcW w:w="976" w:type="dxa"/>
                <w:gridSpan w:val="2"/>
                <w:tcBorders>
                  <w:top w:val="nil"/>
                  <w:left w:val="nil"/>
                  <w:bottom w:val="nil"/>
                  <w:right w:val="nil"/>
                </w:tcBorders>
                <w:shd w:val="clear" w:color="000000" w:fill="FFFFFF"/>
                <w:noWrap/>
                <w:vAlign w:val="center"/>
                <w:hideMark/>
              </w:tcPr>
            </w:tcPrChange>
          </w:tcPr>
          <w:p w14:paraId="368323FB" w14:textId="77777777" w:rsidR="00BB0D24" w:rsidRPr="004E39D9" w:rsidRDefault="00BB0D24" w:rsidP="004E39D9">
            <w:pPr>
              <w:spacing w:line="276" w:lineRule="auto"/>
              <w:jc w:val="center"/>
              <w:rPr>
                <w:ins w:id="1527" w:author="Autor" w:date="2021-04-20T14:52:00Z"/>
                <w:rFonts w:ascii="Ebrima" w:hAnsi="Ebrima" w:cs="Calibri"/>
                <w:color w:val="000000"/>
                <w:sz w:val="22"/>
                <w:szCs w:val="22"/>
              </w:rPr>
            </w:pPr>
            <w:ins w:id="1528" w:author="Autor" w:date="2021-04-20T14:52:00Z">
              <w:r w:rsidRPr="004E39D9">
                <w:rPr>
                  <w:rFonts w:ascii="Ebrima" w:hAnsi="Ebrima" w:cs="Calibri"/>
                  <w:color w:val="000000"/>
                  <w:sz w:val="22"/>
                  <w:szCs w:val="22"/>
                </w:rPr>
                <w:t>6,52%</w:t>
              </w:r>
            </w:ins>
          </w:p>
        </w:tc>
      </w:tr>
      <w:tr w:rsidR="00BB0D24" w:rsidRPr="004E39D9" w14:paraId="67FF9960" w14:textId="77777777" w:rsidTr="00BB0D24">
        <w:tblPrEx>
          <w:tblW w:w="5000" w:type="pct"/>
          <w:tblCellMar>
            <w:left w:w="70" w:type="dxa"/>
            <w:right w:w="70" w:type="dxa"/>
          </w:tblCellMar>
          <w:tblPrExChange w:id="1529" w:author="Autor" w:date="2021-04-20T14:52:00Z">
            <w:tblPrEx>
              <w:tblW w:w="7076" w:type="dxa"/>
              <w:tblCellMar>
                <w:left w:w="70" w:type="dxa"/>
                <w:right w:w="70" w:type="dxa"/>
              </w:tblCellMar>
            </w:tblPrEx>
          </w:tblPrExChange>
        </w:tblPrEx>
        <w:trPr>
          <w:trHeight w:val="300"/>
          <w:ins w:id="1530" w:author="Autor" w:date="2021-04-20T14:52:00Z"/>
          <w:trPrChange w:id="153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32" w:author="Autor" w:date="2021-04-20T14:52:00Z">
              <w:tcPr>
                <w:tcW w:w="976" w:type="dxa"/>
                <w:gridSpan w:val="2"/>
                <w:tcBorders>
                  <w:top w:val="nil"/>
                  <w:left w:val="nil"/>
                  <w:bottom w:val="nil"/>
                  <w:right w:val="nil"/>
                </w:tcBorders>
                <w:shd w:val="clear" w:color="000000" w:fill="FFFFFF"/>
                <w:noWrap/>
                <w:vAlign w:val="center"/>
                <w:hideMark/>
              </w:tcPr>
            </w:tcPrChange>
          </w:tcPr>
          <w:p w14:paraId="32F1C3D7" w14:textId="77777777" w:rsidR="00BB0D24" w:rsidRPr="004E39D9" w:rsidRDefault="00BB0D24" w:rsidP="004E39D9">
            <w:pPr>
              <w:spacing w:line="276" w:lineRule="auto"/>
              <w:jc w:val="center"/>
              <w:rPr>
                <w:ins w:id="1533" w:author="Autor" w:date="2021-04-20T14:52:00Z"/>
                <w:rFonts w:ascii="Ebrima" w:hAnsi="Ebrima" w:cs="Calibri"/>
                <w:color w:val="000000"/>
                <w:sz w:val="22"/>
                <w:szCs w:val="22"/>
              </w:rPr>
            </w:pPr>
            <w:ins w:id="1534" w:author="Autor" w:date="2021-04-20T14:52:00Z">
              <w:r w:rsidRPr="004E39D9">
                <w:rPr>
                  <w:rFonts w:ascii="Ebrima" w:hAnsi="Ebrima" w:cs="Calibri"/>
                  <w:color w:val="000000"/>
                  <w:sz w:val="22"/>
                  <w:szCs w:val="22"/>
                </w:rPr>
                <w:t>13</w:t>
              </w:r>
            </w:ins>
          </w:p>
        </w:tc>
        <w:tc>
          <w:tcPr>
            <w:tcW w:w="897" w:type="pct"/>
            <w:tcBorders>
              <w:top w:val="nil"/>
              <w:left w:val="nil"/>
              <w:bottom w:val="nil"/>
              <w:right w:val="nil"/>
            </w:tcBorders>
            <w:shd w:val="clear" w:color="000000" w:fill="FFFFFF"/>
            <w:noWrap/>
            <w:vAlign w:val="center"/>
            <w:hideMark/>
            <w:tcPrChange w:id="1535" w:author="Autor" w:date="2021-04-20T14:52:00Z">
              <w:tcPr>
                <w:tcW w:w="1136" w:type="dxa"/>
                <w:gridSpan w:val="2"/>
                <w:tcBorders>
                  <w:top w:val="nil"/>
                  <w:left w:val="nil"/>
                  <w:bottom w:val="nil"/>
                  <w:right w:val="nil"/>
                </w:tcBorders>
                <w:shd w:val="clear" w:color="000000" w:fill="FFFFFF"/>
                <w:noWrap/>
                <w:vAlign w:val="center"/>
                <w:hideMark/>
              </w:tcPr>
            </w:tcPrChange>
          </w:tcPr>
          <w:p w14:paraId="7FF2CC2B" w14:textId="77777777" w:rsidR="00BB0D24" w:rsidRPr="004E39D9" w:rsidRDefault="00BB0D24" w:rsidP="004E39D9">
            <w:pPr>
              <w:spacing w:line="276" w:lineRule="auto"/>
              <w:jc w:val="center"/>
              <w:rPr>
                <w:ins w:id="1536" w:author="Autor" w:date="2021-04-20T14:52:00Z"/>
                <w:rFonts w:ascii="Ebrima" w:hAnsi="Ebrima" w:cs="Calibri"/>
                <w:color w:val="000000"/>
                <w:sz w:val="22"/>
                <w:szCs w:val="22"/>
              </w:rPr>
            </w:pPr>
            <w:ins w:id="1537" w:author="Autor" w:date="2021-04-20T14:52:00Z">
              <w:r w:rsidRPr="004E39D9">
                <w:rPr>
                  <w:rFonts w:ascii="Ebrima" w:hAnsi="Ebrima" w:cs="Calibri"/>
                  <w:color w:val="000000"/>
                  <w:sz w:val="22"/>
                  <w:szCs w:val="22"/>
                </w:rPr>
                <w:t>20/04/2022</w:t>
              </w:r>
            </w:ins>
          </w:p>
        </w:tc>
        <w:tc>
          <w:tcPr>
            <w:tcW w:w="674" w:type="pct"/>
            <w:tcBorders>
              <w:top w:val="nil"/>
              <w:left w:val="nil"/>
              <w:bottom w:val="nil"/>
              <w:right w:val="nil"/>
            </w:tcBorders>
            <w:shd w:val="clear" w:color="000000" w:fill="FFFFFF"/>
            <w:noWrap/>
            <w:vAlign w:val="center"/>
            <w:hideMark/>
            <w:tcPrChange w:id="1538" w:author="Autor" w:date="2021-04-20T14:52:00Z">
              <w:tcPr>
                <w:tcW w:w="976" w:type="dxa"/>
                <w:tcBorders>
                  <w:top w:val="nil"/>
                  <w:left w:val="nil"/>
                  <w:bottom w:val="nil"/>
                  <w:right w:val="nil"/>
                </w:tcBorders>
                <w:shd w:val="clear" w:color="000000" w:fill="FFFFFF"/>
                <w:noWrap/>
                <w:vAlign w:val="center"/>
                <w:hideMark/>
              </w:tcPr>
            </w:tcPrChange>
          </w:tcPr>
          <w:p w14:paraId="208F8F40" w14:textId="77777777" w:rsidR="00BB0D24" w:rsidRPr="004E39D9" w:rsidRDefault="00BB0D24" w:rsidP="004E39D9">
            <w:pPr>
              <w:spacing w:line="276" w:lineRule="auto"/>
              <w:jc w:val="center"/>
              <w:rPr>
                <w:ins w:id="1539" w:author="Autor" w:date="2021-04-20T14:52:00Z"/>
                <w:rFonts w:ascii="Ebrima" w:hAnsi="Ebrima" w:cs="Calibri"/>
                <w:color w:val="000000"/>
                <w:sz w:val="22"/>
                <w:szCs w:val="22"/>
              </w:rPr>
            </w:pPr>
            <w:ins w:id="154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541" w:author="Autor" w:date="2021-04-20T14:52:00Z">
              <w:tcPr>
                <w:tcW w:w="1696" w:type="dxa"/>
                <w:gridSpan w:val="3"/>
                <w:tcBorders>
                  <w:top w:val="nil"/>
                  <w:left w:val="nil"/>
                  <w:bottom w:val="nil"/>
                  <w:right w:val="nil"/>
                </w:tcBorders>
                <w:shd w:val="clear" w:color="000000" w:fill="FFFFFF"/>
                <w:noWrap/>
                <w:vAlign w:val="center"/>
                <w:hideMark/>
              </w:tcPr>
            </w:tcPrChange>
          </w:tcPr>
          <w:p w14:paraId="3E774704" w14:textId="77777777" w:rsidR="00BB0D24" w:rsidRPr="004E39D9" w:rsidRDefault="00BB0D24" w:rsidP="004E39D9">
            <w:pPr>
              <w:spacing w:line="276" w:lineRule="auto"/>
              <w:jc w:val="center"/>
              <w:rPr>
                <w:ins w:id="1542" w:author="Autor" w:date="2021-04-20T14:52:00Z"/>
                <w:rFonts w:ascii="Ebrima" w:hAnsi="Ebrima" w:cs="Calibri"/>
                <w:color w:val="000000"/>
                <w:sz w:val="22"/>
                <w:szCs w:val="22"/>
              </w:rPr>
            </w:pPr>
            <w:ins w:id="154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544" w:author="Autor" w:date="2021-04-20T14:52:00Z">
              <w:tcPr>
                <w:tcW w:w="1316" w:type="dxa"/>
                <w:tcBorders>
                  <w:top w:val="nil"/>
                  <w:left w:val="nil"/>
                  <w:bottom w:val="nil"/>
                  <w:right w:val="nil"/>
                </w:tcBorders>
                <w:shd w:val="clear" w:color="000000" w:fill="FFFFFF"/>
                <w:noWrap/>
                <w:vAlign w:val="center"/>
                <w:hideMark/>
              </w:tcPr>
            </w:tcPrChange>
          </w:tcPr>
          <w:p w14:paraId="00EC4A36" w14:textId="77777777" w:rsidR="00BB0D24" w:rsidRPr="004E39D9" w:rsidRDefault="00BB0D24" w:rsidP="004E39D9">
            <w:pPr>
              <w:spacing w:line="276" w:lineRule="auto"/>
              <w:jc w:val="center"/>
              <w:rPr>
                <w:ins w:id="1545" w:author="Autor" w:date="2021-04-20T14:52:00Z"/>
                <w:rFonts w:ascii="Ebrima" w:hAnsi="Ebrima" w:cs="Calibri"/>
                <w:color w:val="000000"/>
                <w:sz w:val="22"/>
                <w:szCs w:val="22"/>
              </w:rPr>
            </w:pPr>
            <w:ins w:id="154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547" w:author="Autor" w:date="2021-04-20T14:52:00Z">
              <w:tcPr>
                <w:tcW w:w="976" w:type="dxa"/>
                <w:gridSpan w:val="2"/>
                <w:tcBorders>
                  <w:top w:val="nil"/>
                  <w:left w:val="nil"/>
                  <w:bottom w:val="nil"/>
                  <w:right w:val="nil"/>
                </w:tcBorders>
                <w:shd w:val="clear" w:color="000000" w:fill="FFFFFF"/>
                <w:noWrap/>
                <w:vAlign w:val="center"/>
                <w:hideMark/>
              </w:tcPr>
            </w:tcPrChange>
          </w:tcPr>
          <w:p w14:paraId="03E7A05C" w14:textId="77777777" w:rsidR="00BB0D24" w:rsidRPr="004E39D9" w:rsidRDefault="00BB0D24" w:rsidP="004E39D9">
            <w:pPr>
              <w:spacing w:line="276" w:lineRule="auto"/>
              <w:jc w:val="center"/>
              <w:rPr>
                <w:ins w:id="1548" w:author="Autor" w:date="2021-04-20T14:52:00Z"/>
                <w:rFonts w:ascii="Ebrima" w:hAnsi="Ebrima" w:cs="Calibri"/>
                <w:color w:val="000000"/>
                <w:sz w:val="22"/>
                <w:szCs w:val="22"/>
              </w:rPr>
            </w:pPr>
            <w:ins w:id="1549" w:author="Autor" w:date="2021-04-20T14:52:00Z">
              <w:r w:rsidRPr="004E39D9">
                <w:rPr>
                  <w:rFonts w:ascii="Ebrima" w:hAnsi="Ebrima" w:cs="Calibri"/>
                  <w:color w:val="000000"/>
                  <w:sz w:val="22"/>
                  <w:szCs w:val="22"/>
                </w:rPr>
                <w:t>7,07%</w:t>
              </w:r>
            </w:ins>
          </w:p>
        </w:tc>
      </w:tr>
      <w:tr w:rsidR="00BB0D24" w:rsidRPr="004E39D9" w14:paraId="10522780" w14:textId="77777777" w:rsidTr="00BB0D24">
        <w:tblPrEx>
          <w:tblW w:w="5000" w:type="pct"/>
          <w:tblCellMar>
            <w:left w:w="70" w:type="dxa"/>
            <w:right w:w="70" w:type="dxa"/>
          </w:tblCellMar>
          <w:tblPrExChange w:id="1550" w:author="Autor" w:date="2021-04-20T14:52:00Z">
            <w:tblPrEx>
              <w:tblW w:w="7076" w:type="dxa"/>
              <w:tblCellMar>
                <w:left w:w="70" w:type="dxa"/>
                <w:right w:w="70" w:type="dxa"/>
              </w:tblCellMar>
            </w:tblPrEx>
          </w:tblPrExChange>
        </w:tblPrEx>
        <w:trPr>
          <w:trHeight w:val="300"/>
          <w:ins w:id="1551" w:author="Autor" w:date="2021-04-20T14:52:00Z"/>
          <w:trPrChange w:id="155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53" w:author="Autor" w:date="2021-04-20T14:52:00Z">
              <w:tcPr>
                <w:tcW w:w="976" w:type="dxa"/>
                <w:gridSpan w:val="2"/>
                <w:tcBorders>
                  <w:top w:val="nil"/>
                  <w:left w:val="nil"/>
                  <w:bottom w:val="nil"/>
                  <w:right w:val="nil"/>
                </w:tcBorders>
                <w:shd w:val="clear" w:color="000000" w:fill="FFFFFF"/>
                <w:noWrap/>
                <w:vAlign w:val="center"/>
                <w:hideMark/>
              </w:tcPr>
            </w:tcPrChange>
          </w:tcPr>
          <w:p w14:paraId="53ABE6CD" w14:textId="77777777" w:rsidR="00BB0D24" w:rsidRPr="004E39D9" w:rsidRDefault="00BB0D24" w:rsidP="004E39D9">
            <w:pPr>
              <w:spacing w:line="276" w:lineRule="auto"/>
              <w:jc w:val="center"/>
              <w:rPr>
                <w:ins w:id="1554" w:author="Autor" w:date="2021-04-20T14:52:00Z"/>
                <w:rFonts w:ascii="Ebrima" w:hAnsi="Ebrima" w:cs="Calibri"/>
                <w:color w:val="000000"/>
                <w:sz w:val="22"/>
                <w:szCs w:val="22"/>
              </w:rPr>
            </w:pPr>
            <w:ins w:id="1555" w:author="Autor" w:date="2021-04-20T14:52:00Z">
              <w:r w:rsidRPr="004E39D9">
                <w:rPr>
                  <w:rFonts w:ascii="Ebrima" w:hAnsi="Ebrima" w:cs="Calibri"/>
                  <w:color w:val="000000"/>
                  <w:sz w:val="22"/>
                  <w:szCs w:val="22"/>
                </w:rPr>
                <w:t>14</w:t>
              </w:r>
            </w:ins>
          </w:p>
        </w:tc>
        <w:tc>
          <w:tcPr>
            <w:tcW w:w="897" w:type="pct"/>
            <w:tcBorders>
              <w:top w:val="nil"/>
              <w:left w:val="nil"/>
              <w:bottom w:val="nil"/>
              <w:right w:val="nil"/>
            </w:tcBorders>
            <w:shd w:val="clear" w:color="000000" w:fill="FFFFFF"/>
            <w:noWrap/>
            <w:vAlign w:val="center"/>
            <w:hideMark/>
            <w:tcPrChange w:id="1556" w:author="Autor" w:date="2021-04-20T14:52:00Z">
              <w:tcPr>
                <w:tcW w:w="1136" w:type="dxa"/>
                <w:gridSpan w:val="2"/>
                <w:tcBorders>
                  <w:top w:val="nil"/>
                  <w:left w:val="nil"/>
                  <w:bottom w:val="nil"/>
                  <w:right w:val="nil"/>
                </w:tcBorders>
                <w:shd w:val="clear" w:color="000000" w:fill="FFFFFF"/>
                <w:noWrap/>
                <w:vAlign w:val="center"/>
                <w:hideMark/>
              </w:tcPr>
            </w:tcPrChange>
          </w:tcPr>
          <w:p w14:paraId="04C228C8" w14:textId="77777777" w:rsidR="00BB0D24" w:rsidRPr="004E39D9" w:rsidRDefault="00BB0D24" w:rsidP="004E39D9">
            <w:pPr>
              <w:spacing w:line="276" w:lineRule="auto"/>
              <w:jc w:val="center"/>
              <w:rPr>
                <w:ins w:id="1557" w:author="Autor" w:date="2021-04-20T14:52:00Z"/>
                <w:rFonts w:ascii="Ebrima" w:hAnsi="Ebrima" w:cs="Calibri"/>
                <w:color w:val="000000"/>
                <w:sz w:val="22"/>
                <w:szCs w:val="22"/>
              </w:rPr>
            </w:pPr>
            <w:ins w:id="1558" w:author="Autor" w:date="2021-04-20T14:52:00Z">
              <w:r w:rsidRPr="004E39D9">
                <w:rPr>
                  <w:rFonts w:ascii="Ebrima" w:hAnsi="Ebrima" w:cs="Calibri"/>
                  <w:color w:val="000000"/>
                  <w:sz w:val="22"/>
                  <w:szCs w:val="22"/>
                </w:rPr>
                <w:t>20/05/2022</w:t>
              </w:r>
            </w:ins>
          </w:p>
        </w:tc>
        <w:tc>
          <w:tcPr>
            <w:tcW w:w="674" w:type="pct"/>
            <w:tcBorders>
              <w:top w:val="nil"/>
              <w:left w:val="nil"/>
              <w:bottom w:val="nil"/>
              <w:right w:val="nil"/>
            </w:tcBorders>
            <w:shd w:val="clear" w:color="000000" w:fill="FFFFFF"/>
            <w:noWrap/>
            <w:vAlign w:val="center"/>
            <w:hideMark/>
            <w:tcPrChange w:id="1559" w:author="Autor" w:date="2021-04-20T14:52:00Z">
              <w:tcPr>
                <w:tcW w:w="976" w:type="dxa"/>
                <w:tcBorders>
                  <w:top w:val="nil"/>
                  <w:left w:val="nil"/>
                  <w:bottom w:val="nil"/>
                  <w:right w:val="nil"/>
                </w:tcBorders>
                <w:shd w:val="clear" w:color="000000" w:fill="FFFFFF"/>
                <w:noWrap/>
                <w:vAlign w:val="center"/>
                <w:hideMark/>
              </w:tcPr>
            </w:tcPrChange>
          </w:tcPr>
          <w:p w14:paraId="27A3401F" w14:textId="77777777" w:rsidR="00BB0D24" w:rsidRPr="004E39D9" w:rsidRDefault="00BB0D24" w:rsidP="004E39D9">
            <w:pPr>
              <w:spacing w:line="276" w:lineRule="auto"/>
              <w:jc w:val="center"/>
              <w:rPr>
                <w:ins w:id="1560" w:author="Autor" w:date="2021-04-20T14:52:00Z"/>
                <w:rFonts w:ascii="Ebrima" w:hAnsi="Ebrima" w:cs="Calibri"/>
                <w:color w:val="000000"/>
                <w:sz w:val="22"/>
                <w:szCs w:val="22"/>
              </w:rPr>
            </w:pPr>
            <w:ins w:id="156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562" w:author="Autor" w:date="2021-04-20T14:52:00Z">
              <w:tcPr>
                <w:tcW w:w="1696" w:type="dxa"/>
                <w:gridSpan w:val="3"/>
                <w:tcBorders>
                  <w:top w:val="nil"/>
                  <w:left w:val="nil"/>
                  <w:bottom w:val="nil"/>
                  <w:right w:val="nil"/>
                </w:tcBorders>
                <w:shd w:val="clear" w:color="000000" w:fill="FFFFFF"/>
                <w:noWrap/>
                <w:vAlign w:val="center"/>
                <w:hideMark/>
              </w:tcPr>
            </w:tcPrChange>
          </w:tcPr>
          <w:p w14:paraId="3CDFB955" w14:textId="77777777" w:rsidR="00BB0D24" w:rsidRPr="004E39D9" w:rsidRDefault="00BB0D24" w:rsidP="004E39D9">
            <w:pPr>
              <w:spacing w:line="276" w:lineRule="auto"/>
              <w:jc w:val="center"/>
              <w:rPr>
                <w:ins w:id="1563" w:author="Autor" w:date="2021-04-20T14:52:00Z"/>
                <w:rFonts w:ascii="Ebrima" w:hAnsi="Ebrima" w:cs="Calibri"/>
                <w:color w:val="000000"/>
                <w:sz w:val="22"/>
                <w:szCs w:val="22"/>
              </w:rPr>
            </w:pPr>
            <w:ins w:id="156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565" w:author="Autor" w:date="2021-04-20T14:52:00Z">
              <w:tcPr>
                <w:tcW w:w="1316" w:type="dxa"/>
                <w:tcBorders>
                  <w:top w:val="nil"/>
                  <w:left w:val="nil"/>
                  <w:bottom w:val="nil"/>
                  <w:right w:val="nil"/>
                </w:tcBorders>
                <w:shd w:val="clear" w:color="000000" w:fill="FFFFFF"/>
                <w:noWrap/>
                <w:vAlign w:val="center"/>
                <w:hideMark/>
              </w:tcPr>
            </w:tcPrChange>
          </w:tcPr>
          <w:p w14:paraId="6DD5C413" w14:textId="77777777" w:rsidR="00BB0D24" w:rsidRPr="004E39D9" w:rsidRDefault="00BB0D24" w:rsidP="004E39D9">
            <w:pPr>
              <w:spacing w:line="276" w:lineRule="auto"/>
              <w:jc w:val="center"/>
              <w:rPr>
                <w:ins w:id="1566" w:author="Autor" w:date="2021-04-20T14:52:00Z"/>
                <w:rFonts w:ascii="Ebrima" w:hAnsi="Ebrima" w:cs="Calibri"/>
                <w:color w:val="000000"/>
                <w:sz w:val="22"/>
                <w:szCs w:val="22"/>
              </w:rPr>
            </w:pPr>
            <w:ins w:id="156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568" w:author="Autor" w:date="2021-04-20T14:52:00Z">
              <w:tcPr>
                <w:tcW w:w="976" w:type="dxa"/>
                <w:gridSpan w:val="2"/>
                <w:tcBorders>
                  <w:top w:val="nil"/>
                  <w:left w:val="nil"/>
                  <w:bottom w:val="nil"/>
                  <w:right w:val="nil"/>
                </w:tcBorders>
                <w:shd w:val="clear" w:color="000000" w:fill="FFFFFF"/>
                <w:noWrap/>
                <w:vAlign w:val="center"/>
                <w:hideMark/>
              </w:tcPr>
            </w:tcPrChange>
          </w:tcPr>
          <w:p w14:paraId="3CCFF0B5" w14:textId="77777777" w:rsidR="00BB0D24" w:rsidRPr="004E39D9" w:rsidRDefault="00BB0D24" w:rsidP="004E39D9">
            <w:pPr>
              <w:spacing w:line="276" w:lineRule="auto"/>
              <w:jc w:val="center"/>
              <w:rPr>
                <w:ins w:id="1569" w:author="Autor" w:date="2021-04-20T14:52:00Z"/>
                <w:rFonts w:ascii="Ebrima" w:hAnsi="Ebrima" w:cs="Calibri"/>
                <w:color w:val="000000"/>
                <w:sz w:val="22"/>
                <w:szCs w:val="22"/>
              </w:rPr>
            </w:pPr>
            <w:ins w:id="1570" w:author="Autor" w:date="2021-04-20T14:52:00Z">
              <w:r w:rsidRPr="004E39D9">
                <w:rPr>
                  <w:rFonts w:ascii="Ebrima" w:hAnsi="Ebrima" w:cs="Calibri"/>
                  <w:color w:val="000000"/>
                  <w:sz w:val="22"/>
                  <w:szCs w:val="22"/>
                </w:rPr>
                <w:t>7,61%</w:t>
              </w:r>
            </w:ins>
          </w:p>
        </w:tc>
      </w:tr>
      <w:tr w:rsidR="00BB0D24" w:rsidRPr="004E39D9" w14:paraId="79CC9506" w14:textId="77777777" w:rsidTr="00BB0D24">
        <w:tblPrEx>
          <w:tblW w:w="5000" w:type="pct"/>
          <w:tblCellMar>
            <w:left w:w="70" w:type="dxa"/>
            <w:right w:w="70" w:type="dxa"/>
          </w:tblCellMar>
          <w:tblPrExChange w:id="1571" w:author="Autor" w:date="2021-04-20T14:52:00Z">
            <w:tblPrEx>
              <w:tblW w:w="7076" w:type="dxa"/>
              <w:tblCellMar>
                <w:left w:w="70" w:type="dxa"/>
                <w:right w:w="70" w:type="dxa"/>
              </w:tblCellMar>
            </w:tblPrEx>
          </w:tblPrExChange>
        </w:tblPrEx>
        <w:trPr>
          <w:trHeight w:val="300"/>
          <w:ins w:id="1572" w:author="Autor" w:date="2021-04-20T14:52:00Z"/>
          <w:trPrChange w:id="157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74" w:author="Autor" w:date="2021-04-20T14:52:00Z">
              <w:tcPr>
                <w:tcW w:w="976" w:type="dxa"/>
                <w:gridSpan w:val="2"/>
                <w:tcBorders>
                  <w:top w:val="nil"/>
                  <w:left w:val="nil"/>
                  <w:bottom w:val="nil"/>
                  <w:right w:val="nil"/>
                </w:tcBorders>
                <w:shd w:val="clear" w:color="000000" w:fill="FFFFFF"/>
                <w:noWrap/>
                <w:vAlign w:val="center"/>
                <w:hideMark/>
              </w:tcPr>
            </w:tcPrChange>
          </w:tcPr>
          <w:p w14:paraId="3AC20183" w14:textId="77777777" w:rsidR="00BB0D24" w:rsidRPr="004E39D9" w:rsidRDefault="00BB0D24" w:rsidP="004E39D9">
            <w:pPr>
              <w:spacing w:line="276" w:lineRule="auto"/>
              <w:jc w:val="center"/>
              <w:rPr>
                <w:ins w:id="1575" w:author="Autor" w:date="2021-04-20T14:52:00Z"/>
                <w:rFonts w:ascii="Ebrima" w:hAnsi="Ebrima" w:cs="Calibri"/>
                <w:color w:val="000000"/>
                <w:sz w:val="22"/>
                <w:szCs w:val="22"/>
              </w:rPr>
            </w:pPr>
            <w:ins w:id="1576" w:author="Autor" w:date="2021-04-20T14:52:00Z">
              <w:r w:rsidRPr="004E39D9">
                <w:rPr>
                  <w:rFonts w:ascii="Ebrima" w:hAnsi="Ebrima" w:cs="Calibri"/>
                  <w:color w:val="000000"/>
                  <w:sz w:val="22"/>
                  <w:szCs w:val="22"/>
                </w:rPr>
                <w:t>15</w:t>
              </w:r>
            </w:ins>
          </w:p>
        </w:tc>
        <w:tc>
          <w:tcPr>
            <w:tcW w:w="897" w:type="pct"/>
            <w:tcBorders>
              <w:top w:val="nil"/>
              <w:left w:val="nil"/>
              <w:bottom w:val="nil"/>
              <w:right w:val="nil"/>
            </w:tcBorders>
            <w:shd w:val="clear" w:color="000000" w:fill="FFFFFF"/>
            <w:noWrap/>
            <w:vAlign w:val="center"/>
            <w:hideMark/>
            <w:tcPrChange w:id="1577" w:author="Autor" w:date="2021-04-20T14:52:00Z">
              <w:tcPr>
                <w:tcW w:w="1136" w:type="dxa"/>
                <w:gridSpan w:val="2"/>
                <w:tcBorders>
                  <w:top w:val="nil"/>
                  <w:left w:val="nil"/>
                  <w:bottom w:val="nil"/>
                  <w:right w:val="nil"/>
                </w:tcBorders>
                <w:shd w:val="clear" w:color="000000" w:fill="FFFFFF"/>
                <w:noWrap/>
                <w:vAlign w:val="center"/>
                <w:hideMark/>
              </w:tcPr>
            </w:tcPrChange>
          </w:tcPr>
          <w:p w14:paraId="3FC0D848" w14:textId="77777777" w:rsidR="00BB0D24" w:rsidRPr="004E39D9" w:rsidRDefault="00BB0D24" w:rsidP="004E39D9">
            <w:pPr>
              <w:spacing w:line="276" w:lineRule="auto"/>
              <w:jc w:val="center"/>
              <w:rPr>
                <w:ins w:id="1578" w:author="Autor" w:date="2021-04-20T14:52:00Z"/>
                <w:rFonts w:ascii="Ebrima" w:hAnsi="Ebrima" w:cs="Calibri"/>
                <w:color w:val="000000"/>
                <w:sz w:val="22"/>
                <w:szCs w:val="22"/>
              </w:rPr>
            </w:pPr>
            <w:ins w:id="1579" w:author="Autor" w:date="2021-04-20T14:52:00Z">
              <w:r w:rsidRPr="004E39D9">
                <w:rPr>
                  <w:rFonts w:ascii="Ebrima" w:hAnsi="Ebrima" w:cs="Calibri"/>
                  <w:color w:val="000000"/>
                  <w:sz w:val="22"/>
                  <w:szCs w:val="22"/>
                </w:rPr>
                <w:t>20/06/2022</w:t>
              </w:r>
            </w:ins>
          </w:p>
        </w:tc>
        <w:tc>
          <w:tcPr>
            <w:tcW w:w="674" w:type="pct"/>
            <w:tcBorders>
              <w:top w:val="nil"/>
              <w:left w:val="nil"/>
              <w:bottom w:val="nil"/>
              <w:right w:val="nil"/>
            </w:tcBorders>
            <w:shd w:val="clear" w:color="000000" w:fill="FFFFFF"/>
            <w:noWrap/>
            <w:vAlign w:val="center"/>
            <w:hideMark/>
            <w:tcPrChange w:id="1580" w:author="Autor" w:date="2021-04-20T14:52:00Z">
              <w:tcPr>
                <w:tcW w:w="976" w:type="dxa"/>
                <w:tcBorders>
                  <w:top w:val="nil"/>
                  <w:left w:val="nil"/>
                  <w:bottom w:val="nil"/>
                  <w:right w:val="nil"/>
                </w:tcBorders>
                <w:shd w:val="clear" w:color="000000" w:fill="FFFFFF"/>
                <w:noWrap/>
                <w:vAlign w:val="center"/>
                <w:hideMark/>
              </w:tcPr>
            </w:tcPrChange>
          </w:tcPr>
          <w:p w14:paraId="643605E4" w14:textId="77777777" w:rsidR="00BB0D24" w:rsidRPr="004E39D9" w:rsidRDefault="00BB0D24" w:rsidP="004E39D9">
            <w:pPr>
              <w:spacing w:line="276" w:lineRule="auto"/>
              <w:jc w:val="center"/>
              <w:rPr>
                <w:ins w:id="1581" w:author="Autor" w:date="2021-04-20T14:52:00Z"/>
                <w:rFonts w:ascii="Ebrima" w:hAnsi="Ebrima" w:cs="Calibri"/>
                <w:color w:val="000000"/>
                <w:sz w:val="22"/>
                <w:szCs w:val="22"/>
              </w:rPr>
            </w:pPr>
            <w:ins w:id="158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583" w:author="Autor" w:date="2021-04-20T14:52:00Z">
              <w:tcPr>
                <w:tcW w:w="1696" w:type="dxa"/>
                <w:gridSpan w:val="3"/>
                <w:tcBorders>
                  <w:top w:val="nil"/>
                  <w:left w:val="nil"/>
                  <w:bottom w:val="nil"/>
                  <w:right w:val="nil"/>
                </w:tcBorders>
                <w:shd w:val="clear" w:color="000000" w:fill="FFFFFF"/>
                <w:noWrap/>
                <w:vAlign w:val="center"/>
                <w:hideMark/>
              </w:tcPr>
            </w:tcPrChange>
          </w:tcPr>
          <w:p w14:paraId="078CDD77" w14:textId="77777777" w:rsidR="00BB0D24" w:rsidRPr="004E39D9" w:rsidRDefault="00BB0D24" w:rsidP="004E39D9">
            <w:pPr>
              <w:spacing w:line="276" w:lineRule="auto"/>
              <w:jc w:val="center"/>
              <w:rPr>
                <w:ins w:id="1584" w:author="Autor" w:date="2021-04-20T14:52:00Z"/>
                <w:rFonts w:ascii="Ebrima" w:hAnsi="Ebrima" w:cs="Calibri"/>
                <w:color w:val="000000"/>
                <w:sz w:val="22"/>
                <w:szCs w:val="22"/>
              </w:rPr>
            </w:pPr>
            <w:ins w:id="158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586" w:author="Autor" w:date="2021-04-20T14:52:00Z">
              <w:tcPr>
                <w:tcW w:w="1316" w:type="dxa"/>
                <w:tcBorders>
                  <w:top w:val="nil"/>
                  <w:left w:val="nil"/>
                  <w:bottom w:val="nil"/>
                  <w:right w:val="nil"/>
                </w:tcBorders>
                <w:shd w:val="clear" w:color="000000" w:fill="FFFFFF"/>
                <w:noWrap/>
                <w:vAlign w:val="center"/>
                <w:hideMark/>
              </w:tcPr>
            </w:tcPrChange>
          </w:tcPr>
          <w:p w14:paraId="4218C558" w14:textId="77777777" w:rsidR="00BB0D24" w:rsidRPr="004E39D9" w:rsidRDefault="00BB0D24" w:rsidP="004E39D9">
            <w:pPr>
              <w:spacing w:line="276" w:lineRule="auto"/>
              <w:jc w:val="center"/>
              <w:rPr>
                <w:ins w:id="1587" w:author="Autor" w:date="2021-04-20T14:52:00Z"/>
                <w:rFonts w:ascii="Ebrima" w:hAnsi="Ebrima" w:cs="Calibri"/>
                <w:color w:val="000000"/>
                <w:sz w:val="22"/>
                <w:szCs w:val="22"/>
              </w:rPr>
            </w:pPr>
            <w:ins w:id="158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589" w:author="Autor" w:date="2021-04-20T14:52:00Z">
              <w:tcPr>
                <w:tcW w:w="976" w:type="dxa"/>
                <w:gridSpan w:val="2"/>
                <w:tcBorders>
                  <w:top w:val="nil"/>
                  <w:left w:val="nil"/>
                  <w:bottom w:val="nil"/>
                  <w:right w:val="nil"/>
                </w:tcBorders>
                <w:shd w:val="clear" w:color="000000" w:fill="FFFFFF"/>
                <w:noWrap/>
                <w:vAlign w:val="center"/>
                <w:hideMark/>
              </w:tcPr>
            </w:tcPrChange>
          </w:tcPr>
          <w:p w14:paraId="4B5793C4" w14:textId="77777777" w:rsidR="00BB0D24" w:rsidRPr="004E39D9" w:rsidRDefault="00BB0D24" w:rsidP="004E39D9">
            <w:pPr>
              <w:spacing w:line="276" w:lineRule="auto"/>
              <w:jc w:val="center"/>
              <w:rPr>
                <w:ins w:id="1590" w:author="Autor" w:date="2021-04-20T14:52:00Z"/>
                <w:rFonts w:ascii="Ebrima" w:hAnsi="Ebrima" w:cs="Calibri"/>
                <w:color w:val="000000"/>
                <w:sz w:val="22"/>
                <w:szCs w:val="22"/>
              </w:rPr>
            </w:pPr>
            <w:ins w:id="1591" w:author="Autor" w:date="2021-04-20T14:52:00Z">
              <w:r w:rsidRPr="004E39D9">
                <w:rPr>
                  <w:rFonts w:ascii="Ebrima" w:hAnsi="Ebrima" w:cs="Calibri"/>
                  <w:color w:val="000000"/>
                  <w:sz w:val="22"/>
                  <w:szCs w:val="22"/>
                </w:rPr>
                <w:t>8,15%</w:t>
              </w:r>
            </w:ins>
          </w:p>
        </w:tc>
      </w:tr>
      <w:tr w:rsidR="00BB0D24" w:rsidRPr="004E39D9" w14:paraId="7402AA84" w14:textId="77777777" w:rsidTr="00BB0D24">
        <w:tblPrEx>
          <w:tblW w:w="5000" w:type="pct"/>
          <w:tblCellMar>
            <w:left w:w="70" w:type="dxa"/>
            <w:right w:w="70" w:type="dxa"/>
          </w:tblCellMar>
          <w:tblPrExChange w:id="1592" w:author="Autor" w:date="2021-04-20T14:52:00Z">
            <w:tblPrEx>
              <w:tblW w:w="7076" w:type="dxa"/>
              <w:tblCellMar>
                <w:left w:w="70" w:type="dxa"/>
                <w:right w:w="70" w:type="dxa"/>
              </w:tblCellMar>
            </w:tblPrEx>
          </w:tblPrExChange>
        </w:tblPrEx>
        <w:trPr>
          <w:trHeight w:val="300"/>
          <w:ins w:id="1593" w:author="Autor" w:date="2021-04-20T14:52:00Z"/>
          <w:trPrChange w:id="159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595" w:author="Autor" w:date="2021-04-20T14:52:00Z">
              <w:tcPr>
                <w:tcW w:w="976" w:type="dxa"/>
                <w:gridSpan w:val="2"/>
                <w:tcBorders>
                  <w:top w:val="nil"/>
                  <w:left w:val="nil"/>
                  <w:bottom w:val="nil"/>
                  <w:right w:val="nil"/>
                </w:tcBorders>
                <w:shd w:val="clear" w:color="000000" w:fill="FFFFFF"/>
                <w:noWrap/>
                <w:vAlign w:val="center"/>
                <w:hideMark/>
              </w:tcPr>
            </w:tcPrChange>
          </w:tcPr>
          <w:p w14:paraId="387E0AAE" w14:textId="77777777" w:rsidR="00BB0D24" w:rsidRPr="004E39D9" w:rsidRDefault="00BB0D24" w:rsidP="004E39D9">
            <w:pPr>
              <w:spacing w:line="276" w:lineRule="auto"/>
              <w:jc w:val="center"/>
              <w:rPr>
                <w:ins w:id="1596" w:author="Autor" w:date="2021-04-20T14:52:00Z"/>
                <w:rFonts w:ascii="Ebrima" w:hAnsi="Ebrima" w:cs="Calibri"/>
                <w:color w:val="000000"/>
                <w:sz w:val="22"/>
                <w:szCs w:val="22"/>
              </w:rPr>
            </w:pPr>
            <w:ins w:id="1597" w:author="Autor" w:date="2021-04-20T14:52:00Z">
              <w:r w:rsidRPr="004E39D9">
                <w:rPr>
                  <w:rFonts w:ascii="Ebrima" w:hAnsi="Ebrima" w:cs="Calibri"/>
                  <w:color w:val="000000"/>
                  <w:sz w:val="22"/>
                  <w:szCs w:val="22"/>
                </w:rPr>
                <w:t>16</w:t>
              </w:r>
            </w:ins>
          </w:p>
        </w:tc>
        <w:tc>
          <w:tcPr>
            <w:tcW w:w="897" w:type="pct"/>
            <w:tcBorders>
              <w:top w:val="nil"/>
              <w:left w:val="nil"/>
              <w:bottom w:val="nil"/>
              <w:right w:val="nil"/>
            </w:tcBorders>
            <w:shd w:val="clear" w:color="000000" w:fill="FFFFFF"/>
            <w:noWrap/>
            <w:vAlign w:val="center"/>
            <w:hideMark/>
            <w:tcPrChange w:id="1598" w:author="Autor" w:date="2021-04-20T14:52:00Z">
              <w:tcPr>
                <w:tcW w:w="1136" w:type="dxa"/>
                <w:gridSpan w:val="2"/>
                <w:tcBorders>
                  <w:top w:val="nil"/>
                  <w:left w:val="nil"/>
                  <w:bottom w:val="nil"/>
                  <w:right w:val="nil"/>
                </w:tcBorders>
                <w:shd w:val="clear" w:color="000000" w:fill="FFFFFF"/>
                <w:noWrap/>
                <w:vAlign w:val="center"/>
                <w:hideMark/>
              </w:tcPr>
            </w:tcPrChange>
          </w:tcPr>
          <w:p w14:paraId="566C86A8" w14:textId="77777777" w:rsidR="00BB0D24" w:rsidRPr="004E39D9" w:rsidRDefault="00BB0D24" w:rsidP="004E39D9">
            <w:pPr>
              <w:spacing w:line="276" w:lineRule="auto"/>
              <w:jc w:val="center"/>
              <w:rPr>
                <w:ins w:id="1599" w:author="Autor" w:date="2021-04-20T14:52:00Z"/>
                <w:rFonts w:ascii="Ebrima" w:hAnsi="Ebrima" w:cs="Calibri"/>
                <w:color w:val="000000"/>
                <w:sz w:val="22"/>
                <w:szCs w:val="22"/>
              </w:rPr>
            </w:pPr>
            <w:ins w:id="1600" w:author="Autor" w:date="2021-04-20T14:52:00Z">
              <w:r w:rsidRPr="004E39D9">
                <w:rPr>
                  <w:rFonts w:ascii="Ebrima" w:hAnsi="Ebrima" w:cs="Calibri"/>
                  <w:color w:val="000000"/>
                  <w:sz w:val="22"/>
                  <w:szCs w:val="22"/>
                </w:rPr>
                <w:t>20/07/2022</w:t>
              </w:r>
            </w:ins>
          </w:p>
        </w:tc>
        <w:tc>
          <w:tcPr>
            <w:tcW w:w="674" w:type="pct"/>
            <w:tcBorders>
              <w:top w:val="nil"/>
              <w:left w:val="nil"/>
              <w:bottom w:val="nil"/>
              <w:right w:val="nil"/>
            </w:tcBorders>
            <w:shd w:val="clear" w:color="000000" w:fill="FFFFFF"/>
            <w:noWrap/>
            <w:vAlign w:val="center"/>
            <w:hideMark/>
            <w:tcPrChange w:id="1601" w:author="Autor" w:date="2021-04-20T14:52:00Z">
              <w:tcPr>
                <w:tcW w:w="976" w:type="dxa"/>
                <w:tcBorders>
                  <w:top w:val="nil"/>
                  <w:left w:val="nil"/>
                  <w:bottom w:val="nil"/>
                  <w:right w:val="nil"/>
                </w:tcBorders>
                <w:shd w:val="clear" w:color="000000" w:fill="FFFFFF"/>
                <w:noWrap/>
                <w:vAlign w:val="center"/>
                <w:hideMark/>
              </w:tcPr>
            </w:tcPrChange>
          </w:tcPr>
          <w:p w14:paraId="1C76C5E2" w14:textId="77777777" w:rsidR="00BB0D24" w:rsidRPr="004E39D9" w:rsidRDefault="00BB0D24" w:rsidP="004E39D9">
            <w:pPr>
              <w:spacing w:line="276" w:lineRule="auto"/>
              <w:jc w:val="center"/>
              <w:rPr>
                <w:ins w:id="1602" w:author="Autor" w:date="2021-04-20T14:52:00Z"/>
                <w:rFonts w:ascii="Ebrima" w:hAnsi="Ebrima" w:cs="Calibri"/>
                <w:color w:val="000000"/>
                <w:sz w:val="22"/>
                <w:szCs w:val="22"/>
              </w:rPr>
            </w:pPr>
            <w:ins w:id="160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604" w:author="Autor" w:date="2021-04-20T14:52:00Z">
              <w:tcPr>
                <w:tcW w:w="1696" w:type="dxa"/>
                <w:gridSpan w:val="3"/>
                <w:tcBorders>
                  <w:top w:val="nil"/>
                  <w:left w:val="nil"/>
                  <w:bottom w:val="nil"/>
                  <w:right w:val="nil"/>
                </w:tcBorders>
                <w:shd w:val="clear" w:color="000000" w:fill="FFFFFF"/>
                <w:noWrap/>
                <w:vAlign w:val="center"/>
                <w:hideMark/>
              </w:tcPr>
            </w:tcPrChange>
          </w:tcPr>
          <w:p w14:paraId="13922354" w14:textId="77777777" w:rsidR="00BB0D24" w:rsidRPr="004E39D9" w:rsidRDefault="00BB0D24" w:rsidP="004E39D9">
            <w:pPr>
              <w:spacing w:line="276" w:lineRule="auto"/>
              <w:jc w:val="center"/>
              <w:rPr>
                <w:ins w:id="1605" w:author="Autor" w:date="2021-04-20T14:52:00Z"/>
                <w:rFonts w:ascii="Ebrima" w:hAnsi="Ebrima" w:cs="Calibri"/>
                <w:color w:val="000000"/>
                <w:sz w:val="22"/>
                <w:szCs w:val="22"/>
              </w:rPr>
            </w:pPr>
            <w:ins w:id="160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607" w:author="Autor" w:date="2021-04-20T14:52:00Z">
              <w:tcPr>
                <w:tcW w:w="1316" w:type="dxa"/>
                <w:tcBorders>
                  <w:top w:val="nil"/>
                  <w:left w:val="nil"/>
                  <w:bottom w:val="nil"/>
                  <w:right w:val="nil"/>
                </w:tcBorders>
                <w:shd w:val="clear" w:color="000000" w:fill="FFFFFF"/>
                <w:noWrap/>
                <w:vAlign w:val="center"/>
                <w:hideMark/>
              </w:tcPr>
            </w:tcPrChange>
          </w:tcPr>
          <w:p w14:paraId="68621824" w14:textId="77777777" w:rsidR="00BB0D24" w:rsidRPr="004E39D9" w:rsidRDefault="00BB0D24" w:rsidP="004E39D9">
            <w:pPr>
              <w:spacing w:line="276" w:lineRule="auto"/>
              <w:jc w:val="center"/>
              <w:rPr>
                <w:ins w:id="1608" w:author="Autor" w:date="2021-04-20T14:52:00Z"/>
                <w:rFonts w:ascii="Ebrima" w:hAnsi="Ebrima" w:cs="Calibri"/>
                <w:color w:val="000000"/>
                <w:sz w:val="22"/>
                <w:szCs w:val="22"/>
              </w:rPr>
            </w:pPr>
            <w:ins w:id="160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610" w:author="Autor" w:date="2021-04-20T14:52:00Z">
              <w:tcPr>
                <w:tcW w:w="976" w:type="dxa"/>
                <w:gridSpan w:val="2"/>
                <w:tcBorders>
                  <w:top w:val="nil"/>
                  <w:left w:val="nil"/>
                  <w:bottom w:val="nil"/>
                  <w:right w:val="nil"/>
                </w:tcBorders>
                <w:shd w:val="clear" w:color="000000" w:fill="FFFFFF"/>
                <w:noWrap/>
                <w:vAlign w:val="center"/>
                <w:hideMark/>
              </w:tcPr>
            </w:tcPrChange>
          </w:tcPr>
          <w:p w14:paraId="164519FD" w14:textId="77777777" w:rsidR="00BB0D24" w:rsidRPr="004E39D9" w:rsidRDefault="00BB0D24" w:rsidP="004E39D9">
            <w:pPr>
              <w:spacing w:line="276" w:lineRule="auto"/>
              <w:jc w:val="center"/>
              <w:rPr>
                <w:ins w:id="1611" w:author="Autor" w:date="2021-04-20T14:52:00Z"/>
                <w:rFonts w:ascii="Ebrima" w:hAnsi="Ebrima" w:cs="Calibri"/>
                <w:color w:val="000000"/>
                <w:sz w:val="22"/>
                <w:szCs w:val="22"/>
              </w:rPr>
            </w:pPr>
            <w:ins w:id="1612" w:author="Autor" w:date="2021-04-20T14:52:00Z">
              <w:r w:rsidRPr="004E39D9">
                <w:rPr>
                  <w:rFonts w:ascii="Ebrima" w:hAnsi="Ebrima" w:cs="Calibri"/>
                  <w:color w:val="000000"/>
                  <w:sz w:val="22"/>
                  <w:szCs w:val="22"/>
                </w:rPr>
                <w:t>8,70%</w:t>
              </w:r>
            </w:ins>
          </w:p>
        </w:tc>
      </w:tr>
      <w:tr w:rsidR="00BB0D24" w:rsidRPr="004E39D9" w14:paraId="3EADB295" w14:textId="77777777" w:rsidTr="00BB0D24">
        <w:tblPrEx>
          <w:tblW w:w="5000" w:type="pct"/>
          <w:tblCellMar>
            <w:left w:w="70" w:type="dxa"/>
            <w:right w:w="70" w:type="dxa"/>
          </w:tblCellMar>
          <w:tblPrExChange w:id="1613" w:author="Autor" w:date="2021-04-20T14:52:00Z">
            <w:tblPrEx>
              <w:tblW w:w="7076" w:type="dxa"/>
              <w:tblCellMar>
                <w:left w:w="70" w:type="dxa"/>
                <w:right w:w="70" w:type="dxa"/>
              </w:tblCellMar>
            </w:tblPrEx>
          </w:tblPrExChange>
        </w:tblPrEx>
        <w:trPr>
          <w:trHeight w:val="300"/>
          <w:ins w:id="1614" w:author="Autor" w:date="2021-04-20T14:52:00Z"/>
          <w:trPrChange w:id="161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16" w:author="Autor" w:date="2021-04-20T14:52:00Z">
              <w:tcPr>
                <w:tcW w:w="976" w:type="dxa"/>
                <w:gridSpan w:val="2"/>
                <w:tcBorders>
                  <w:top w:val="nil"/>
                  <w:left w:val="nil"/>
                  <w:bottom w:val="nil"/>
                  <w:right w:val="nil"/>
                </w:tcBorders>
                <w:shd w:val="clear" w:color="000000" w:fill="FFFFFF"/>
                <w:noWrap/>
                <w:vAlign w:val="center"/>
                <w:hideMark/>
              </w:tcPr>
            </w:tcPrChange>
          </w:tcPr>
          <w:p w14:paraId="25547F38" w14:textId="77777777" w:rsidR="00BB0D24" w:rsidRPr="004E39D9" w:rsidRDefault="00BB0D24" w:rsidP="004E39D9">
            <w:pPr>
              <w:spacing w:line="276" w:lineRule="auto"/>
              <w:jc w:val="center"/>
              <w:rPr>
                <w:ins w:id="1617" w:author="Autor" w:date="2021-04-20T14:52:00Z"/>
                <w:rFonts w:ascii="Ebrima" w:hAnsi="Ebrima" w:cs="Calibri"/>
                <w:color w:val="000000"/>
                <w:sz w:val="22"/>
                <w:szCs w:val="22"/>
              </w:rPr>
            </w:pPr>
            <w:ins w:id="1618" w:author="Autor" w:date="2021-04-20T14:52:00Z">
              <w:r w:rsidRPr="004E39D9">
                <w:rPr>
                  <w:rFonts w:ascii="Ebrima" w:hAnsi="Ebrima" w:cs="Calibri"/>
                  <w:color w:val="000000"/>
                  <w:sz w:val="22"/>
                  <w:szCs w:val="22"/>
                </w:rPr>
                <w:t>17</w:t>
              </w:r>
            </w:ins>
          </w:p>
        </w:tc>
        <w:tc>
          <w:tcPr>
            <w:tcW w:w="897" w:type="pct"/>
            <w:tcBorders>
              <w:top w:val="nil"/>
              <w:left w:val="nil"/>
              <w:bottom w:val="nil"/>
              <w:right w:val="nil"/>
            </w:tcBorders>
            <w:shd w:val="clear" w:color="000000" w:fill="FFFFFF"/>
            <w:noWrap/>
            <w:vAlign w:val="center"/>
            <w:hideMark/>
            <w:tcPrChange w:id="1619" w:author="Autor" w:date="2021-04-20T14:52:00Z">
              <w:tcPr>
                <w:tcW w:w="1136" w:type="dxa"/>
                <w:gridSpan w:val="2"/>
                <w:tcBorders>
                  <w:top w:val="nil"/>
                  <w:left w:val="nil"/>
                  <w:bottom w:val="nil"/>
                  <w:right w:val="nil"/>
                </w:tcBorders>
                <w:shd w:val="clear" w:color="000000" w:fill="FFFFFF"/>
                <w:noWrap/>
                <w:vAlign w:val="center"/>
                <w:hideMark/>
              </w:tcPr>
            </w:tcPrChange>
          </w:tcPr>
          <w:p w14:paraId="35A14529" w14:textId="77777777" w:rsidR="00BB0D24" w:rsidRPr="004E39D9" w:rsidRDefault="00BB0D24" w:rsidP="004E39D9">
            <w:pPr>
              <w:spacing w:line="276" w:lineRule="auto"/>
              <w:jc w:val="center"/>
              <w:rPr>
                <w:ins w:id="1620" w:author="Autor" w:date="2021-04-20T14:52:00Z"/>
                <w:rFonts w:ascii="Ebrima" w:hAnsi="Ebrima" w:cs="Calibri"/>
                <w:color w:val="000000"/>
                <w:sz w:val="22"/>
                <w:szCs w:val="22"/>
              </w:rPr>
            </w:pPr>
            <w:ins w:id="1621" w:author="Autor" w:date="2021-04-20T14:52:00Z">
              <w:r w:rsidRPr="004E39D9">
                <w:rPr>
                  <w:rFonts w:ascii="Ebrima" w:hAnsi="Ebrima" w:cs="Calibri"/>
                  <w:color w:val="000000"/>
                  <w:sz w:val="22"/>
                  <w:szCs w:val="22"/>
                </w:rPr>
                <w:t>20/08/2022</w:t>
              </w:r>
            </w:ins>
          </w:p>
        </w:tc>
        <w:tc>
          <w:tcPr>
            <w:tcW w:w="674" w:type="pct"/>
            <w:tcBorders>
              <w:top w:val="nil"/>
              <w:left w:val="nil"/>
              <w:bottom w:val="nil"/>
              <w:right w:val="nil"/>
            </w:tcBorders>
            <w:shd w:val="clear" w:color="000000" w:fill="FFFFFF"/>
            <w:noWrap/>
            <w:vAlign w:val="center"/>
            <w:hideMark/>
            <w:tcPrChange w:id="1622" w:author="Autor" w:date="2021-04-20T14:52:00Z">
              <w:tcPr>
                <w:tcW w:w="976" w:type="dxa"/>
                <w:tcBorders>
                  <w:top w:val="nil"/>
                  <w:left w:val="nil"/>
                  <w:bottom w:val="nil"/>
                  <w:right w:val="nil"/>
                </w:tcBorders>
                <w:shd w:val="clear" w:color="000000" w:fill="FFFFFF"/>
                <w:noWrap/>
                <w:vAlign w:val="center"/>
                <w:hideMark/>
              </w:tcPr>
            </w:tcPrChange>
          </w:tcPr>
          <w:p w14:paraId="06E70A1E" w14:textId="77777777" w:rsidR="00BB0D24" w:rsidRPr="004E39D9" w:rsidRDefault="00BB0D24" w:rsidP="004E39D9">
            <w:pPr>
              <w:spacing w:line="276" w:lineRule="auto"/>
              <w:jc w:val="center"/>
              <w:rPr>
                <w:ins w:id="1623" w:author="Autor" w:date="2021-04-20T14:52:00Z"/>
                <w:rFonts w:ascii="Ebrima" w:hAnsi="Ebrima" w:cs="Calibri"/>
                <w:color w:val="000000"/>
                <w:sz w:val="22"/>
                <w:szCs w:val="22"/>
              </w:rPr>
            </w:pPr>
            <w:ins w:id="162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625" w:author="Autor" w:date="2021-04-20T14:52:00Z">
              <w:tcPr>
                <w:tcW w:w="1696" w:type="dxa"/>
                <w:gridSpan w:val="3"/>
                <w:tcBorders>
                  <w:top w:val="nil"/>
                  <w:left w:val="nil"/>
                  <w:bottom w:val="nil"/>
                  <w:right w:val="nil"/>
                </w:tcBorders>
                <w:shd w:val="clear" w:color="000000" w:fill="FFFFFF"/>
                <w:noWrap/>
                <w:vAlign w:val="center"/>
                <w:hideMark/>
              </w:tcPr>
            </w:tcPrChange>
          </w:tcPr>
          <w:p w14:paraId="687BDAAA" w14:textId="77777777" w:rsidR="00BB0D24" w:rsidRPr="004E39D9" w:rsidRDefault="00BB0D24" w:rsidP="004E39D9">
            <w:pPr>
              <w:spacing w:line="276" w:lineRule="auto"/>
              <w:jc w:val="center"/>
              <w:rPr>
                <w:ins w:id="1626" w:author="Autor" w:date="2021-04-20T14:52:00Z"/>
                <w:rFonts w:ascii="Ebrima" w:hAnsi="Ebrima" w:cs="Calibri"/>
                <w:color w:val="000000"/>
                <w:sz w:val="22"/>
                <w:szCs w:val="22"/>
              </w:rPr>
            </w:pPr>
            <w:ins w:id="162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628" w:author="Autor" w:date="2021-04-20T14:52:00Z">
              <w:tcPr>
                <w:tcW w:w="1316" w:type="dxa"/>
                <w:tcBorders>
                  <w:top w:val="nil"/>
                  <w:left w:val="nil"/>
                  <w:bottom w:val="nil"/>
                  <w:right w:val="nil"/>
                </w:tcBorders>
                <w:shd w:val="clear" w:color="000000" w:fill="FFFFFF"/>
                <w:noWrap/>
                <w:vAlign w:val="center"/>
                <w:hideMark/>
              </w:tcPr>
            </w:tcPrChange>
          </w:tcPr>
          <w:p w14:paraId="7280ADAE" w14:textId="77777777" w:rsidR="00BB0D24" w:rsidRPr="004E39D9" w:rsidRDefault="00BB0D24" w:rsidP="004E39D9">
            <w:pPr>
              <w:spacing w:line="276" w:lineRule="auto"/>
              <w:jc w:val="center"/>
              <w:rPr>
                <w:ins w:id="1629" w:author="Autor" w:date="2021-04-20T14:52:00Z"/>
                <w:rFonts w:ascii="Ebrima" w:hAnsi="Ebrima" w:cs="Calibri"/>
                <w:color w:val="000000"/>
                <w:sz w:val="22"/>
                <w:szCs w:val="22"/>
              </w:rPr>
            </w:pPr>
            <w:ins w:id="163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631" w:author="Autor" w:date="2021-04-20T14:52:00Z">
              <w:tcPr>
                <w:tcW w:w="976" w:type="dxa"/>
                <w:gridSpan w:val="2"/>
                <w:tcBorders>
                  <w:top w:val="nil"/>
                  <w:left w:val="nil"/>
                  <w:bottom w:val="nil"/>
                  <w:right w:val="nil"/>
                </w:tcBorders>
                <w:shd w:val="clear" w:color="000000" w:fill="FFFFFF"/>
                <w:noWrap/>
                <w:vAlign w:val="center"/>
                <w:hideMark/>
              </w:tcPr>
            </w:tcPrChange>
          </w:tcPr>
          <w:p w14:paraId="4D93EB10" w14:textId="77777777" w:rsidR="00BB0D24" w:rsidRPr="004E39D9" w:rsidRDefault="00BB0D24" w:rsidP="004E39D9">
            <w:pPr>
              <w:spacing w:line="276" w:lineRule="auto"/>
              <w:jc w:val="center"/>
              <w:rPr>
                <w:ins w:id="1632" w:author="Autor" w:date="2021-04-20T14:52:00Z"/>
                <w:rFonts w:ascii="Ebrima" w:hAnsi="Ebrima" w:cs="Calibri"/>
                <w:color w:val="000000"/>
                <w:sz w:val="22"/>
                <w:szCs w:val="22"/>
              </w:rPr>
            </w:pPr>
            <w:ins w:id="1633" w:author="Autor" w:date="2021-04-20T14:52:00Z">
              <w:r w:rsidRPr="004E39D9">
                <w:rPr>
                  <w:rFonts w:ascii="Ebrima" w:hAnsi="Ebrima" w:cs="Calibri"/>
                  <w:color w:val="000000"/>
                  <w:sz w:val="22"/>
                  <w:szCs w:val="22"/>
                </w:rPr>
                <w:t>9,24%</w:t>
              </w:r>
            </w:ins>
          </w:p>
        </w:tc>
      </w:tr>
      <w:tr w:rsidR="00BB0D24" w:rsidRPr="004E39D9" w14:paraId="2986080F" w14:textId="77777777" w:rsidTr="00BB0D24">
        <w:tblPrEx>
          <w:tblW w:w="5000" w:type="pct"/>
          <w:tblCellMar>
            <w:left w:w="70" w:type="dxa"/>
            <w:right w:w="70" w:type="dxa"/>
          </w:tblCellMar>
          <w:tblPrExChange w:id="1634" w:author="Autor" w:date="2021-04-20T14:52:00Z">
            <w:tblPrEx>
              <w:tblW w:w="7076" w:type="dxa"/>
              <w:tblCellMar>
                <w:left w:w="70" w:type="dxa"/>
                <w:right w:w="70" w:type="dxa"/>
              </w:tblCellMar>
            </w:tblPrEx>
          </w:tblPrExChange>
        </w:tblPrEx>
        <w:trPr>
          <w:trHeight w:val="300"/>
          <w:ins w:id="1635" w:author="Autor" w:date="2021-04-20T14:52:00Z"/>
          <w:trPrChange w:id="163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37" w:author="Autor" w:date="2021-04-20T14:52:00Z">
              <w:tcPr>
                <w:tcW w:w="976" w:type="dxa"/>
                <w:gridSpan w:val="2"/>
                <w:tcBorders>
                  <w:top w:val="nil"/>
                  <w:left w:val="nil"/>
                  <w:bottom w:val="nil"/>
                  <w:right w:val="nil"/>
                </w:tcBorders>
                <w:shd w:val="clear" w:color="000000" w:fill="FFFFFF"/>
                <w:noWrap/>
                <w:vAlign w:val="center"/>
                <w:hideMark/>
              </w:tcPr>
            </w:tcPrChange>
          </w:tcPr>
          <w:p w14:paraId="28A8DBF1" w14:textId="77777777" w:rsidR="00BB0D24" w:rsidRPr="004E39D9" w:rsidRDefault="00BB0D24" w:rsidP="004E39D9">
            <w:pPr>
              <w:spacing w:line="276" w:lineRule="auto"/>
              <w:jc w:val="center"/>
              <w:rPr>
                <w:ins w:id="1638" w:author="Autor" w:date="2021-04-20T14:52:00Z"/>
                <w:rFonts w:ascii="Ebrima" w:hAnsi="Ebrima" w:cs="Calibri"/>
                <w:color w:val="000000"/>
                <w:sz w:val="22"/>
                <w:szCs w:val="22"/>
              </w:rPr>
            </w:pPr>
            <w:ins w:id="1639" w:author="Autor" w:date="2021-04-20T14:52:00Z">
              <w:r w:rsidRPr="004E39D9">
                <w:rPr>
                  <w:rFonts w:ascii="Ebrima" w:hAnsi="Ebrima" w:cs="Calibri"/>
                  <w:color w:val="000000"/>
                  <w:sz w:val="22"/>
                  <w:szCs w:val="22"/>
                </w:rPr>
                <w:t>18</w:t>
              </w:r>
            </w:ins>
          </w:p>
        </w:tc>
        <w:tc>
          <w:tcPr>
            <w:tcW w:w="897" w:type="pct"/>
            <w:tcBorders>
              <w:top w:val="nil"/>
              <w:left w:val="nil"/>
              <w:bottom w:val="nil"/>
              <w:right w:val="nil"/>
            </w:tcBorders>
            <w:shd w:val="clear" w:color="000000" w:fill="FFFFFF"/>
            <w:noWrap/>
            <w:vAlign w:val="center"/>
            <w:hideMark/>
            <w:tcPrChange w:id="1640" w:author="Autor" w:date="2021-04-20T14:52:00Z">
              <w:tcPr>
                <w:tcW w:w="1136" w:type="dxa"/>
                <w:gridSpan w:val="2"/>
                <w:tcBorders>
                  <w:top w:val="nil"/>
                  <w:left w:val="nil"/>
                  <w:bottom w:val="nil"/>
                  <w:right w:val="nil"/>
                </w:tcBorders>
                <w:shd w:val="clear" w:color="000000" w:fill="FFFFFF"/>
                <w:noWrap/>
                <w:vAlign w:val="center"/>
                <w:hideMark/>
              </w:tcPr>
            </w:tcPrChange>
          </w:tcPr>
          <w:p w14:paraId="710A6FE9" w14:textId="77777777" w:rsidR="00BB0D24" w:rsidRPr="004E39D9" w:rsidRDefault="00BB0D24" w:rsidP="004E39D9">
            <w:pPr>
              <w:spacing w:line="276" w:lineRule="auto"/>
              <w:jc w:val="center"/>
              <w:rPr>
                <w:ins w:id="1641" w:author="Autor" w:date="2021-04-20T14:52:00Z"/>
                <w:rFonts w:ascii="Ebrima" w:hAnsi="Ebrima" w:cs="Calibri"/>
                <w:color w:val="000000"/>
                <w:sz w:val="22"/>
                <w:szCs w:val="22"/>
              </w:rPr>
            </w:pPr>
            <w:ins w:id="1642" w:author="Autor" w:date="2021-04-20T14:52:00Z">
              <w:r w:rsidRPr="004E39D9">
                <w:rPr>
                  <w:rFonts w:ascii="Ebrima" w:hAnsi="Ebrima" w:cs="Calibri"/>
                  <w:color w:val="000000"/>
                  <w:sz w:val="22"/>
                  <w:szCs w:val="22"/>
                </w:rPr>
                <w:t>20/09/2022</w:t>
              </w:r>
            </w:ins>
          </w:p>
        </w:tc>
        <w:tc>
          <w:tcPr>
            <w:tcW w:w="674" w:type="pct"/>
            <w:tcBorders>
              <w:top w:val="nil"/>
              <w:left w:val="nil"/>
              <w:bottom w:val="nil"/>
              <w:right w:val="nil"/>
            </w:tcBorders>
            <w:shd w:val="clear" w:color="000000" w:fill="FFFFFF"/>
            <w:noWrap/>
            <w:vAlign w:val="center"/>
            <w:hideMark/>
            <w:tcPrChange w:id="1643" w:author="Autor" w:date="2021-04-20T14:52:00Z">
              <w:tcPr>
                <w:tcW w:w="976" w:type="dxa"/>
                <w:tcBorders>
                  <w:top w:val="nil"/>
                  <w:left w:val="nil"/>
                  <w:bottom w:val="nil"/>
                  <w:right w:val="nil"/>
                </w:tcBorders>
                <w:shd w:val="clear" w:color="000000" w:fill="FFFFFF"/>
                <w:noWrap/>
                <w:vAlign w:val="center"/>
                <w:hideMark/>
              </w:tcPr>
            </w:tcPrChange>
          </w:tcPr>
          <w:p w14:paraId="387422CC" w14:textId="77777777" w:rsidR="00BB0D24" w:rsidRPr="004E39D9" w:rsidRDefault="00BB0D24" w:rsidP="004E39D9">
            <w:pPr>
              <w:spacing w:line="276" w:lineRule="auto"/>
              <w:jc w:val="center"/>
              <w:rPr>
                <w:ins w:id="1644" w:author="Autor" w:date="2021-04-20T14:52:00Z"/>
                <w:rFonts w:ascii="Ebrima" w:hAnsi="Ebrima" w:cs="Calibri"/>
                <w:color w:val="000000"/>
                <w:sz w:val="22"/>
                <w:szCs w:val="22"/>
              </w:rPr>
            </w:pPr>
            <w:ins w:id="164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646" w:author="Autor" w:date="2021-04-20T14:52:00Z">
              <w:tcPr>
                <w:tcW w:w="1696" w:type="dxa"/>
                <w:gridSpan w:val="3"/>
                <w:tcBorders>
                  <w:top w:val="nil"/>
                  <w:left w:val="nil"/>
                  <w:bottom w:val="nil"/>
                  <w:right w:val="nil"/>
                </w:tcBorders>
                <w:shd w:val="clear" w:color="000000" w:fill="FFFFFF"/>
                <w:noWrap/>
                <w:vAlign w:val="center"/>
                <w:hideMark/>
              </w:tcPr>
            </w:tcPrChange>
          </w:tcPr>
          <w:p w14:paraId="5A67CE57" w14:textId="77777777" w:rsidR="00BB0D24" w:rsidRPr="004E39D9" w:rsidRDefault="00BB0D24" w:rsidP="004E39D9">
            <w:pPr>
              <w:spacing w:line="276" w:lineRule="auto"/>
              <w:jc w:val="center"/>
              <w:rPr>
                <w:ins w:id="1647" w:author="Autor" w:date="2021-04-20T14:52:00Z"/>
                <w:rFonts w:ascii="Ebrima" w:hAnsi="Ebrima" w:cs="Calibri"/>
                <w:color w:val="000000"/>
                <w:sz w:val="22"/>
                <w:szCs w:val="22"/>
              </w:rPr>
            </w:pPr>
            <w:ins w:id="164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649" w:author="Autor" w:date="2021-04-20T14:52:00Z">
              <w:tcPr>
                <w:tcW w:w="1316" w:type="dxa"/>
                <w:tcBorders>
                  <w:top w:val="nil"/>
                  <w:left w:val="nil"/>
                  <w:bottom w:val="nil"/>
                  <w:right w:val="nil"/>
                </w:tcBorders>
                <w:shd w:val="clear" w:color="000000" w:fill="FFFFFF"/>
                <w:noWrap/>
                <w:vAlign w:val="center"/>
                <w:hideMark/>
              </w:tcPr>
            </w:tcPrChange>
          </w:tcPr>
          <w:p w14:paraId="5B63BE77" w14:textId="77777777" w:rsidR="00BB0D24" w:rsidRPr="004E39D9" w:rsidRDefault="00BB0D24" w:rsidP="004E39D9">
            <w:pPr>
              <w:spacing w:line="276" w:lineRule="auto"/>
              <w:jc w:val="center"/>
              <w:rPr>
                <w:ins w:id="1650" w:author="Autor" w:date="2021-04-20T14:52:00Z"/>
                <w:rFonts w:ascii="Ebrima" w:hAnsi="Ebrima" w:cs="Calibri"/>
                <w:color w:val="000000"/>
                <w:sz w:val="22"/>
                <w:szCs w:val="22"/>
              </w:rPr>
            </w:pPr>
            <w:ins w:id="165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652" w:author="Autor" w:date="2021-04-20T14:52:00Z">
              <w:tcPr>
                <w:tcW w:w="976" w:type="dxa"/>
                <w:gridSpan w:val="2"/>
                <w:tcBorders>
                  <w:top w:val="nil"/>
                  <w:left w:val="nil"/>
                  <w:bottom w:val="nil"/>
                  <w:right w:val="nil"/>
                </w:tcBorders>
                <w:shd w:val="clear" w:color="000000" w:fill="FFFFFF"/>
                <w:noWrap/>
                <w:vAlign w:val="center"/>
                <w:hideMark/>
              </w:tcPr>
            </w:tcPrChange>
          </w:tcPr>
          <w:p w14:paraId="1C8EB36C" w14:textId="77777777" w:rsidR="00BB0D24" w:rsidRPr="004E39D9" w:rsidRDefault="00BB0D24" w:rsidP="004E39D9">
            <w:pPr>
              <w:spacing w:line="276" w:lineRule="auto"/>
              <w:jc w:val="center"/>
              <w:rPr>
                <w:ins w:id="1653" w:author="Autor" w:date="2021-04-20T14:52:00Z"/>
                <w:rFonts w:ascii="Ebrima" w:hAnsi="Ebrima" w:cs="Calibri"/>
                <w:color w:val="000000"/>
                <w:sz w:val="22"/>
                <w:szCs w:val="22"/>
              </w:rPr>
            </w:pPr>
            <w:ins w:id="1654" w:author="Autor" w:date="2021-04-20T14:52:00Z">
              <w:r w:rsidRPr="004E39D9">
                <w:rPr>
                  <w:rFonts w:ascii="Ebrima" w:hAnsi="Ebrima" w:cs="Calibri"/>
                  <w:color w:val="000000"/>
                  <w:sz w:val="22"/>
                  <w:szCs w:val="22"/>
                </w:rPr>
                <w:t>9,78%</w:t>
              </w:r>
            </w:ins>
          </w:p>
        </w:tc>
      </w:tr>
      <w:tr w:rsidR="00BB0D24" w:rsidRPr="004E39D9" w14:paraId="55D81531" w14:textId="77777777" w:rsidTr="00BB0D24">
        <w:tblPrEx>
          <w:tblW w:w="5000" w:type="pct"/>
          <w:tblCellMar>
            <w:left w:w="70" w:type="dxa"/>
            <w:right w:w="70" w:type="dxa"/>
          </w:tblCellMar>
          <w:tblPrExChange w:id="1655" w:author="Autor" w:date="2021-04-20T14:52:00Z">
            <w:tblPrEx>
              <w:tblW w:w="7076" w:type="dxa"/>
              <w:tblCellMar>
                <w:left w:w="70" w:type="dxa"/>
                <w:right w:w="70" w:type="dxa"/>
              </w:tblCellMar>
            </w:tblPrEx>
          </w:tblPrExChange>
        </w:tblPrEx>
        <w:trPr>
          <w:trHeight w:val="300"/>
          <w:ins w:id="1656" w:author="Autor" w:date="2021-04-20T14:52:00Z"/>
          <w:trPrChange w:id="165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58" w:author="Autor" w:date="2021-04-20T14:52:00Z">
              <w:tcPr>
                <w:tcW w:w="976" w:type="dxa"/>
                <w:gridSpan w:val="2"/>
                <w:tcBorders>
                  <w:top w:val="nil"/>
                  <w:left w:val="nil"/>
                  <w:bottom w:val="nil"/>
                  <w:right w:val="nil"/>
                </w:tcBorders>
                <w:shd w:val="clear" w:color="000000" w:fill="FFFFFF"/>
                <w:noWrap/>
                <w:vAlign w:val="center"/>
                <w:hideMark/>
              </w:tcPr>
            </w:tcPrChange>
          </w:tcPr>
          <w:p w14:paraId="15EFE86A" w14:textId="77777777" w:rsidR="00BB0D24" w:rsidRPr="004E39D9" w:rsidRDefault="00BB0D24" w:rsidP="004E39D9">
            <w:pPr>
              <w:spacing w:line="276" w:lineRule="auto"/>
              <w:jc w:val="center"/>
              <w:rPr>
                <w:ins w:id="1659" w:author="Autor" w:date="2021-04-20T14:52:00Z"/>
                <w:rFonts w:ascii="Ebrima" w:hAnsi="Ebrima" w:cs="Calibri"/>
                <w:color w:val="000000"/>
                <w:sz w:val="22"/>
                <w:szCs w:val="22"/>
              </w:rPr>
            </w:pPr>
            <w:ins w:id="1660" w:author="Autor" w:date="2021-04-20T14:52:00Z">
              <w:r w:rsidRPr="004E39D9">
                <w:rPr>
                  <w:rFonts w:ascii="Ebrima" w:hAnsi="Ebrima" w:cs="Calibri"/>
                  <w:color w:val="000000"/>
                  <w:sz w:val="22"/>
                  <w:szCs w:val="22"/>
                </w:rPr>
                <w:t>19</w:t>
              </w:r>
            </w:ins>
          </w:p>
        </w:tc>
        <w:tc>
          <w:tcPr>
            <w:tcW w:w="897" w:type="pct"/>
            <w:tcBorders>
              <w:top w:val="nil"/>
              <w:left w:val="nil"/>
              <w:bottom w:val="nil"/>
              <w:right w:val="nil"/>
            </w:tcBorders>
            <w:shd w:val="clear" w:color="000000" w:fill="FFFFFF"/>
            <w:noWrap/>
            <w:vAlign w:val="center"/>
            <w:hideMark/>
            <w:tcPrChange w:id="1661" w:author="Autor" w:date="2021-04-20T14:52:00Z">
              <w:tcPr>
                <w:tcW w:w="1136" w:type="dxa"/>
                <w:gridSpan w:val="2"/>
                <w:tcBorders>
                  <w:top w:val="nil"/>
                  <w:left w:val="nil"/>
                  <w:bottom w:val="nil"/>
                  <w:right w:val="nil"/>
                </w:tcBorders>
                <w:shd w:val="clear" w:color="000000" w:fill="FFFFFF"/>
                <w:noWrap/>
                <w:vAlign w:val="center"/>
                <w:hideMark/>
              </w:tcPr>
            </w:tcPrChange>
          </w:tcPr>
          <w:p w14:paraId="2FB3F07E" w14:textId="77777777" w:rsidR="00BB0D24" w:rsidRPr="004E39D9" w:rsidRDefault="00BB0D24" w:rsidP="004E39D9">
            <w:pPr>
              <w:spacing w:line="276" w:lineRule="auto"/>
              <w:jc w:val="center"/>
              <w:rPr>
                <w:ins w:id="1662" w:author="Autor" w:date="2021-04-20T14:52:00Z"/>
                <w:rFonts w:ascii="Ebrima" w:hAnsi="Ebrima" w:cs="Calibri"/>
                <w:color w:val="000000"/>
                <w:sz w:val="22"/>
                <w:szCs w:val="22"/>
              </w:rPr>
            </w:pPr>
            <w:ins w:id="1663" w:author="Autor" w:date="2021-04-20T14:52:00Z">
              <w:r w:rsidRPr="004E39D9">
                <w:rPr>
                  <w:rFonts w:ascii="Ebrima" w:hAnsi="Ebrima" w:cs="Calibri"/>
                  <w:color w:val="000000"/>
                  <w:sz w:val="22"/>
                  <w:szCs w:val="22"/>
                </w:rPr>
                <w:t>20/10/2022</w:t>
              </w:r>
            </w:ins>
          </w:p>
        </w:tc>
        <w:tc>
          <w:tcPr>
            <w:tcW w:w="674" w:type="pct"/>
            <w:tcBorders>
              <w:top w:val="nil"/>
              <w:left w:val="nil"/>
              <w:bottom w:val="nil"/>
              <w:right w:val="nil"/>
            </w:tcBorders>
            <w:shd w:val="clear" w:color="000000" w:fill="FFFFFF"/>
            <w:noWrap/>
            <w:vAlign w:val="center"/>
            <w:hideMark/>
            <w:tcPrChange w:id="1664" w:author="Autor" w:date="2021-04-20T14:52:00Z">
              <w:tcPr>
                <w:tcW w:w="976" w:type="dxa"/>
                <w:tcBorders>
                  <w:top w:val="nil"/>
                  <w:left w:val="nil"/>
                  <w:bottom w:val="nil"/>
                  <w:right w:val="nil"/>
                </w:tcBorders>
                <w:shd w:val="clear" w:color="000000" w:fill="FFFFFF"/>
                <w:noWrap/>
                <w:vAlign w:val="center"/>
                <w:hideMark/>
              </w:tcPr>
            </w:tcPrChange>
          </w:tcPr>
          <w:p w14:paraId="251DDE47" w14:textId="77777777" w:rsidR="00BB0D24" w:rsidRPr="004E39D9" w:rsidRDefault="00BB0D24" w:rsidP="004E39D9">
            <w:pPr>
              <w:spacing w:line="276" w:lineRule="auto"/>
              <w:jc w:val="center"/>
              <w:rPr>
                <w:ins w:id="1665" w:author="Autor" w:date="2021-04-20T14:52:00Z"/>
                <w:rFonts w:ascii="Ebrima" w:hAnsi="Ebrima" w:cs="Calibri"/>
                <w:color w:val="000000"/>
                <w:sz w:val="22"/>
                <w:szCs w:val="22"/>
              </w:rPr>
            </w:pPr>
            <w:ins w:id="166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667" w:author="Autor" w:date="2021-04-20T14:52:00Z">
              <w:tcPr>
                <w:tcW w:w="1696" w:type="dxa"/>
                <w:gridSpan w:val="3"/>
                <w:tcBorders>
                  <w:top w:val="nil"/>
                  <w:left w:val="nil"/>
                  <w:bottom w:val="nil"/>
                  <w:right w:val="nil"/>
                </w:tcBorders>
                <w:shd w:val="clear" w:color="000000" w:fill="FFFFFF"/>
                <w:noWrap/>
                <w:vAlign w:val="center"/>
                <w:hideMark/>
              </w:tcPr>
            </w:tcPrChange>
          </w:tcPr>
          <w:p w14:paraId="05E50EBB" w14:textId="77777777" w:rsidR="00BB0D24" w:rsidRPr="004E39D9" w:rsidRDefault="00BB0D24" w:rsidP="004E39D9">
            <w:pPr>
              <w:spacing w:line="276" w:lineRule="auto"/>
              <w:jc w:val="center"/>
              <w:rPr>
                <w:ins w:id="1668" w:author="Autor" w:date="2021-04-20T14:52:00Z"/>
                <w:rFonts w:ascii="Ebrima" w:hAnsi="Ebrima" w:cs="Calibri"/>
                <w:color w:val="000000"/>
                <w:sz w:val="22"/>
                <w:szCs w:val="22"/>
              </w:rPr>
            </w:pPr>
            <w:ins w:id="166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670" w:author="Autor" w:date="2021-04-20T14:52:00Z">
              <w:tcPr>
                <w:tcW w:w="1316" w:type="dxa"/>
                <w:tcBorders>
                  <w:top w:val="nil"/>
                  <w:left w:val="nil"/>
                  <w:bottom w:val="nil"/>
                  <w:right w:val="nil"/>
                </w:tcBorders>
                <w:shd w:val="clear" w:color="000000" w:fill="FFFFFF"/>
                <w:noWrap/>
                <w:vAlign w:val="center"/>
                <w:hideMark/>
              </w:tcPr>
            </w:tcPrChange>
          </w:tcPr>
          <w:p w14:paraId="3F72D39B" w14:textId="77777777" w:rsidR="00BB0D24" w:rsidRPr="004E39D9" w:rsidRDefault="00BB0D24" w:rsidP="004E39D9">
            <w:pPr>
              <w:spacing w:line="276" w:lineRule="auto"/>
              <w:jc w:val="center"/>
              <w:rPr>
                <w:ins w:id="1671" w:author="Autor" w:date="2021-04-20T14:52:00Z"/>
                <w:rFonts w:ascii="Ebrima" w:hAnsi="Ebrima" w:cs="Calibri"/>
                <w:color w:val="000000"/>
                <w:sz w:val="22"/>
                <w:szCs w:val="22"/>
              </w:rPr>
            </w:pPr>
            <w:ins w:id="167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673" w:author="Autor" w:date="2021-04-20T14:52:00Z">
              <w:tcPr>
                <w:tcW w:w="976" w:type="dxa"/>
                <w:gridSpan w:val="2"/>
                <w:tcBorders>
                  <w:top w:val="nil"/>
                  <w:left w:val="nil"/>
                  <w:bottom w:val="nil"/>
                  <w:right w:val="nil"/>
                </w:tcBorders>
                <w:shd w:val="clear" w:color="000000" w:fill="FFFFFF"/>
                <w:noWrap/>
                <w:vAlign w:val="center"/>
                <w:hideMark/>
              </w:tcPr>
            </w:tcPrChange>
          </w:tcPr>
          <w:p w14:paraId="332CB993" w14:textId="77777777" w:rsidR="00BB0D24" w:rsidRPr="004E39D9" w:rsidRDefault="00BB0D24" w:rsidP="004E39D9">
            <w:pPr>
              <w:spacing w:line="276" w:lineRule="auto"/>
              <w:jc w:val="center"/>
              <w:rPr>
                <w:ins w:id="1674" w:author="Autor" w:date="2021-04-20T14:52:00Z"/>
                <w:rFonts w:ascii="Ebrima" w:hAnsi="Ebrima" w:cs="Calibri"/>
                <w:color w:val="000000"/>
                <w:sz w:val="22"/>
                <w:szCs w:val="22"/>
              </w:rPr>
            </w:pPr>
            <w:ins w:id="1675" w:author="Autor" w:date="2021-04-20T14:52:00Z">
              <w:r w:rsidRPr="004E39D9">
                <w:rPr>
                  <w:rFonts w:ascii="Ebrima" w:hAnsi="Ebrima" w:cs="Calibri"/>
                  <w:color w:val="000000"/>
                  <w:sz w:val="22"/>
                  <w:szCs w:val="22"/>
                </w:rPr>
                <w:t>10,33%</w:t>
              </w:r>
            </w:ins>
          </w:p>
        </w:tc>
      </w:tr>
      <w:tr w:rsidR="00BB0D24" w:rsidRPr="004E39D9" w14:paraId="05ABB930" w14:textId="77777777" w:rsidTr="00BB0D24">
        <w:tblPrEx>
          <w:tblW w:w="5000" w:type="pct"/>
          <w:tblCellMar>
            <w:left w:w="70" w:type="dxa"/>
            <w:right w:w="70" w:type="dxa"/>
          </w:tblCellMar>
          <w:tblPrExChange w:id="1676" w:author="Autor" w:date="2021-04-20T14:52:00Z">
            <w:tblPrEx>
              <w:tblW w:w="7076" w:type="dxa"/>
              <w:tblCellMar>
                <w:left w:w="70" w:type="dxa"/>
                <w:right w:w="70" w:type="dxa"/>
              </w:tblCellMar>
            </w:tblPrEx>
          </w:tblPrExChange>
        </w:tblPrEx>
        <w:trPr>
          <w:trHeight w:val="300"/>
          <w:ins w:id="1677" w:author="Autor" w:date="2021-04-20T14:52:00Z"/>
          <w:trPrChange w:id="167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679" w:author="Autor" w:date="2021-04-20T14:52:00Z">
              <w:tcPr>
                <w:tcW w:w="976" w:type="dxa"/>
                <w:gridSpan w:val="2"/>
                <w:tcBorders>
                  <w:top w:val="nil"/>
                  <w:left w:val="nil"/>
                  <w:bottom w:val="nil"/>
                  <w:right w:val="nil"/>
                </w:tcBorders>
                <w:shd w:val="clear" w:color="000000" w:fill="FFFFFF"/>
                <w:noWrap/>
                <w:vAlign w:val="center"/>
                <w:hideMark/>
              </w:tcPr>
            </w:tcPrChange>
          </w:tcPr>
          <w:p w14:paraId="5DB1DC01" w14:textId="77777777" w:rsidR="00BB0D24" w:rsidRPr="004E39D9" w:rsidRDefault="00BB0D24" w:rsidP="004E39D9">
            <w:pPr>
              <w:spacing w:line="276" w:lineRule="auto"/>
              <w:jc w:val="center"/>
              <w:rPr>
                <w:ins w:id="1680" w:author="Autor" w:date="2021-04-20T14:52:00Z"/>
                <w:rFonts w:ascii="Ebrima" w:hAnsi="Ebrima" w:cs="Calibri"/>
                <w:color w:val="000000"/>
                <w:sz w:val="22"/>
                <w:szCs w:val="22"/>
              </w:rPr>
            </w:pPr>
            <w:ins w:id="1681" w:author="Autor" w:date="2021-04-20T14:52:00Z">
              <w:r w:rsidRPr="004E39D9">
                <w:rPr>
                  <w:rFonts w:ascii="Ebrima" w:hAnsi="Ebrima" w:cs="Calibri"/>
                  <w:color w:val="000000"/>
                  <w:sz w:val="22"/>
                  <w:szCs w:val="22"/>
                </w:rPr>
                <w:t>20</w:t>
              </w:r>
            </w:ins>
          </w:p>
        </w:tc>
        <w:tc>
          <w:tcPr>
            <w:tcW w:w="897" w:type="pct"/>
            <w:tcBorders>
              <w:top w:val="nil"/>
              <w:left w:val="nil"/>
              <w:bottom w:val="nil"/>
              <w:right w:val="nil"/>
            </w:tcBorders>
            <w:shd w:val="clear" w:color="000000" w:fill="FFFFFF"/>
            <w:noWrap/>
            <w:vAlign w:val="center"/>
            <w:hideMark/>
            <w:tcPrChange w:id="1682" w:author="Autor" w:date="2021-04-20T14:52:00Z">
              <w:tcPr>
                <w:tcW w:w="1136" w:type="dxa"/>
                <w:gridSpan w:val="2"/>
                <w:tcBorders>
                  <w:top w:val="nil"/>
                  <w:left w:val="nil"/>
                  <w:bottom w:val="nil"/>
                  <w:right w:val="nil"/>
                </w:tcBorders>
                <w:shd w:val="clear" w:color="000000" w:fill="FFFFFF"/>
                <w:noWrap/>
                <w:vAlign w:val="center"/>
                <w:hideMark/>
              </w:tcPr>
            </w:tcPrChange>
          </w:tcPr>
          <w:p w14:paraId="0B51FF16" w14:textId="77777777" w:rsidR="00BB0D24" w:rsidRPr="004E39D9" w:rsidRDefault="00BB0D24" w:rsidP="004E39D9">
            <w:pPr>
              <w:spacing w:line="276" w:lineRule="auto"/>
              <w:jc w:val="center"/>
              <w:rPr>
                <w:ins w:id="1683" w:author="Autor" w:date="2021-04-20T14:52:00Z"/>
                <w:rFonts w:ascii="Ebrima" w:hAnsi="Ebrima" w:cs="Calibri"/>
                <w:color w:val="000000"/>
                <w:sz w:val="22"/>
                <w:szCs w:val="22"/>
              </w:rPr>
            </w:pPr>
            <w:ins w:id="1684" w:author="Autor" w:date="2021-04-20T14:52:00Z">
              <w:r w:rsidRPr="004E39D9">
                <w:rPr>
                  <w:rFonts w:ascii="Ebrima" w:hAnsi="Ebrima" w:cs="Calibri"/>
                  <w:color w:val="000000"/>
                  <w:sz w:val="22"/>
                  <w:szCs w:val="22"/>
                </w:rPr>
                <w:t>20/11/2022</w:t>
              </w:r>
            </w:ins>
          </w:p>
        </w:tc>
        <w:tc>
          <w:tcPr>
            <w:tcW w:w="674" w:type="pct"/>
            <w:tcBorders>
              <w:top w:val="nil"/>
              <w:left w:val="nil"/>
              <w:bottom w:val="nil"/>
              <w:right w:val="nil"/>
            </w:tcBorders>
            <w:shd w:val="clear" w:color="000000" w:fill="FFFFFF"/>
            <w:noWrap/>
            <w:vAlign w:val="center"/>
            <w:hideMark/>
            <w:tcPrChange w:id="1685" w:author="Autor" w:date="2021-04-20T14:52:00Z">
              <w:tcPr>
                <w:tcW w:w="976" w:type="dxa"/>
                <w:tcBorders>
                  <w:top w:val="nil"/>
                  <w:left w:val="nil"/>
                  <w:bottom w:val="nil"/>
                  <w:right w:val="nil"/>
                </w:tcBorders>
                <w:shd w:val="clear" w:color="000000" w:fill="FFFFFF"/>
                <w:noWrap/>
                <w:vAlign w:val="center"/>
                <w:hideMark/>
              </w:tcPr>
            </w:tcPrChange>
          </w:tcPr>
          <w:p w14:paraId="63B3B7F8" w14:textId="77777777" w:rsidR="00BB0D24" w:rsidRPr="004E39D9" w:rsidRDefault="00BB0D24" w:rsidP="004E39D9">
            <w:pPr>
              <w:spacing w:line="276" w:lineRule="auto"/>
              <w:jc w:val="center"/>
              <w:rPr>
                <w:ins w:id="1686" w:author="Autor" w:date="2021-04-20T14:52:00Z"/>
                <w:rFonts w:ascii="Ebrima" w:hAnsi="Ebrima" w:cs="Calibri"/>
                <w:color w:val="000000"/>
                <w:sz w:val="22"/>
                <w:szCs w:val="22"/>
              </w:rPr>
            </w:pPr>
            <w:ins w:id="168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688" w:author="Autor" w:date="2021-04-20T14:52:00Z">
              <w:tcPr>
                <w:tcW w:w="1696" w:type="dxa"/>
                <w:gridSpan w:val="3"/>
                <w:tcBorders>
                  <w:top w:val="nil"/>
                  <w:left w:val="nil"/>
                  <w:bottom w:val="nil"/>
                  <w:right w:val="nil"/>
                </w:tcBorders>
                <w:shd w:val="clear" w:color="000000" w:fill="FFFFFF"/>
                <w:noWrap/>
                <w:vAlign w:val="center"/>
                <w:hideMark/>
              </w:tcPr>
            </w:tcPrChange>
          </w:tcPr>
          <w:p w14:paraId="00A5A227" w14:textId="77777777" w:rsidR="00BB0D24" w:rsidRPr="004E39D9" w:rsidRDefault="00BB0D24" w:rsidP="004E39D9">
            <w:pPr>
              <w:spacing w:line="276" w:lineRule="auto"/>
              <w:jc w:val="center"/>
              <w:rPr>
                <w:ins w:id="1689" w:author="Autor" w:date="2021-04-20T14:52:00Z"/>
                <w:rFonts w:ascii="Ebrima" w:hAnsi="Ebrima" w:cs="Calibri"/>
                <w:color w:val="000000"/>
                <w:sz w:val="22"/>
                <w:szCs w:val="22"/>
              </w:rPr>
            </w:pPr>
            <w:ins w:id="169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691" w:author="Autor" w:date="2021-04-20T14:52:00Z">
              <w:tcPr>
                <w:tcW w:w="1316" w:type="dxa"/>
                <w:tcBorders>
                  <w:top w:val="nil"/>
                  <w:left w:val="nil"/>
                  <w:bottom w:val="nil"/>
                  <w:right w:val="nil"/>
                </w:tcBorders>
                <w:shd w:val="clear" w:color="000000" w:fill="FFFFFF"/>
                <w:noWrap/>
                <w:vAlign w:val="center"/>
                <w:hideMark/>
              </w:tcPr>
            </w:tcPrChange>
          </w:tcPr>
          <w:p w14:paraId="6D4A6BB6" w14:textId="77777777" w:rsidR="00BB0D24" w:rsidRPr="004E39D9" w:rsidRDefault="00BB0D24" w:rsidP="004E39D9">
            <w:pPr>
              <w:spacing w:line="276" w:lineRule="auto"/>
              <w:jc w:val="center"/>
              <w:rPr>
                <w:ins w:id="1692" w:author="Autor" w:date="2021-04-20T14:52:00Z"/>
                <w:rFonts w:ascii="Ebrima" w:hAnsi="Ebrima" w:cs="Calibri"/>
                <w:color w:val="000000"/>
                <w:sz w:val="22"/>
                <w:szCs w:val="22"/>
              </w:rPr>
            </w:pPr>
            <w:ins w:id="169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694" w:author="Autor" w:date="2021-04-20T14:52:00Z">
              <w:tcPr>
                <w:tcW w:w="976" w:type="dxa"/>
                <w:gridSpan w:val="2"/>
                <w:tcBorders>
                  <w:top w:val="nil"/>
                  <w:left w:val="nil"/>
                  <w:bottom w:val="nil"/>
                  <w:right w:val="nil"/>
                </w:tcBorders>
                <w:shd w:val="clear" w:color="000000" w:fill="FFFFFF"/>
                <w:noWrap/>
                <w:vAlign w:val="center"/>
                <w:hideMark/>
              </w:tcPr>
            </w:tcPrChange>
          </w:tcPr>
          <w:p w14:paraId="5B131223" w14:textId="77777777" w:rsidR="00BB0D24" w:rsidRPr="004E39D9" w:rsidRDefault="00BB0D24" w:rsidP="004E39D9">
            <w:pPr>
              <w:spacing w:line="276" w:lineRule="auto"/>
              <w:jc w:val="center"/>
              <w:rPr>
                <w:ins w:id="1695" w:author="Autor" w:date="2021-04-20T14:52:00Z"/>
                <w:rFonts w:ascii="Ebrima" w:hAnsi="Ebrima" w:cs="Calibri"/>
                <w:color w:val="000000"/>
                <w:sz w:val="22"/>
                <w:szCs w:val="22"/>
              </w:rPr>
            </w:pPr>
            <w:ins w:id="1696" w:author="Autor" w:date="2021-04-20T14:52:00Z">
              <w:r w:rsidRPr="004E39D9">
                <w:rPr>
                  <w:rFonts w:ascii="Ebrima" w:hAnsi="Ebrima" w:cs="Calibri"/>
                  <w:color w:val="000000"/>
                  <w:sz w:val="22"/>
                  <w:szCs w:val="22"/>
                </w:rPr>
                <w:t>10,87%</w:t>
              </w:r>
            </w:ins>
          </w:p>
        </w:tc>
      </w:tr>
      <w:tr w:rsidR="00BB0D24" w:rsidRPr="004E39D9" w14:paraId="59AC53D5" w14:textId="77777777" w:rsidTr="00BB0D24">
        <w:tblPrEx>
          <w:tblW w:w="5000" w:type="pct"/>
          <w:tblCellMar>
            <w:left w:w="70" w:type="dxa"/>
            <w:right w:w="70" w:type="dxa"/>
          </w:tblCellMar>
          <w:tblPrExChange w:id="1697" w:author="Autor" w:date="2021-04-20T14:52:00Z">
            <w:tblPrEx>
              <w:tblW w:w="7076" w:type="dxa"/>
              <w:tblCellMar>
                <w:left w:w="70" w:type="dxa"/>
                <w:right w:w="70" w:type="dxa"/>
              </w:tblCellMar>
            </w:tblPrEx>
          </w:tblPrExChange>
        </w:tblPrEx>
        <w:trPr>
          <w:trHeight w:val="300"/>
          <w:ins w:id="1698" w:author="Autor" w:date="2021-04-20T14:52:00Z"/>
          <w:trPrChange w:id="169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00" w:author="Autor" w:date="2021-04-20T14:52:00Z">
              <w:tcPr>
                <w:tcW w:w="976" w:type="dxa"/>
                <w:gridSpan w:val="2"/>
                <w:tcBorders>
                  <w:top w:val="nil"/>
                  <w:left w:val="nil"/>
                  <w:bottom w:val="nil"/>
                  <w:right w:val="nil"/>
                </w:tcBorders>
                <w:shd w:val="clear" w:color="000000" w:fill="FFFFFF"/>
                <w:noWrap/>
                <w:vAlign w:val="center"/>
                <w:hideMark/>
              </w:tcPr>
            </w:tcPrChange>
          </w:tcPr>
          <w:p w14:paraId="27EC0C34" w14:textId="77777777" w:rsidR="00BB0D24" w:rsidRPr="004E39D9" w:rsidRDefault="00BB0D24" w:rsidP="004E39D9">
            <w:pPr>
              <w:spacing w:line="276" w:lineRule="auto"/>
              <w:jc w:val="center"/>
              <w:rPr>
                <w:ins w:id="1701" w:author="Autor" w:date="2021-04-20T14:52:00Z"/>
                <w:rFonts w:ascii="Ebrima" w:hAnsi="Ebrima" w:cs="Calibri"/>
                <w:color w:val="000000"/>
                <w:sz w:val="22"/>
                <w:szCs w:val="22"/>
              </w:rPr>
            </w:pPr>
            <w:ins w:id="1702" w:author="Autor" w:date="2021-04-20T14:52:00Z">
              <w:r w:rsidRPr="004E39D9">
                <w:rPr>
                  <w:rFonts w:ascii="Ebrima" w:hAnsi="Ebrima" w:cs="Calibri"/>
                  <w:color w:val="000000"/>
                  <w:sz w:val="22"/>
                  <w:szCs w:val="22"/>
                </w:rPr>
                <w:t>21</w:t>
              </w:r>
            </w:ins>
          </w:p>
        </w:tc>
        <w:tc>
          <w:tcPr>
            <w:tcW w:w="897" w:type="pct"/>
            <w:tcBorders>
              <w:top w:val="nil"/>
              <w:left w:val="nil"/>
              <w:bottom w:val="nil"/>
              <w:right w:val="nil"/>
            </w:tcBorders>
            <w:shd w:val="clear" w:color="000000" w:fill="FFFFFF"/>
            <w:noWrap/>
            <w:vAlign w:val="center"/>
            <w:hideMark/>
            <w:tcPrChange w:id="1703" w:author="Autor" w:date="2021-04-20T14:52:00Z">
              <w:tcPr>
                <w:tcW w:w="1136" w:type="dxa"/>
                <w:gridSpan w:val="2"/>
                <w:tcBorders>
                  <w:top w:val="nil"/>
                  <w:left w:val="nil"/>
                  <w:bottom w:val="nil"/>
                  <w:right w:val="nil"/>
                </w:tcBorders>
                <w:shd w:val="clear" w:color="000000" w:fill="FFFFFF"/>
                <w:noWrap/>
                <w:vAlign w:val="center"/>
                <w:hideMark/>
              </w:tcPr>
            </w:tcPrChange>
          </w:tcPr>
          <w:p w14:paraId="259CEF59" w14:textId="77777777" w:rsidR="00BB0D24" w:rsidRPr="004E39D9" w:rsidRDefault="00BB0D24" w:rsidP="004E39D9">
            <w:pPr>
              <w:spacing w:line="276" w:lineRule="auto"/>
              <w:jc w:val="center"/>
              <w:rPr>
                <w:ins w:id="1704" w:author="Autor" w:date="2021-04-20T14:52:00Z"/>
                <w:rFonts w:ascii="Ebrima" w:hAnsi="Ebrima" w:cs="Calibri"/>
                <w:color w:val="000000"/>
                <w:sz w:val="22"/>
                <w:szCs w:val="22"/>
              </w:rPr>
            </w:pPr>
            <w:ins w:id="1705" w:author="Autor" w:date="2021-04-20T14:52:00Z">
              <w:r w:rsidRPr="004E39D9">
                <w:rPr>
                  <w:rFonts w:ascii="Ebrima" w:hAnsi="Ebrima" w:cs="Calibri"/>
                  <w:color w:val="000000"/>
                  <w:sz w:val="22"/>
                  <w:szCs w:val="22"/>
                </w:rPr>
                <w:t>20/12/2022</w:t>
              </w:r>
            </w:ins>
          </w:p>
        </w:tc>
        <w:tc>
          <w:tcPr>
            <w:tcW w:w="674" w:type="pct"/>
            <w:tcBorders>
              <w:top w:val="nil"/>
              <w:left w:val="nil"/>
              <w:bottom w:val="nil"/>
              <w:right w:val="nil"/>
            </w:tcBorders>
            <w:shd w:val="clear" w:color="000000" w:fill="FFFFFF"/>
            <w:noWrap/>
            <w:vAlign w:val="center"/>
            <w:hideMark/>
            <w:tcPrChange w:id="1706" w:author="Autor" w:date="2021-04-20T14:52:00Z">
              <w:tcPr>
                <w:tcW w:w="976" w:type="dxa"/>
                <w:tcBorders>
                  <w:top w:val="nil"/>
                  <w:left w:val="nil"/>
                  <w:bottom w:val="nil"/>
                  <w:right w:val="nil"/>
                </w:tcBorders>
                <w:shd w:val="clear" w:color="000000" w:fill="FFFFFF"/>
                <w:noWrap/>
                <w:vAlign w:val="center"/>
                <w:hideMark/>
              </w:tcPr>
            </w:tcPrChange>
          </w:tcPr>
          <w:p w14:paraId="1096F59D" w14:textId="77777777" w:rsidR="00BB0D24" w:rsidRPr="004E39D9" w:rsidRDefault="00BB0D24" w:rsidP="004E39D9">
            <w:pPr>
              <w:spacing w:line="276" w:lineRule="auto"/>
              <w:jc w:val="center"/>
              <w:rPr>
                <w:ins w:id="1707" w:author="Autor" w:date="2021-04-20T14:52:00Z"/>
                <w:rFonts w:ascii="Ebrima" w:hAnsi="Ebrima" w:cs="Calibri"/>
                <w:color w:val="000000"/>
                <w:sz w:val="22"/>
                <w:szCs w:val="22"/>
              </w:rPr>
            </w:pPr>
            <w:ins w:id="170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709" w:author="Autor" w:date="2021-04-20T14:52:00Z">
              <w:tcPr>
                <w:tcW w:w="1696" w:type="dxa"/>
                <w:gridSpan w:val="3"/>
                <w:tcBorders>
                  <w:top w:val="nil"/>
                  <w:left w:val="nil"/>
                  <w:bottom w:val="nil"/>
                  <w:right w:val="nil"/>
                </w:tcBorders>
                <w:shd w:val="clear" w:color="000000" w:fill="FFFFFF"/>
                <w:noWrap/>
                <w:vAlign w:val="center"/>
                <w:hideMark/>
              </w:tcPr>
            </w:tcPrChange>
          </w:tcPr>
          <w:p w14:paraId="0A593811" w14:textId="77777777" w:rsidR="00BB0D24" w:rsidRPr="004E39D9" w:rsidRDefault="00BB0D24" w:rsidP="004E39D9">
            <w:pPr>
              <w:spacing w:line="276" w:lineRule="auto"/>
              <w:jc w:val="center"/>
              <w:rPr>
                <w:ins w:id="1710" w:author="Autor" w:date="2021-04-20T14:52:00Z"/>
                <w:rFonts w:ascii="Ebrima" w:hAnsi="Ebrima" w:cs="Calibri"/>
                <w:color w:val="000000"/>
                <w:sz w:val="22"/>
                <w:szCs w:val="22"/>
              </w:rPr>
            </w:pPr>
            <w:ins w:id="171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712" w:author="Autor" w:date="2021-04-20T14:52:00Z">
              <w:tcPr>
                <w:tcW w:w="1316" w:type="dxa"/>
                <w:tcBorders>
                  <w:top w:val="nil"/>
                  <w:left w:val="nil"/>
                  <w:bottom w:val="nil"/>
                  <w:right w:val="nil"/>
                </w:tcBorders>
                <w:shd w:val="clear" w:color="000000" w:fill="FFFFFF"/>
                <w:noWrap/>
                <w:vAlign w:val="center"/>
                <w:hideMark/>
              </w:tcPr>
            </w:tcPrChange>
          </w:tcPr>
          <w:p w14:paraId="1BC8A837" w14:textId="77777777" w:rsidR="00BB0D24" w:rsidRPr="004E39D9" w:rsidRDefault="00BB0D24" w:rsidP="004E39D9">
            <w:pPr>
              <w:spacing w:line="276" w:lineRule="auto"/>
              <w:jc w:val="center"/>
              <w:rPr>
                <w:ins w:id="1713" w:author="Autor" w:date="2021-04-20T14:52:00Z"/>
                <w:rFonts w:ascii="Ebrima" w:hAnsi="Ebrima" w:cs="Calibri"/>
                <w:color w:val="000000"/>
                <w:sz w:val="22"/>
                <w:szCs w:val="22"/>
              </w:rPr>
            </w:pPr>
            <w:ins w:id="171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715" w:author="Autor" w:date="2021-04-20T14:52:00Z">
              <w:tcPr>
                <w:tcW w:w="976" w:type="dxa"/>
                <w:gridSpan w:val="2"/>
                <w:tcBorders>
                  <w:top w:val="nil"/>
                  <w:left w:val="nil"/>
                  <w:bottom w:val="nil"/>
                  <w:right w:val="nil"/>
                </w:tcBorders>
                <w:shd w:val="clear" w:color="000000" w:fill="FFFFFF"/>
                <w:noWrap/>
                <w:vAlign w:val="center"/>
                <w:hideMark/>
              </w:tcPr>
            </w:tcPrChange>
          </w:tcPr>
          <w:p w14:paraId="7BE9F6C1" w14:textId="77777777" w:rsidR="00BB0D24" w:rsidRPr="004E39D9" w:rsidRDefault="00BB0D24" w:rsidP="004E39D9">
            <w:pPr>
              <w:spacing w:line="276" w:lineRule="auto"/>
              <w:jc w:val="center"/>
              <w:rPr>
                <w:ins w:id="1716" w:author="Autor" w:date="2021-04-20T14:52:00Z"/>
                <w:rFonts w:ascii="Ebrima" w:hAnsi="Ebrima" w:cs="Calibri"/>
                <w:color w:val="000000"/>
                <w:sz w:val="22"/>
                <w:szCs w:val="22"/>
              </w:rPr>
            </w:pPr>
            <w:ins w:id="1717" w:author="Autor" w:date="2021-04-20T14:52:00Z">
              <w:r w:rsidRPr="004E39D9">
                <w:rPr>
                  <w:rFonts w:ascii="Ebrima" w:hAnsi="Ebrima" w:cs="Calibri"/>
                  <w:color w:val="000000"/>
                  <w:sz w:val="22"/>
                  <w:szCs w:val="22"/>
                </w:rPr>
                <w:t>11,41%</w:t>
              </w:r>
            </w:ins>
          </w:p>
        </w:tc>
      </w:tr>
      <w:tr w:rsidR="00BB0D24" w:rsidRPr="004E39D9" w14:paraId="3471A5AC" w14:textId="77777777" w:rsidTr="00BB0D24">
        <w:tblPrEx>
          <w:tblW w:w="5000" w:type="pct"/>
          <w:tblCellMar>
            <w:left w:w="70" w:type="dxa"/>
            <w:right w:w="70" w:type="dxa"/>
          </w:tblCellMar>
          <w:tblPrExChange w:id="1718" w:author="Autor" w:date="2021-04-20T14:52:00Z">
            <w:tblPrEx>
              <w:tblW w:w="7076" w:type="dxa"/>
              <w:tblCellMar>
                <w:left w:w="70" w:type="dxa"/>
                <w:right w:w="70" w:type="dxa"/>
              </w:tblCellMar>
            </w:tblPrEx>
          </w:tblPrExChange>
        </w:tblPrEx>
        <w:trPr>
          <w:trHeight w:val="300"/>
          <w:ins w:id="1719" w:author="Autor" w:date="2021-04-20T14:52:00Z"/>
          <w:trPrChange w:id="172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21" w:author="Autor" w:date="2021-04-20T14:52:00Z">
              <w:tcPr>
                <w:tcW w:w="976" w:type="dxa"/>
                <w:gridSpan w:val="2"/>
                <w:tcBorders>
                  <w:top w:val="nil"/>
                  <w:left w:val="nil"/>
                  <w:bottom w:val="nil"/>
                  <w:right w:val="nil"/>
                </w:tcBorders>
                <w:shd w:val="clear" w:color="000000" w:fill="FFFFFF"/>
                <w:noWrap/>
                <w:vAlign w:val="center"/>
                <w:hideMark/>
              </w:tcPr>
            </w:tcPrChange>
          </w:tcPr>
          <w:p w14:paraId="4318E6D3" w14:textId="77777777" w:rsidR="00BB0D24" w:rsidRPr="004E39D9" w:rsidRDefault="00BB0D24" w:rsidP="004E39D9">
            <w:pPr>
              <w:spacing w:line="276" w:lineRule="auto"/>
              <w:jc w:val="center"/>
              <w:rPr>
                <w:ins w:id="1722" w:author="Autor" w:date="2021-04-20T14:52:00Z"/>
                <w:rFonts w:ascii="Ebrima" w:hAnsi="Ebrima" w:cs="Calibri"/>
                <w:color w:val="000000"/>
                <w:sz w:val="22"/>
                <w:szCs w:val="22"/>
              </w:rPr>
            </w:pPr>
            <w:ins w:id="1723" w:author="Autor" w:date="2021-04-20T14:52:00Z">
              <w:r w:rsidRPr="004E39D9">
                <w:rPr>
                  <w:rFonts w:ascii="Ebrima" w:hAnsi="Ebrima" w:cs="Calibri"/>
                  <w:color w:val="000000"/>
                  <w:sz w:val="22"/>
                  <w:szCs w:val="22"/>
                </w:rPr>
                <w:t>22</w:t>
              </w:r>
            </w:ins>
          </w:p>
        </w:tc>
        <w:tc>
          <w:tcPr>
            <w:tcW w:w="897" w:type="pct"/>
            <w:tcBorders>
              <w:top w:val="nil"/>
              <w:left w:val="nil"/>
              <w:bottom w:val="nil"/>
              <w:right w:val="nil"/>
            </w:tcBorders>
            <w:shd w:val="clear" w:color="000000" w:fill="FFFFFF"/>
            <w:noWrap/>
            <w:vAlign w:val="center"/>
            <w:hideMark/>
            <w:tcPrChange w:id="1724" w:author="Autor" w:date="2021-04-20T14:52:00Z">
              <w:tcPr>
                <w:tcW w:w="1136" w:type="dxa"/>
                <w:gridSpan w:val="2"/>
                <w:tcBorders>
                  <w:top w:val="nil"/>
                  <w:left w:val="nil"/>
                  <w:bottom w:val="nil"/>
                  <w:right w:val="nil"/>
                </w:tcBorders>
                <w:shd w:val="clear" w:color="000000" w:fill="FFFFFF"/>
                <w:noWrap/>
                <w:vAlign w:val="center"/>
                <w:hideMark/>
              </w:tcPr>
            </w:tcPrChange>
          </w:tcPr>
          <w:p w14:paraId="2D5BFB54" w14:textId="77777777" w:rsidR="00BB0D24" w:rsidRPr="004E39D9" w:rsidRDefault="00BB0D24" w:rsidP="004E39D9">
            <w:pPr>
              <w:spacing w:line="276" w:lineRule="auto"/>
              <w:jc w:val="center"/>
              <w:rPr>
                <w:ins w:id="1725" w:author="Autor" w:date="2021-04-20T14:52:00Z"/>
                <w:rFonts w:ascii="Ebrima" w:hAnsi="Ebrima" w:cs="Calibri"/>
                <w:color w:val="000000"/>
                <w:sz w:val="22"/>
                <w:szCs w:val="22"/>
              </w:rPr>
            </w:pPr>
            <w:ins w:id="1726" w:author="Autor" w:date="2021-04-20T14:52:00Z">
              <w:r w:rsidRPr="004E39D9">
                <w:rPr>
                  <w:rFonts w:ascii="Ebrima" w:hAnsi="Ebrima" w:cs="Calibri"/>
                  <w:color w:val="000000"/>
                  <w:sz w:val="22"/>
                  <w:szCs w:val="22"/>
                </w:rPr>
                <w:t>20/01/2023</w:t>
              </w:r>
            </w:ins>
          </w:p>
        </w:tc>
        <w:tc>
          <w:tcPr>
            <w:tcW w:w="674" w:type="pct"/>
            <w:tcBorders>
              <w:top w:val="nil"/>
              <w:left w:val="nil"/>
              <w:bottom w:val="nil"/>
              <w:right w:val="nil"/>
            </w:tcBorders>
            <w:shd w:val="clear" w:color="000000" w:fill="FFFFFF"/>
            <w:noWrap/>
            <w:vAlign w:val="center"/>
            <w:hideMark/>
            <w:tcPrChange w:id="1727" w:author="Autor" w:date="2021-04-20T14:52:00Z">
              <w:tcPr>
                <w:tcW w:w="976" w:type="dxa"/>
                <w:tcBorders>
                  <w:top w:val="nil"/>
                  <w:left w:val="nil"/>
                  <w:bottom w:val="nil"/>
                  <w:right w:val="nil"/>
                </w:tcBorders>
                <w:shd w:val="clear" w:color="000000" w:fill="FFFFFF"/>
                <w:noWrap/>
                <w:vAlign w:val="center"/>
                <w:hideMark/>
              </w:tcPr>
            </w:tcPrChange>
          </w:tcPr>
          <w:p w14:paraId="3CC594B7" w14:textId="77777777" w:rsidR="00BB0D24" w:rsidRPr="004E39D9" w:rsidRDefault="00BB0D24" w:rsidP="004E39D9">
            <w:pPr>
              <w:spacing w:line="276" w:lineRule="auto"/>
              <w:jc w:val="center"/>
              <w:rPr>
                <w:ins w:id="1728" w:author="Autor" w:date="2021-04-20T14:52:00Z"/>
                <w:rFonts w:ascii="Ebrima" w:hAnsi="Ebrima" w:cs="Calibri"/>
                <w:color w:val="000000"/>
                <w:sz w:val="22"/>
                <w:szCs w:val="22"/>
              </w:rPr>
            </w:pPr>
            <w:ins w:id="172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730" w:author="Autor" w:date="2021-04-20T14:52:00Z">
              <w:tcPr>
                <w:tcW w:w="1696" w:type="dxa"/>
                <w:gridSpan w:val="3"/>
                <w:tcBorders>
                  <w:top w:val="nil"/>
                  <w:left w:val="nil"/>
                  <w:bottom w:val="nil"/>
                  <w:right w:val="nil"/>
                </w:tcBorders>
                <w:shd w:val="clear" w:color="000000" w:fill="FFFFFF"/>
                <w:noWrap/>
                <w:vAlign w:val="center"/>
                <w:hideMark/>
              </w:tcPr>
            </w:tcPrChange>
          </w:tcPr>
          <w:p w14:paraId="02E70A19" w14:textId="77777777" w:rsidR="00BB0D24" w:rsidRPr="004E39D9" w:rsidRDefault="00BB0D24" w:rsidP="004E39D9">
            <w:pPr>
              <w:spacing w:line="276" w:lineRule="auto"/>
              <w:jc w:val="center"/>
              <w:rPr>
                <w:ins w:id="1731" w:author="Autor" w:date="2021-04-20T14:52:00Z"/>
                <w:rFonts w:ascii="Ebrima" w:hAnsi="Ebrima" w:cs="Calibri"/>
                <w:color w:val="000000"/>
                <w:sz w:val="22"/>
                <w:szCs w:val="22"/>
              </w:rPr>
            </w:pPr>
            <w:ins w:id="173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733" w:author="Autor" w:date="2021-04-20T14:52:00Z">
              <w:tcPr>
                <w:tcW w:w="1316" w:type="dxa"/>
                <w:tcBorders>
                  <w:top w:val="nil"/>
                  <w:left w:val="nil"/>
                  <w:bottom w:val="nil"/>
                  <w:right w:val="nil"/>
                </w:tcBorders>
                <w:shd w:val="clear" w:color="000000" w:fill="FFFFFF"/>
                <w:noWrap/>
                <w:vAlign w:val="center"/>
                <w:hideMark/>
              </w:tcPr>
            </w:tcPrChange>
          </w:tcPr>
          <w:p w14:paraId="747B1DD9" w14:textId="77777777" w:rsidR="00BB0D24" w:rsidRPr="004E39D9" w:rsidRDefault="00BB0D24" w:rsidP="004E39D9">
            <w:pPr>
              <w:spacing w:line="276" w:lineRule="auto"/>
              <w:jc w:val="center"/>
              <w:rPr>
                <w:ins w:id="1734" w:author="Autor" w:date="2021-04-20T14:52:00Z"/>
                <w:rFonts w:ascii="Ebrima" w:hAnsi="Ebrima" w:cs="Calibri"/>
                <w:color w:val="000000"/>
                <w:sz w:val="22"/>
                <w:szCs w:val="22"/>
              </w:rPr>
            </w:pPr>
            <w:ins w:id="173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736" w:author="Autor" w:date="2021-04-20T14:52:00Z">
              <w:tcPr>
                <w:tcW w:w="976" w:type="dxa"/>
                <w:gridSpan w:val="2"/>
                <w:tcBorders>
                  <w:top w:val="nil"/>
                  <w:left w:val="nil"/>
                  <w:bottom w:val="nil"/>
                  <w:right w:val="nil"/>
                </w:tcBorders>
                <w:shd w:val="clear" w:color="000000" w:fill="FFFFFF"/>
                <w:noWrap/>
                <w:vAlign w:val="center"/>
                <w:hideMark/>
              </w:tcPr>
            </w:tcPrChange>
          </w:tcPr>
          <w:p w14:paraId="3234F397" w14:textId="77777777" w:rsidR="00BB0D24" w:rsidRPr="004E39D9" w:rsidRDefault="00BB0D24" w:rsidP="004E39D9">
            <w:pPr>
              <w:spacing w:line="276" w:lineRule="auto"/>
              <w:jc w:val="center"/>
              <w:rPr>
                <w:ins w:id="1737" w:author="Autor" w:date="2021-04-20T14:52:00Z"/>
                <w:rFonts w:ascii="Ebrima" w:hAnsi="Ebrima" w:cs="Calibri"/>
                <w:color w:val="000000"/>
                <w:sz w:val="22"/>
                <w:szCs w:val="22"/>
              </w:rPr>
            </w:pPr>
            <w:ins w:id="1738" w:author="Autor" w:date="2021-04-20T14:52:00Z">
              <w:r w:rsidRPr="004E39D9">
                <w:rPr>
                  <w:rFonts w:ascii="Ebrima" w:hAnsi="Ebrima" w:cs="Calibri"/>
                  <w:color w:val="000000"/>
                  <w:sz w:val="22"/>
                  <w:szCs w:val="22"/>
                </w:rPr>
                <w:t>11,96%</w:t>
              </w:r>
            </w:ins>
          </w:p>
        </w:tc>
      </w:tr>
      <w:tr w:rsidR="00BB0D24" w:rsidRPr="004E39D9" w14:paraId="74245DC4" w14:textId="77777777" w:rsidTr="00BB0D24">
        <w:tblPrEx>
          <w:tblW w:w="5000" w:type="pct"/>
          <w:tblCellMar>
            <w:left w:w="70" w:type="dxa"/>
            <w:right w:w="70" w:type="dxa"/>
          </w:tblCellMar>
          <w:tblPrExChange w:id="1739" w:author="Autor" w:date="2021-04-20T14:52:00Z">
            <w:tblPrEx>
              <w:tblW w:w="7076" w:type="dxa"/>
              <w:tblCellMar>
                <w:left w:w="70" w:type="dxa"/>
                <w:right w:w="70" w:type="dxa"/>
              </w:tblCellMar>
            </w:tblPrEx>
          </w:tblPrExChange>
        </w:tblPrEx>
        <w:trPr>
          <w:trHeight w:val="300"/>
          <w:ins w:id="1740" w:author="Autor" w:date="2021-04-20T14:52:00Z"/>
          <w:trPrChange w:id="174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42" w:author="Autor" w:date="2021-04-20T14:52:00Z">
              <w:tcPr>
                <w:tcW w:w="976" w:type="dxa"/>
                <w:gridSpan w:val="2"/>
                <w:tcBorders>
                  <w:top w:val="nil"/>
                  <w:left w:val="nil"/>
                  <w:bottom w:val="nil"/>
                  <w:right w:val="nil"/>
                </w:tcBorders>
                <w:shd w:val="clear" w:color="000000" w:fill="FFFFFF"/>
                <w:noWrap/>
                <w:vAlign w:val="center"/>
                <w:hideMark/>
              </w:tcPr>
            </w:tcPrChange>
          </w:tcPr>
          <w:p w14:paraId="06ED8BB5" w14:textId="77777777" w:rsidR="00BB0D24" w:rsidRPr="004E39D9" w:rsidRDefault="00BB0D24" w:rsidP="004E39D9">
            <w:pPr>
              <w:spacing w:line="276" w:lineRule="auto"/>
              <w:jc w:val="center"/>
              <w:rPr>
                <w:ins w:id="1743" w:author="Autor" w:date="2021-04-20T14:52:00Z"/>
                <w:rFonts w:ascii="Ebrima" w:hAnsi="Ebrima" w:cs="Calibri"/>
                <w:color w:val="000000"/>
                <w:sz w:val="22"/>
                <w:szCs w:val="22"/>
              </w:rPr>
            </w:pPr>
            <w:ins w:id="1744" w:author="Autor" w:date="2021-04-20T14:52:00Z">
              <w:r w:rsidRPr="004E39D9">
                <w:rPr>
                  <w:rFonts w:ascii="Ebrima" w:hAnsi="Ebrima" w:cs="Calibri"/>
                  <w:color w:val="000000"/>
                  <w:sz w:val="22"/>
                  <w:szCs w:val="22"/>
                </w:rPr>
                <w:t>23</w:t>
              </w:r>
            </w:ins>
          </w:p>
        </w:tc>
        <w:tc>
          <w:tcPr>
            <w:tcW w:w="897" w:type="pct"/>
            <w:tcBorders>
              <w:top w:val="nil"/>
              <w:left w:val="nil"/>
              <w:bottom w:val="nil"/>
              <w:right w:val="nil"/>
            </w:tcBorders>
            <w:shd w:val="clear" w:color="000000" w:fill="FFFFFF"/>
            <w:noWrap/>
            <w:vAlign w:val="center"/>
            <w:hideMark/>
            <w:tcPrChange w:id="1745" w:author="Autor" w:date="2021-04-20T14:52:00Z">
              <w:tcPr>
                <w:tcW w:w="1136" w:type="dxa"/>
                <w:gridSpan w:val="2"/>
                <w:tcBorders>
                  <w:top w:val="nil"/>
                  <w:left w:val="nil"/>
                  <w:bottom w:val="nil"/>
                  <w:right w:val="nil"/>
                </w:tcBorders>
                <w:shd w:val="clear" w:color="000000" w:fill="FFFFFF"/>
                <w:noWrap/>
                <w:vAlign w:val="center"/>
                <w:hideMark/>
              </w:tcPr>
            </w:tcPrChange>
          </w:tcPr>
          <w:p w14:paraId="62155886" w14:textId="77777777" w:rsidR="00BB0D24" w:rsidRPr="004E39D9" w:rsidRDefault="00BB0D24" w:rsidP="004E39D9">
            <w:pPr>
              <w:spacing w:line="276" w:lineRule="auto"/>
              <w:jc w:val="center"/>
              <w:rPr>
                <w:ins w:id="1746" w:author="Autor" w:date="2021-04-20T14:52:00Z"/>
                <w:rFonts w:ascii="Ebrima" w:hAnsi="Ebrima" w:cs="Calibri"/>
                <w:color w:val="000000"/>
                <w:sz w:val="22"/>
                <w:szCs w:val="22"/>
              </w:rPr>
            </w:pPr>
            <w:ins w:id="1747" w:author="Autor" w:date="2021-04-20T14:52:00Z">
              <w:r w:rsidRPr="004E39D9">
                <w:rPr>
                  <w:rFonts w:ascii="Ebrima" w:hAnsi="Ebrima" w:cs="Calibri"/>
                  <w:color w:val="000000"/>
                  <w:sz w:val="22"/>
                  <w:szCs w:val="22"/>
                </w:rPr>
                <w:t>20/02/2023</w:t>
              </w:r>
            </w:ins>
          </w:p>
        </w:tc>
        <w:tc>
          <w:tcPr>
            <w:tcW w:w="674" w:type="pct"/>
            <w:tcBorders>
              <w:top w:val="nil"/>
              <w:left w:val="nil"/>
              <w:bottom w:val="nil"/>
              <w:right w:val="nil"/>
            </w:tcBorders>
            <w:shd w:val="clear" w:color="000000" w:fill="FFFFFF"/>
            <w:noWrap/>
            <w:vAlign w:val="center"/>
            <w:hideMark/>
            <w:tcPrChange w:id="1748" w:author="Autor" w:date="2021-04-20T14:52:00Z">
              <w:tcPr>
                <w:tcW w:w="976" w:type="dxa"/>
                <w:tcBorders>
                  <w:top w:val="nil"/>
                  <w:left w:val="nil"/>
                  <w:bottom w:val="nil"/>
                  <w:right w:val="nil"/>
                </w:tcBorders>
                <w:shd w:val="clear" w:color="000000" w:fill="FFFFFF"/>
                <w:noWrap/>
                <w:vAlign w:val="center"/>
                <w:hideMark/>
              </w:tcPr>
            </w:tcPrChange>
          </w:tcPr>
          <w:p w14:paraId="67F1E83D" w14:textId="77777777" w:rsidR="00BB0D24" w:rsidRPr="004E39D9" w:rsidRDefault="00BB0D24" w:rsidP="004E39D9">
            <w:pPr>
              <w:spacing w:line="276" w:lineRule="auto"/>
              <w:jc w:val="center"/>
              <w:rPr>
                <w:ins w:id="1749" w:author="Autor" w:date="2021-04-20T14:52:00Z"/>
                <w:rFonts w:ascii="Ebrima" w:hAnsi="Ebrima" w:cs="Calibri"/>
                <w:color w:val="000000"/>
                <w:sz w:val="22"/>
                <w:szCs w:val="22"/>
              </w:rPr>
            </w:pPr>
            <w:ins w:id="175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751" w:author="Autor" w:date="2021-04-20T14:52:00Z">
              <w:tcPr>
                <w:tcW w:w="1696" w:type="dxa"/>
                <w:gridSpan w:val="3"/>
                <w:tcBorders>
                  <w:top w:val="nil"/>
                  <w:left w:val="nil"/>
                  <w:bottom w:val="nil"/>
                  <w:right w:val="nil"/>
                </w:tcBorders>
                <w:shd w:val="clear" w:color="000000" w:fill="FFFFFF"/>
                <w:noWrap/>
                <w:vAlign w:val="center"/>
                <w:hideMark/>
              </w:tcPr>
            </w:tcPrChange>
          </w:tcPr>
          <w:p w14:paraId="46676B04" w14:textId="77777777" w:rsidR="00BB0D24" w:rsidRPr="004E39D9" w:rsidRDefault="00BB0D24" w:rsidP="004E39D9">
            <w:pPr>
              <w:spacing w:line="276" w:lineRule="auto"/>
              <w:jc w:val="center"/>
              <w:rPr>
                <w:ins w:id="1752" w:author="Autor" w:date="2021-04-20T14:52:00Z"/>
                <w:rFonts w:ascii="Ebrima" w:hAnsi="Ebrima" w:cs="Calibri"/>
                <w:color w:val="000000"/>
                <w:sz w:val="22"/>
                <w:szCs w:val="22"/>
              </w:rPr>
            </w:pPr>
            <w:ins w:id="175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754" w:author="Autor" w:date="2021-04-20T14:52:00Z">
              <w:tcPr>
                <w:tcW w:w="1316" w:type="dxa"/>
                <w:tcBorders>
                  <w:top w:val="nil"/>
                  <w:left w:val="nil"/>
                  <w:bottom w:val="nil"/>
                  <w:right w:val="nil"/>
                </w:tcBorders>
                <w:shd w:val="clear" w:color="000000" w:fill="FFFFFF"/>
                <w:noWrap/>
                <w:vAlign w:val="center"/>
                <w:hideMark/>
              </w:tcPr>
            </w:tcPrChange>
          </w:tcPr>
          <w:p w14:paraId="08813FCA" w14:textId="77777777" w:rsidR="00BB0D24" w:rsidRPr="004E39D9" w:rsidRDefault="00BB0D24" w:rsidP="004E39D9">
            <w:pPr>
              <w:spacing w:line="276" w:lineRule="auto"/>
              <w:jc w:val="center"/>
              <w:rPr>
                <w:ins w:id="1755" w:author="Autor" w:date="2021-04-20T14:52:00Z"/>
                <w:rFonts w:ascii="Ebrima" w:hAnsi="Ebrima" w:cs="Calibri"/>
                <w:color w:val="000000"/>
                <w:sz w:val="22"/>
                <w:szCs w:val="22"/>
              </w:rPr>
            </w:pPr>
            <w:ins w:id="175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757" w:author="Autor" w:date="2021-04-20T14:52:00Z">
              <w:tcPr>
                <w:tcW w:w="976" w:type="dxa"/>
                <w:gridSpan w:val="2"/>
                <w:tcBorders>
                  <w:top w:val="nil"/>
                  <w:left w:val="nil"/>
                  <w:bottom w:val="nil"/>
                  <w:right w:val="nil"/>
                </w:tcBorders>
                <w:shd w:val="clear" w:color="000000" w:fill="FFFFFF"/>
                <w:noWrap/>
                <w:vAlign w:val="center"/>
                <w:hideMark/>
              </w:tcPr>
            </w:tcPrChange>
          </w:tcPr>
          <w:p w14:paraId="6178D8DC" w14:textId="77777777" w:rsidR="00BB0D24" w:rsidRPr="004E39D9" w:rsidRDefault="00BB0D24" w:rsidP="004E39D9">
            <w:pPr>
              <w:spacing w:line="276" w:lineRule="auto"/>
              <w:jc w:val="center"/>
              <w:rPr>
                <w:ins w:id="1758" w:author="Autor" w:date="2021-04-20T14:52:00Z"/>
                <w:rFonts w:ascii="Ebrima" w:hAnsi="Ebrima" w:cs="Calibri"/>
                <w:color w:val="000000"/>
                <w:sz w:val="22"/>
                <w:szCs w:val="22"/>
              </w:rPr>
            </w:pPr>
            <w:ins w:id="1759" w:author="Autor" w:date="2021-04-20T14:52:00Z">
              <w:r w:rsidRPr="004E39D9">
                <w:rPr>
                  <w:rFonts w:ascii="Ebrima" w:hAnsi="Ebrima" w:cs="Calibri"/>
                  <w:color w:val="000000"/>
                  <w:sz w:val="22"/>
                  <w:szCs w:val="22"/>
                </w:rPr>
                <w:t>12,50%</w:t>
              </w:r>
            </w:ins>
          </w:p>
        </w:tc>
      </w:tr>
      <w:tr w:rsidR="00BB0D24" w:rsidRPr="004E39D9" w14:paraId="41ED04C7" w14:textId="77777777" w:rsidTr="00BB0D24">
        <w:tblPrEx>
          <w:tblW w:w="5000" w:type="pct"/>
          <w:tblCellMar>
            <w:left w:w="70" w:type="dxa"/>
            <w:right w:w="70" w:type="dxa"/>
          </w:tblCellMar>
          <w:tblPrExChange w:id="1760" w:author="Autor" w:date="2021-04-20T14:52:00Z">
            <w:tblPrEx>
              <w:tblW w:w="7076" w:type="dxa"/>
              <w:tblCellMar>
                <w:left w:w="70" w:type="dxa"/>
                <w:right w:w="70" w:type="dxa"/>
              </w:tblCellMar>
            </w:tblPrEx>
          </w:tblPrExChange>
        </w:tblPrEx>
        <w:trPr>
          <w:trHeight w:val="300"/>
          <w:ins w:id="1761" w:author="Autor" w:date="2021-04-20T14:52:00Z"/>
          <w:trPrChange w:id="176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63" w:author="Autor" w:date="2021-04-20T14:52:00Z">
              <w:tcPr>
                <w:tcW w:w="976" w:type="dxa"/>
                <w:gridSpan w:val="2"/>
                <w:tcBorders>
                  <w:top w:val="nil"/>
                  <w:left w:val="nil"/>
                  <w:bottom w:val="nil"/>
                  <w:right w:val="nil"/>
                </w:tcBorders>
                <w:shd w:val="clear" w:color="000000" w:fill="FFFFFF"/>
                <w:noWrap/>
                <w:vAlign w:val="center"/>
                <w:hideMark/>
              </w:tcPr>
            </w:tcPrChange>
          </w:tcPr>
          <w:p w14:paraId="322E0CFC" w14:textId="77777777" w:rsidR="00BB0D24" w:rsidRPr="004E39D9" w:rsidRDefault="00BB0D24" w:rsidP="004E39D9">
            <w:pPr>
              <w:spacing w:line="276" w:lineRule="auto"/>
              <w:jc w:val="center"/>
              <w:rPr>
                <w:ins w:id="1764" w:author="Autor" w:date="2021-04-20T14:52:00Z"/>
                <w:rFonts w:ascii="Ebrima" w:hAnsi="Ebrima" w:cs="Calibri"/>
                <w:color w:val="000000"/>
                <w:sz w:val="22"/>
                <w:szCs w:val="22"/>
              </w:rPr>
            </w:pPr>
            <w:ins w:id="1765" w:author="Autor" w:date="2021-04-20T14:52:00Z">
              <w:r w:rsidRPr="004E39D9">
                <w:rPr>
                  <w:rFonts w:ascii="Ebrima" w:hAnsi="Ebrima" w:cs="Calibri"/>
                  <w:color w:val="000000"/>
                  <w:sz w:val="22"/>
                  <w:szCs w:val="22"/>
                </w:rPr>
                <w:t>24</w:t>
              </w:r>
            </w:ins>
          </w:p>
        </w:tc>
        <w:tc>
          <w:tcPr>
            <w:tcW w:w="897" w:type="pct"/>
            <w:tcBorders>
              <w:top w:val="nil"/>
              <w:left w:val="nil"/>
              <w:bottom w:val="nil"/>
              <w:right w:val="nil"/>
            </w:tcBorders>
            <w:shd w:val="clear" w:color="000000" w:fill="FFFFFF"/>
            <w:noWrap/>
            <w:vAlign w:val="center"/>
            <w:hideMark/>
            <w:tcPrChange w:id="1766" w:author="Autor" w:date="2021-04-20T14:52:00Z">
              <w:tcPr>
                <w:tcW w:w="1136" w:type="dxa"/>
                <w:gridSpan w:val="2"/>
                <w:tcBorders>
                  <w:top w:val="nil"/>
                  <w:left w:val="nil"/>
                  <w:bottom w:val="nil"/>
                  <w:right w:val="nil"/>
                </w:tcBorders>
                <w:shd w:val="clear" w:color="000000" w:fill="FFFFFF"/>
                <w:noWrap/>
                <w:vAlign w:val="center"/>
                <w:hideMark/>
              </w:tcPr>
            </w:tcPrChange>
          </w:tcPr>
          <w:p w14:paraId="2BB4DEDD" w14:textId="77777777" w:rsidR="00BB0D24" w:rsidRPr="004E39D9" w:rsidRDefault="00BB0D24" w:rsidP="004E39D9">
            <w:pPr>
              <w:spacing w:line="276" w:lineRule="auto"/>
              <w:jc w:val="center"/>
              <w:rPr>
                <w:ins w:id="1767" w:author="Autor" w:date="2021-04-20T14:52:00Z"/>
                <w:rFonts w:ascii="Ebrima" w:hAnsi="Ebrima" w:cs="Calibri"/>
                <w:color w:val="000000"/>
                <w:sz w:val="22"/>
                <w:szCs w:val="22"/>
              </w:rPr>
            </w:pPr>
            <w:ins w:id="1768" w:author="Autor" w:date="2021-04-20T14:52:00Z">
              <w:r w:rsidRPr="004E39D9">
                <w:rPr>
                  <w:rFonts w:ascii="Ebrima" w:hAnsi="Ebrima" w:cs="Calibri"/>
                  <w:color w:val="000000"/>
                  <w:sz w:val="22"/>
                  <w:szCs w:val="22"/>
                </w:rPr>
                <w:t>20/03/2023</w:t>
              </w:r>
            </w:ins>
          </w:p>
        </w:tc>
        <w:tc>
          <w:tcPr>
            <w:tcW w:w="674" w:type="pct"/>
            <w:tcBorders>
              <w:top w:val="nil"/>
              <w:left w:val="nil"/>
              <w:bottom w:val="nil"/>
              <w:right w:val="nil"/>
            </w:tcBorders>
            <w:shd w:val="clear" w:color="000000" w:fill="FFFFFF"/>
            <w:noWrap/>
            <w:vAlign w:val="center"/>
            <w:hideMark/>
            <w:tcPrChange w:id="1769" w:author="Autor" w:date="2021-04-20T14:52:00Z">
              <w:tcPr>
                <w:tcW w:w="976" w:type="dxa"/>
                <w:tcBorders>
                  <w:top w:val="nil"/>
                  <w:left w:val="nil"/>
                  <w:bottom w:val="nil"/>
                  <w:right w:val="nil"/>
                </w:tcBorders>
                <w:shd w:val="clear" w:color="000000" w:fill="FFFFFF"/>
                <w:noWrap/>
                <w:vAlign w:val="center"/>
                <w:hideMark/>
              </w:tcPr>
            </w:tcPrChange>
          </w:tcPr>
          <w:p w14:paraId="54D68A6B" w14:textId="77777777" w:rsidR="00BB0D24" w:rsidRPr="004E39D9" w:rsidRDefault="00BB0D24" w:rsidP="004E39D9">
            <w:pPr>
              <w:spacing w:line="276" w:lineRule="auto"/>
              <w:jc w:val="center"/>
              <w:rPr>
                <w:ins w:id="1770" w:author="Autor" w:date="2021-04-20T14:52:00Z"/>
                <w:rFonts w:ascii="Ebrima" w:hAnsi="Ebrima" w:cs="Calibri"/>
                <w:color w:val="000000"/>
                <w:sz w:val="22"/>
                <w:szCs w:val="22"/>
              </w:rPr>
            </w:pPr>
            <w:ins w:id="177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772" w:author="Autor" w:date="2021-04-20T14:52:00Z">
              <w:tcPr>
                <w:tcW w:w="1696" w:type="dxa"/>
                <w:gridSpan w:val="3"/>
                <w:tcBorders>
                  <w:top w:val="nil"/>
                  <w:left w:val="nil"/>
                  <w:bottom w:val="nil"/>
                  <w:right w:val="nil"/>
                </w:tcBorders>
                <w:shd w:val="clear" w:color="000000" w:fill="FFFFFF"/>
                <w:noWrap/>
                <w:vAlign w:val="center"/>
                <w:hideMark/>
              </w:tcPr>
            </w:tcPrChange>
          </w:tcPr>
          <w:p w14:paraId="4589054F" w14:textId="77777777" w:rsidR="00BB0D24" w:rsidRPr="004E39D9" w:rsidRDefault="00BB0D24" w:rsidP="004E39D9">
            <w:pPr>
              <w:spacing w:line="276" w:lineRule="auto"/>
              <w:jc w:val="center"/>
              <w:rPr>
                <w:ins w:id="1773" w:author="Autor" w:date="2021-04-20T14:52:00Z"/>
                <w:rFonts w:ascii="Ebrima" w:hAnsi="Ebrima" w:cs="Calibri"/>
                <w:color w:val="000000"/>
                <w:sz w:val="22"/>
                <w:szCs w:val="22"/>
              </w:rPr>
            </w:pPr>
            <w:ins w:id="177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775" w:author="Autor" w:date="2021-04-20T14:52:00Z">
              <w:tcPr>
                <w:tcW w:w="1316" w:type="dxa"/>
                <w:tcBorders>
                  <w:top w:val="nil"/>
                  <w:left w:val="nil"/>
                  <w:bottom w:val="nil"/>
                  <w:right w:val="nil"/>
                </w:tcBorders>
                <w:shd w:val="clear" w:color="000000" w:fill="FFFFFF"/>
                <w:noWrap/>
                <w:vAlign w:val="center"/>
                <w:hideMark/>
              </w:tcPr>
            </w:tcPrChange>
          </w:tcPr>
          <w:p w14:paraId="349D8AC1" w14:textId="77777777" w:rsidR="00BB0D24" w:rsidRPr="004E39D9" w:rsidRDefault="00BB0D24" w:rsidP="004E39D9">
            <w:pPr>
              <w:spacing w:line="276" w:lineRule="auto"/>
              <w:jc w:val="center"/>
              <w:rPr>
                <w:ins w:id="1776" w:author="Autor" w:date="2021-04-20T14:52:00Z"/>
                <w:rFonts w:ascii="Ebrima" w:hAnsi="Ebrima" w:cs="Calibri"/>
                <w:color w:val="000000"/>
                <w:sz w:val="22"/>
                <w:szCs w:val="22"/>
              </w:rPr>
            </w:pPr>
            <w:ins w:id="177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778" w:author="Autor" w:date="2021-04-20T14:52:00Z">
              <w:tcPr>
                <w:tcW w:w="976" w:type="dxa"/>
                <w:gridSpan w:val="2"/>
                <w:tcBorders>
                  <w:top w:val="nil"/>
                  <w:left w:val="nil"/>
                  <w:bottom w:val="nil"/>
                  <w:right w:val="nil"/>
                </w:tcBorders>
                <w:shd w:val="clear" w:color="000000" w:fill="FFFFFF"/>
                <w:noWrap/>
                <w:vAlign w:val="center"/>
                <w:hideMark/>
              </w:tcPr>
            </w:tcPrChange>
          </w:tcPr>
          <w:p w14:paraId="1AE0ECE6" w14:textId="77777777" w:rsidR="00BB0D24" w:rsidRPr="004E39D9" w:rsidRDefault="00BB0D24" w:rsidP="004E39D9">
            <w:pPr>
              <w:spacing w:line="276" w:lineRule="auto"/>
              <w:jc w:val="center"/>
              <w:rPr>
                <w:ins w:id="1779" w:author="Autor" w:date="2021-04-20T14:52:00Z"/>
                <w:rFonts w:ascii="Ebrima" w:hAnsi="Ebrima" w:cs="Calibri"/>
                <w:color w:val="000000"/>
                <w:sz w:val="22"/>
                <w:szCs w:val="22"/>
              </w:rPr>
            </w:pPr>
            <w:ins w:id="1780" w:author="Autor" w:date="2021-04-20T14:52:00Z">
              <w:r w:rsidRPr="004E39D9">
                <w:rPr>
                  <w:rFonts w:ascii="Ebrima" w:hAnsi="Ebrima" w:cs="Calibri"/>
                  <w:color w:val="000000"/>
                  <w:sz w:val="22"/>
                  <w:szCs w:val="22"/>
                </w:rPr>
                <w:t>13,04%</w:t>
              </w:r>
            </w:ins>
          </w:p>
        </w:tc>
      </w:tr>
      <w:tr w:rsidR="00BB0D24" w:rsidRPr="004E39D9" w14:paraId="10F9C38A" w14:textId="77777777" w:rsidTr="00BB0D24">
        <w:tblPrEx>
          <w:tblW w:w="5000" w:type="pct"/>
          <w:tblCellMar>
            <w:left w:w="70" w:type="dxa"/>
            <w:right w:w="70" w:type="dxa"/>
          </w:tblCellMar>
          <w:tblPrExChange w:id="1781" w:author="Autor" w:date="2021-04-20T14:52:00Z">
            <w:tblPrEx>
              <w:tblW w:w="7076" w:type="dxa"/>
              <w:tblCellMar>
                <w:left w:w="70" w:type="dxa"/>
                <w:right w:w="70" w:type="dxa"/>
              </w:tblCellMar>
            </w:tblPrEx>
          </w:tblPrExChange>
        </w:tblPrEx>
        <w:trPr>
          <w:trHeight w:val="300"/>
          <w:ins w:id="1782" w:author="Autor" w:date="2021-04-20T14:52:00Z"/>
          <w:trPrChange w:id="178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784" w:author="Autor" w:date="2021-04-20T14:52:00Z">
              <w:tcPr>
                <w:tcW w:w="976" w:type="dxa"/>
                <w:gridSpan w:val="2"/>
                <w:tcBorders>
                  <w:top w:val="nil"/>
                  <w:left w:val="nil"/>
                  <w:bottom w:val="nil"/>
                  <w:right w:val="nil"/>
                </w:tcBorders>
                <w:shd w:val="clear" w:color="000000" w:fill="FFFFFF"/>
                <w:noWrap/>
                <w:vAlign w:val="center"/>
                <w:hideMark/>
              </w:tcPr>
            </w:tcPrChange>
          </w:tcPr>
          <w:p w14:paraId="3CDD1C3C" w14:textId="77777777" w:rsidR="00BB0D24" w:rsidRPr="004E39D9" w:rsidRDefault="00BB0D24" w:rsidP="004E39D9">
            <w:pPr>
              <w:spacing w:line="276" w:lineRule="auto"/>
              <w:jc w:val="center"/>
              <w:rPr>
                <w:ins w:id="1785" w:author="Autor" w:date="2021-04-20T14:52:00Z"/>
                <w:rFonts w:ascii="Ebrima" w:hAnsi="Ebrima" w:cs="Calibri"/>
                <w:color w:val="000000"/>
                <w:sz w:val="22"/>
                <w:szCs w:val="22"/>
              </w:rPr>
            </w:pPr>
            <w:ins w:id="1786" w:author="Autor" w:date="2021-04-20T14:52:00Z">
              <w:r w:rsidRPr="004E39D9">
                <w:rPr>
                  <w:rFonts w:ascii="Ebrima" w:hAnsi="Ebrima" w:cs="Calibri"/>
                  <w:color w:val="000000"/>
                  <w:sz w:val="22"/>
                  <w:szCs w:val="22"/>
                </w:rPr>
                <w:t>25</w:t>
              </w:r>
            </w:ins>
          </w:p>
        </w:tc>
        <w:tc>
          <w:tcPr>
            <w:tcW w:w="897" w:type="pct"/>
            <w:tcBorders>
              <w:top w:val="nil"/>
              <w:left w:val="nil"/>
              <w:bottom w:val="nil"/>
              <w:right w:val="nil"/>
            </w:tcBorders>
            <w:shd w:val="clear" w:color="000000" w:fill="FFFFFF"/>
            <w:noWrap/>
            <w:vAlign w:val="center"/>
            <w:hideMark/>
            <w:tcPrChange w:id="1787" w:author="Autor" w:date="2021-04-20T14:52:00Z">
              <w:tcPr>
                <w:tcW w:w="1136" w:type="dxa"/>
                <w:gridSpan w:val="2"/>
                <w:tcBorders>
                  <w:top w:val="nil"/>
                  <w:left w:val="nil"/>
                  <w:bottom w:val="nil"/>
                  <w:right w:val="nil"/>
                </w:tcBorders>
                <w:shd w:val="clear" w:color="000000" w:fill="FFFFFF"/>
                <w:noWrap/>
                <w:vAlign w:val="center"/>
                <w:hideMark/>
              </w:tcPr>
            </w:tcPrChange>
          </w:tcPr>
          <w:p w14:paraId="099110C1" w14:textId="77777777" w:rsidR="00BB0D24" w:rsidRPr="004E39D9" w:rsidRDefault="00BB0D24" w:rsidP="004E39D9">
            <w:pPr>
              <w:spacing w:line="276" w:lineRule="auto"/>
              <w:jc w:val="center"/>
              <w:rPr>
                <w:ins w:id="1788" w:author="Autor" w:date="2021-04-20T14:52:00Z"/>
                <w:rFonts w:ascii="Ebrima" w:hAnsi="Ebrima" w:cs="Calibri"/>
                <w:color w:val="000000"/>
                <w:sz w:val="22"/>
                <w:szCs w:val="22"/>
              </w:rPr>
            </w:pPr>
            <w:ins w:id="1789" w:author="Autor" w:date="2021-04-20T14:52:00Z">
              <w:r w:rsidRPr="004E39D9">
                <w:rPr>
                  <w:rFonts w:ascii="Ebrima" w:hAnsi="Ebrima" w:cs="Calibri"/>
                  <w:color w:val="000000"/>
                  <w:sz w:val="22"/>
                  <w:szCs w:val="22"/>
                </w:rPr>
                <w:t>20/04/2023</w:t>
              </w:r>
            </w:ins>
          </w:p>
        </w:tc>
        <w:tc>
          <w:tcPr>
            <w:tcW w:w="674" w:type="pct"/>
            <w:tcBorders>
              <w:top w:val="nil"/>
              <w:left w:val="nil"/>
              <w:bottom w:val="nil"/>
              <w:right w:val="nil"/>
            </w:tcBorders>
            <w:shd w:val="clear" w:color="000000" w:fill="FFFFFF"/>
            <w:noWrap/>
            <w:vAlign w:val="center"/>
            <w:hideMark/>
            <w:tcPrChange w:id="1790" w:author="Autor" w:date="2021-04-20T14:52:00Z">
              <w:tcPr>
                <w:tcW w:w="976" w:type="dxa"/>
                <w:tcBorders>
                  <w:top w:val="nil"/>
                  <w:left w:val="nil"/>
                  <w:bottom w:val="nil"/>
                  <w:right w:val="nil"/>
                </w:tcBorders>
                <w:shd w:val="clear" w:color="000000" w:fill="FFFFFF"/>
                <w:noWrap/>
                <w:vAlign w:val="center"/>
                <w:hideMark/>
              </w:tcPr>
            </w:tcPrChange>
          </w:tcPr>
          <w:p w14:paraId="1D3C5F42" w14:textId="77777777" w:rsidR="00BB0D24" w:rsidRPr="004E39D9" w:rsidRDefault="00BB0D24" w:rsidP="004E39D9">
            <w:pPr>
              <w:spacing w:line="276" w:lineRule="auto"/>
              <w:jc w:val="center"/>
              <w:rPr>
                <w:ins w:id="1791" w:author="Autor" w:date="2021-04-20T14:52:00Z"/>
                <w:rFonts w:ascii="Ebrima" w:hAnsi="Ebrima" w:cs="Calibri"/>
                <w:color w:val="000000"/>
                <w:sz w:val="22"/>
                <w:szCs w:val="22"/>
              </w:rPr>
            </w:pPr>
            <w:ins w:id="179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793" w:author="Autor" w:date="2021-04-20T14:52:00Z">
              <w:tcPr>
                <w:tcW w:w="1696" w:type="dxa"/>
                <w:gridSpan w:val="3"/>
                <w:tcBorders>
                  <w:top w:val="nil"/>
                  <w:left w:val="nil"/>
                  <w:bottom w:val="nil"/>
                  <w:right w:val="nil"/>
                </w:tcBorders>
                <w:shd w:val="clear" w:color="000000" w:fill="FFFFFF"/>
                <w:noWrap/>
                <w:vAlign w:val="center"/>
                <w:hideMark/>
              </w:tcPr>
            </w:tcPrChange>
          </w:tcPr>
          <w:p w14:paraId="301F21B9" w14:textId="77777777" w:rsidR="00BB0D24" w:rsidRPr="004E39D9" w:rsidRDefault="00BB0D24" w:rsidP="004E39D9">
            <w:pPr>
              <w:spacing w:line="276" w:lineRule="auto"/>
              <w:jc w:val="center"/>
              <w:rPr>
                <w:ins w:id="1794" w:author="Autor" w:date="2021-04-20T14:52:00Z"/>
                <w:rFonts w:ascii="Ebrima" w:hAnsi="Ebrima" w:cs="Calibri"/>
                <w:color w:val="000000"/>
                <w:sz w:val="22"/>
                <w:szCs w:val="22"/>
              </w:rPr>
            </w:pPr>
            <w:ins w:id="179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796" w:author="Autor" w:date="2021-04-20T14:52:00Z">
              <w:tcPr>
                <w:tcW w:w="1316" w:type="dxa"/>
                <w:tcBorders>
                  <w:top w:val="nil"/>
                  <w:left w:val="nil"/>
                  <w:bottom w:val="nil"/>
                  <w:right w:val="nil"/>
                </w:tcBorders>
                <w:shd w:val="clear" w:color="000000" w:fill="FFFFFF"/>
                <w:noWrap/>
                <w:vAlign w:val="center"/>
                <w:hideMark/>
              </w:tcPr>
            </w:tcPrChange>
          </w:tcPr>
          <w:p w14:paraId="355D7945" w14:textId="77777777" w:rsidR="00BB0D24" w:rsidRPr="004E39D9" w:rsidRDefault="00BB0D24" w:rsidP="004E39D9">
            <w:pPr>
              <w:spacing w:line="276" w:lineRule="auto"/>
              <w:jc w:val="center"/>
              <w:rPr>
                <w:ins w:id="1797" w:author="Autor" w:date="2021-04-20T14:52:00Z"/>
                <w:rFonts w:ascii="Ebrima" w:hAnsi="Ebrima" w:cs="Calibri"/>
                <w:color w:val="000000"/>
                <w:sz w:val="22"/>
                <w:szCs w:val="22"/>
              </w:rPr>
            </w:pPr>
            <w:ins w:id="179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799" w:author="Autor" w:date="2021-04-20T14:52:00Z">
              <w:tcPr>
                <w:tcW w:w="976" w:type="dxa"/>
                <w:gridSpan w:val="2"/>
                <w:tcBorders>
                  <w:top w:val="nil"/>
                  <w:left w:val="nil"/>
                  <w:bottom w:val="nil"/>
                  <w:right w:val="nil"/>
                </w:tcBorders>
                <w:shd w:val="clear" w:color="000000" w:fill="FFFFFF"/>
                <w:noWrap/>
                <w:vAlign w:val="center"/>
                <w:hideMark/>
              </w:tcPr>
            </w:tcPrChange>
          </w:tcPr>
          <w:p w14:paraId="5E021558" w14:textId="77777777" w:rsidR="00BB0D24" w:rsidRPr="004E39D9" w:rsidRDefault="00BB0D24" w:rsidP="004E39D9">
            <w:pPr>
              <w:spacing w:line="276" w:lineRule="auto"/>
              <w:jc w:val="center"/>
              <w:rPr>
                <w:ins w:id="1800" w:author="Autor" w:date="2021-04-20T14:52:00Z"/>
                <w:rFonts w:ascii="Ebrima" w:hAnsi="Ebrima" w:cs="Calibri"/>
                <w:color w:val="000000"/>
                <w:sz w:val="22"/>
                <w:szCs w:val="22"/>
              </w:rPr>
            </w:pPr>
            <w:ins w:id="1801" w:author="Autor" w:date="2021-04-20T14:52:00Z">
              <w:r w:rsidRPr="004E39D9">
                <w:rPr>
                  <w:rFonts w:ascii="Ebrima" w:hAnsi="Ebrima" w:cs="Calibri"/>
                  <w:color w:val="000000"/>
                  <w:sz w:val="22"/>
                  <w:szCs w:val="22"/>
                </w:rPr>
                <w:t>13,59%</w:t>
              </w:r>
            </w:ins>
          </w:p>
        </w:tc>
      </w:tr>
      <w:tr w:rsidR="00BB0D24" w:rsidRPr="004E39D9" w14:paraId="091C63E8" w14:textId="77777777" w:rsidTr="00BB0D24">
        <w:tblPrEx>
          <w:tblW w:w="5000" w:type="pct"/>
          <w:tblCellMar>
            <w:left w:w="70" w:type="dxa"/>
            <w:right w:w="70" w:type="dxa"/>
          </w:tblCellMar>
          <w:tblPrExChange w:id="1802" w:author="Autor" w:date="2021-04-20T14:52:00Z">
            <w:tblPrEx>
              <w:tblW w:w="7076" w:type="dxa"/>
              <w:tblCellMar>
                <w:left w:w="70" w:type="dxa"/>
                <w:right w:w="70" w:type="dxa"/>
              </w:tblCellMar>
            </w:tblPrEx>
          </w:tblPrExChange>
        </w:tblPrEx>
        <w:trPr>
          <w:trHeight w:val="300"/>
          <w:ins w:id="1803" w:author="Autor" w:date="2021-04-20T14:52:00Z"/>
          <w:trPrChange w:id="180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05" w:author="Autor" w:date="2021-04-20T14:52:00Z">
              <w:tcPr>
                <w:tcW w:w="976" w:type="dxa"/>
                <w:gridSpan w:val="2"/>
                <w:tcBorders>
                  <w:top w:val="nil"/>
                  <w:left w:val="nil"/>
                  <w:bottom w:val="nil"/>
                  <w:right w:val="nil"/>
                </w:tcBorders>
                <w:shd w:val="clear" w:color="000000" w:fill="FFFFFF"/>
                <w:noWrap/>
                <w:vAlign w:val="center"/>
                <w:hideMark/>
              </w:tcPr>
            </w:tcPrChange>
          </w:tcPr>
          <w:p w14:paraId="58CF2E31" w14:textId="77777777" w:rsidR="00BB0D24" w:rsidRPr="004E39D9" w:rsidRDefault="00BB0D24" w:rsidP="004E39D9">
            <w:pPr>
              <w:spacing w:line="276" w:lineRule="auto"/>
              <w:jc w:val="center"/>
              <w:rPr>
                <w:ins w:id="1806" w:author="Autor" w:date="2021-04-20T14:52:00Z"/>
                <w:rFonts w:ascii="Ebrima" w:hAnsi="Ebrima" w:cs="Calibri"/>
                <w:color w:val="000000"/>
                <w:sz w:val="22"/>
                <w:szCs w:val="22"/>
              </w:rPr>
            </w:pPr>
            <w:ins w:id="1807" w:author="Autor" w:date="2021-04-20T14:52:00Z">
              <w:r w:rsidRPr="004E39D9">
                <w:rPr>
                  <w:rFonts w:ascii="Ebrima" w:hAnsi="Ebrima" w:cs="Calibri"/>
                  <w:color w:val="000000"/>
                  <w:sz w:val="22"/>
                  <w:szCs w:val="22"/>
                </w:rPr>
                <w:t>26</w:t>
              </w:r>
            </w:ins>
          </w:p>
        </w:tc>
        <w:tc>
          <w:tcPr>
            <w:tcW w:w="897" w:type="pct"/>
            <w:tcBorders>
              <w:top w:val="nil"/>
              <w:left w:val="nil"/>
              <w:bottom w:val="nil"/>
              <w:right w:val="nil"/>
            </w:tcBorders>
            <w:shd w:val="clear" w:color="000000" w:fill="FFFFFF"/>
            <w:noWrap/>
            <w:vAlign w:val="center"/>
            <w:hideMark/>
            <w:tcPrChange w:id="1808" w:author="Autor" w:date="2021-04-20T14:52:00Z">
              <w:tcPr>
                <w:tcW w:w="1136" w:type="dxa"/>
                <w:gridSpan w:val="2"/>
                <w:tcBorders>
                  <w:top w:val="nil"/>
                  <w:left w:val="nil"/>
                  <w:bottom w:val="nil"/>
                  <w:right w:val="nil"/>
                </w:tcBorders>
                <w:shd w:val="clear" w:color="000000" w:fill="FFFFFF"/>
                <w:noWrap/>
                <w:vAlign w:val="center"/>
                <w:hideMark/>
              </w:tcPr>
            </w:tcPrChange>
          </w:tcPr>
          <w:p w14:paraId="1F2BFC53" w14:textId="77777777" w:rsidR="00BB0D24" w:rsidRPr="004E39D9" w:rsidRDefault="00BB0D24" w:rsidP="004E39D9">
            <w:pPr>
              <w:spacing w:line="276" w:lineRule="auto"/>
              <w:jc w:val="center"/>
              <w:rPr>
                <w:ins w:id="1809" w:author="Autor" w:date="2021-04-20T14:52:00Z"/>
                <w:rFonts w:ascii="Ebrima" w:hAnsi="Ebrima" w:cs="Calibri"/>
                <w:color w:val="000000"/>
                <w:sz w:val="22"/>
                <w:szCs w:val="22"/>
              </w:rPr>
            </w:pPr>
            <w:ins w:id="1810" w:author="Autor" w:date="2021-04-20T14:52:00Z">
              <w:r w:rsidRPr="004E39D9">
                <w:rPr>
                  <w:rFonts w:ascii="Ebrima" w:hAnsi="Ebrima" w:cs="Calibri"/>
                  <w:color w:val="000000"/>
                  <w:sz w:val="22"/>
                  <w:szCs w:val="22"/>
                </w:rPr>
                <w:t>20/05/2023</w:t>
              </w:r>
            </w:ins>
          </w:p>
        </w:tc>
        <w:tc>
          <w:tcPr>
            <w:tcW w:w="674" w:type="pct"/>
            <w:tcBorders>
              <w:top w:val="nil"/>
              <w:left w:val="nil"/>
              <w:bottom w:val="nil"/>
              <w:right w:val="nil"/>
            </w:tcBorders>
            <w:shd w:val="clear" w:color="000000" w:fill="FFFFFF"/>
            <w:noWrap/>
            <w:vAlign w:val="center"/>
            <w:hideMark/>
            <w:tcPrChange w:id="1811" w:author="Autor" w:date="2021-04-20T14:52:00Z">
              <w:tcPr>
                <w:tcW w:w="976" w:type="dxa"/>
                <w:tcBorders>
                  <w:top w:val="nil"/>
                  <w:left w:val="nil"/>
                  <w:bottom w:val="nil"/>
                  <w:right w:val="nil"/>
                </w:tcBorders>
                <w:shd w:val="clear" w:color="000000" w:fill="FFFFFF"/>
                <w:noWrap/>
                <w:vAlign w:val="center"/>
                <w:hideMark/>
              </w:tcPr>
            </w:tcPrChange>
          </w:tcPr>
          <w:p w14:paraId="757BAC8E" w14:textId="77777777" w:rsidR="00BB0D24" w:rsidRPr="004E39D9" w:rsidRDefault="00BB0D24" w:rsidP="004E39D9">
            <w:pPr>
              <w:spacing w:line="276" w:lineRule="auto"/>
              <w:jc w:val="center"/>
              <w:rPr>
                <w:ins w:id="1812" w:author="Autor" w:date="2021-04-20T14:52:00Z"/>
                <w:rFonts w:ascii="Ebrima" w:hAnsi="Ebrima" w:cs="Calibri"/>
                <w:color w:val="000000"/>
                <w:sz w:val="22"/>
                <w:szCs w:val="22"/>
              </w:rPr>
            </w:pPr>
            <w:ins w:id="181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814" w:author="Autor" w:date="2021-04-20T14:52:00Z">
              <w:tcPr>
                <w:tcW w:w="1696" w:type="dxa"/>
                <w:gridSpan w:val="3"/>
                <w:tcBorders>
                  <w:top w:val="nil"/>
                  <w:left w:val="nil"/>
                  <w:bottom w:val="nil"/>
                  <w:right w:val="nil"/>
                </w:tcBorders>
                <w:shd w:val="clear" w:color="000000" w:fill="FFFFFF"/>
                <w:noWrap/>
                <w:vAlign w:val="center"/>
                <w:hideMark/>
              </w:tcPr>
            </w:tcPrChange>
          </w:tcPr>
          <w:p w14:paraId="2497AA77" w14:textId="77777777" w:rsidR="00BB0D24" w:rsidRPr="004E39D9" w:rsidRDefault="00BB0D24" w:rsidP="004E39D9">
            <w:pPr>
              <w:spacing w:line="276" w:lineRule="auto"/>
              <w:jc w:val="center"/>
              <w:rPr>
                <w:ins w:id="1815" w:author="Autor" w:date="2021-04-20T14:52:00Z"/>
                <w:rFonts w:ascii="Ebrima" w:hAnsi="Ebrima" w:cs="Calibri"/>
                <w:color w:val="000000"/>
                <w:sz w:val="22"/>
                <w:szCs w:val="22"/>
              </w:rPr>
            </w:pPr>
            <w:ins w:id="181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817" w:author="Autor" w:date="2021-04-20T14:52:00Z">
              <w:tcPr>
                <w:tcW w:w="1316" w:type="dxa"/>
                <w:tcBorders>
                  <w:top w:val="nil"/>
                  <w:left w:val="nil"/>
                  <w:bottom w:val="nil"/>
                  <w:right w:val="nil"/>
                </w:tcBorders>
                <w:shd w:val="clear" w:color="000000" w:fill="FFFFFF"/>
                <w:noWrap/>
                <w:vAlign w:val="center"/>
                <w:hideMark/>
              </w:tcPr>
            </w:tcPrChange>
          </w:tcPr>
          <w:p w14:paraId="697359D7" w14:textId="77777777" w:rsidR="00BB0D24" w:rsidRPr="004E39D9" w:rsidRDefault="00BB0D24" w:rsidP="004E39D9">
            <w:pPr>
              <w:spacing w:line="276" w:lineRule="auto"/>
              <w:jc w:val="center"/>
              <w:rPr>
                <w:ins w:id="1818" w:author="Autor" w:date="2021-04-20T14:52:00Z"/>
                <w:rFonts w:ascii="Ebrima" w:hAnsi="Ebrima" w:cs="Calibri"/>
                <w:color w:val="000000"/>
                <w:sz w:val="22"/>
                <w:szCs w:val="22"/>
              </w:rPr>
            </w:pPr>
            <w:ins w:id="181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820" w:author="Autor" w:date="2021-04-20T14:52:00Z">
              <w:tcPr>
                <w:tcW w:w="976" w:type="dxa"/>
                <w:gridSpan w:val="2"/>
                <w:tcBorders>
                  <w:top w:val="nil"/>
                  <w:left w:val="nil"/>
                  <w:bottom w:val="nil"/>
                  <w:right w:val="nil"/>
                </w:tcBorders>
                <w:shd w:val="clear" w:color="000000" w:fill="FFFFFF"/>
                <w:noWrap/>
                <w:vAlign w:val="center"/>
                <w:hideMark/>
              </w:tcPr>
            </w:tcPrChange>
          </w:tcPr>
          <w:p w14:paraId="094A794E" w14:textId="77777777" w:rsidR="00BB0D24" w:rsidRPr="004E39D9" w:rsidRDefault="00BB0D24" w:rsidP="004E39D9">
            <w:pPr>
              <w:spacing w:line="276" w:lineRule="auto"/>
              <w:jc w:val="center"/>
              <w:rPr>
                <w:ins w:id="1821" w:author="Autor" w:date="2021-04-20T14:52:00Z"/>
                <w:rFonts w:ascii="Ebrima" w:hAnsi="Ebrima" w:cs="Calibri"/>
                <w:color w:val="000000"/>
                <w:sz w:val="22"/>
                <w:szCs w:val="22"/>
              </w:rPr>
            </w:pPr>
            <w:ins w:id="1822" w:author="Autor" w:date="2021-04-20T14:52:00Z">
              <w:r w:rsidRPr="004E39D9">
                <w:rPr>
                  <w:rFonts w:ascii="Ebrima" w:hAnsi="Ebrima" w:cs="Calibri"/>
                  <w:color w:val="000000"/>
                  <w:sz w:val="22"/>
                  <w:szCs w:val="22"/>
                </w:rPr>
                <w:t>14,13%</w:t>
              </w:r>
            </w:ins>
          </w:p>
        </w:tc>
      </w:tr>
      <w:tr w:rsidR="00BB0D24" w:rsidRPr="004E39D9" w14:paraId="75BB9F16" w14:textId="77777777" w:rsidTr="00BB0D24">
        <w:tblPrEx>
          <w:tblW w:w="5000" w:type="pct"/>
          <w:tblCellMar>
            <w:left w:w="70" w:type="dxa"/>
            <w:right w:w="70" w:type="dxa"/>
          </w:tblCellMar>
          <w:tblPrExChange w:id="1823" w:author="Autor" w:date="2021-04-20T14:52:00Z">
            <w:tblPrEx>
              <w:tblW w:w="7076" w:type="dxa"/>
              <w:tblCellMar>
                <w:left w:w="70" w:type="dxa"/>
                <w:right w:w="70" w:type="dxa"/>
              </w:tblCellMar>
            </w:tblPrEx>
          </w:tblPrExChange>
        </w:tblPrEx>
        <w:trPr>
          <w:trHeight w:val="300"/>
          <w:ins w:id="1824" w:author="Autor" w:date="2021-04-20T14:52:00Z"/>
          <w:trPrChange w:id="182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26" w:author="Autor" w:date="2021-04-20T14:52:00Z">
              <w:tcPr>
                <w:tcW w:w="976" w:type="dxa"/>
                <w:gridSpan w:val="2"/>
                <w:tcBorders>
                  <w:top w:val="nil"/>
                  <w:left w:val="nil"/>
                  <w:bottom w:val="nil"/>
                  <w:right w:val="nil"/>
                </w:tcBorders>
                <w:shd w:val="clear" w:color="000000" w:fill="FFFFFF"/>
                <w:noWrap/>
                <w:vAlign w:val="center"/>
                <w:hideMark/>
              </w:tcPr>
            </w:tcPrChange>
          </w:tcPr>
          <w:p w14:paraId="21316219" w14:textId="77777777" w:rsidR="00BB0D24" w:rsidRPr="004E39D9" w:rsidRDefault="00BB0D24" w:rsidP="004E39D9">
            <w:pPr>
              <w:spacing w:line="276" w:lineRule="auto"/>
              <w:jc w:val="center"/>
              <w:rPr>
                <w:ins w:id="1827" w:author="Autor" w:date="2021-04-20T14:52:00Z"/>
                <w:rFonts w:ascii="Ebrima" w:hAnsi="Ebrima" w:cs="Calibri"/>
                <w:color w:val="000000"/>
                <w:sz w:val="22"/>
                <w:szCs w:val="22"/>
              </w:rPr>
            </w:pPr>
            <w:ins w:id="1828" w:author="Autor" w:date="2021-04-20T14:52:00Z">
              <w:r w:rsidRPr="004E39D9">
                <w:rPr>
                  <w:rFonts w:ascii="Ebrima" w:hAnsi="Ebrima" w:cs="Calibri"/>
                  <w:color w:val="000000"/>
                  <w:sz w:val="22"/>
                  <w:szCs w:val="22"/>
                </w:rPr>
                <w:t>27</w:t>
              </w:r>
            </w:ins>
          </w:p>
        </w:tc>
        <w:tc>
          <w:tcPr>
            <w:tcW w:w="897" w:type="pct"/>
            <w:tcBorders>
              <w:top w:val="nil"/>
              <w:left w:val="nil"/>
              <w:bottom w:val="nil"/>
              <w:right w:val="nil"/>
            </w:tcBorders>
            <w:shd w:val="clear" w:color="000000" w:fill="FFFFFF"/>
            <w:noWrap/>
            <w:vAlign w:val="center"/>
            <w:hideMark/>
            <w:tcPrChange w:id="1829" w:author="Autor" w:date="2021-04-20T14:52:00Z">
              <w:tcPr>
                <w:tcW w:w="1136" w:type="dxa"/>
                <w:gridSpan w:val="2"/>
                <w:tcBorders>
                  <w:top w:val="nil"/>
                  <w:left w:val="nil"/>
                  <w:bottom w:val="nil"/>
                  <w:right w:val="nil"/>
                </w:tcBorders>
                <w:shd w:val="clear" w:color="000000" w:fill="FFFFFF"/>
                <w:noWrap/>
                <w:vAlign w:val="center"/>
                <w:hideMark/>
              </w:tcPr>
            </w:tcPrChange>
          </w:tcPr>
          <w:p w14:paraId="7E8D1000" w14:textId="77777777" w:rsidR="00BB0D24" w:rsidRPr="004E39D9" w:rsidRDefault="00BB0D24" w:rsidP="004E39D9">
            <w:pPr>
              <w:spacing w:line="276" w:lineRule="auto"/>
              <w:jc w:val="center"/>
              <w:rPr>
                <w:ins w:id="1830" w:author="Autor" w:date="2021-04-20T14:52:00Z"/>
                <w:rFonts w:ascii="Ebrima" w:hAnsi="Ebrima" w:cs="Calibri"/>
                <w:color w:val="000000"/>
                <w:sz w:val="22"/>
                <w:szCs w:val="22"/>
              </w:rPr>
            </w:pPr>
            <w:ins w:id="1831" w:author="Autor" w:date="2021-04-20T14:52:00Z">
              <w:r w:rsidRPr="004E39D9">
                <w:rPr>
                  <w:rFonts w:ascii="Ebrima" w:hAnsi="Ebrima" w:cs="Calibri"/>
                  <w:color w:val="000000"/>
                  <w:sz w:val="22"/>
                  <w:szCs w:val="22"/>
                </w:rPr>
                <w:t>20/06/2023</w:t>
              </w:r>
            </w:ins>
          </w:p>
        </w:tc>
        <w:tc>
          <w:tcPr>
            <w:tcW w:w="674" w:type="pct"/>
            <w:tcBorders>
              <w:top w:val="nil"/>
              <w:left w:val="nil"/>
              <w:bottom w:val="nil"/>
              <w:right w:val="nil"/>
            </w:tcBorders>
            <w:shd w:val="clear" w:color="000000" w:fill="FFFFFF"/>
            <w:noWrap/>
            <w:vAlign w:val="center"/>
            <w:hideMark/>
            <w:tcPrChange w:id="1832" w:author="Autor" w:date="2021-04-20T14:52:00Z">
              <w:tcPr>
                <w:tcW w:w="976" w:type="dxa"/>
                <w:tcBorders>
                  <w:top w:val="nil"/>
                  <w:left w:val="nil"/>
                  <w:bottom w:val="nil"/>
                  <w:right w:val="nil"/>
                </w:tcBorders>
                <w:shd w:val="clear" w:color="000000" w:fill="FFFFFF"/>
                <w:noWrap/>
                <w:vAlign w:val="center"/>
                <w:hideMark/>
              </w:tcPr>
            </w:tcPrChange>
          </w:tcPr>
          <w:p w14:paraId="04ABD5AD" w14:textId="77777777" w:rsidR="00BB0D24" w:rsidRPr="004E39D9" w:rsidRDefault="00BB0D24" w:rsidP="004E39D9">
            <w:pPr>
              <w:spacing w:line="276" w:lineRule="auto"/>
              <w:jc w:val="center"/>
              <w:rPr>
                <w:ins w:id="1833" w:author="Autor" w:date="2021-04-20T14:52:00Z"/>
                <w:rFonts w:ascii="Ebrima" w:hAnsi="Ebrima" w:cs="Calibri"/>
                <w:color w:val="000000"/>
                <w:sz w:val="22"/>
                <w:szCs w:val="22"/>
              </w:rPr>
            </w:pPr>
            <w:ins w:id="183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835" w:author="Autor" w:date="2021-04-20T14:52:00Z">
              <w:tcPr>
                <w:tcW w:w="1696" w:type="dxa"/>
                <w:gridSpan w:val="3"/>
                <w:tcBorders>
                  <w:top w:val="nil"/>
                  <w:left w:val="nil"/>
                  <w:bottom w:val="nil"/>
                  <w:right w:val="nil"/>
                </w:tcBorders>
                <w:shd w:val="clear" w:color="000000" w:fill="FFFFFF"/>
                <w:noWrap/>
                <w:vAlign w:val="center"/>
                <w:hideMark/>
              </w:tcPr>
            </w:tcPrChange>
          </w:tcPr>
          <w:p w14:paraId="4F31031F" w14:textId="77777777" w:rsidR="00BB0D24" w:rsidRPr="004E39D9" w:rsidRDefault="00BB0D24" w:rsidP="004E39D9">
            <w:pPr>
              <w:spacing w:line="276" w:lineRule="auto"/>
              <w:jc w:val="center"/>
              <w:rPr>
                <w:ins w:id="1836" w:author="Autor" w:date="2021-04-20T14:52:00Z"/>
                <w:rFonts w:ascii="Ebrima" w:hAnsi="Ebrima" w:cs="Calibri"/>
                <w:color w:val="000000"/>
                <w:sz w:val="22"/>
                <w:szCs w:val="22"/>
              </w:rPr>
            </w:pPr>
            <w:ins w:id="183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838" w:author="Autor" w:date="2021-04-20T14:52:00Z">
              <w:tcPr>
                <w:tcW w:w="1316" w:type="dxa"/>
                <w:tcBorders>
                  <w:top w:val="nil"/>
                  <w:left w:val="nil"/>
                  <w:bottom w:val="nil"/>
                  <w:right w:val="nil"/>
                </w:tcBorders>
                <w:shd w:val="clear" w:color="000000" w:fill="FFFFFF"/>
                <w:noWrap/>
                <w:vAlign w:val="center"/>
                <w:hideMark/>
              </w:tcPr>
            </w:tcPrChange>
          </w:tcPr>
          <w:p w14:paraId="26519BB9" w14:textId="77777777" w:rsidR="00BB0D24" w:rsidRPr="004E39D9" w:rsidRDefault="00BB0D24" w:rsidP="004E39D9">
            <w:pPr>
              <w:spacing w:line="276" w:lineRule="auto"/>
              <w:jc w:val="center"/>
              <w:rPr>
                <w:ins w:id="1839" w:author="Autor" w:date="2021-04-20T14:52:00Z"/>
                <w:rFonts w:ascii="Ebrima" w:hAnsi="Ebrima" w:cs="Calibri"/>
                <w:color w:val="000000"/>
                <w:sz w:val="22"/>
                <w:szCs w:val="22"/>
              </w:rPr>
            </w:pPr>
            <w:ins w:id="184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841" w:author="Autor" w:date="2021-04-20T14:52:00Z">
              <w:tcPr>
                <w:tcW w:w="976" w:type="dxa"/>
                <w:gridSpan w:val="2"/>
                <w:tcBorders>
                  <w:top w:val="nil"/>
                  <w:left w:val="nil"/>
                  <w:bottom w:val="nil"/>
                  <w:right w:val="nil"/>
                </w:tcBorders>
                <w:shd w:val="clear" w:color="000000" w:fill="FFFFFF"/>
                <w:noWrap/>
                <w:vAlign w:val="center"/>
                <w:hideMark/>
              </w:tcPr>
            </w:tcPrChange>
          </w:tcPr>
          <w:p w14:paraId="23CFCB6B" w14:textId="77777777" w:rsidR="00BB0D24" w:rsidRPr="004E39D9" w:rsidRDefault="00BB0D24" w:rsidP="004E39D9">
            <w:pPr>
              <w:spacing w:line="276" w:lineRule="auto"/>
              <w:jc w:val="center"/>
              <w:rPr>
                <w:ins w:id="1842" w:author="Autor" w:date="2021-04-20T14:52:00Z"/>
                <w:rFonts w:ascii="Ebrima" w:hAnsi="Ebrima" w:cs="Calibri"/>
                <w:color w:val="000000"/>
                <w:sz w:val="22"/>
                <w:szCs w:val="22"/>
              </w:rPr>
            </w:pPr>
            <w:ins w:id="1843" w:author="Autor" w:date="2021-04-20T14:52:00Z">
              <w:r w:rsidRPr="004E39D9">
                <w:rPr>
                  <w:rFonts w:ascii="Ebrima" w:hAnsi="Ebrima" w:cs="Calibri"/>
                  <w:color w:val="000000"/>
                  <w:sz w:val="22"/>
                  <w:szCs w:val="22"/>
                </w:rPr>
                <w:t>14,67%</w:t>
              </w:r>
            </w:ins>
          </w:p>
        </w:tc>
      </w:tr>
      <w:tr w:rsidR="00BB0D24" w:rsidRPr="004E39D9" w14:paraId="7615DA56" w14:textId="77777777" w:rsidTr="00BB0D24">
        <w:tblPrEx>
          <w:tblW w:w="5000" w:type="pct"/>
          <w:tblCellMar>
            <w:left w:w="70" w:type="dxa"/>
            <w:right w:w="70" w:type="dxa"/>
          </w:tblCellMar>
          <w:tblPrExChange w:id="1844" w:author="Autor" w:date="2021-04-20T14:52:00Z">
            <w:tblPrEx>
              <w:tblW w:w="7076" w:type="dxa"/>
              <w:tblCellMar>
                <w:left w:w="70" w:type="dxa"/>
                <w:right w:w="70" w:type="dxa"/>
              </w:tblCellMar>
            </w:tblPrEx>
          </w:tblPrExChange>
        </w:tblPrEx>
        <w:trPr>
          <w:trHeight w:val="300"/>
          <w:ins w:id="1845" w:author="Autor" w:date="2021-04-20T14:52:00Z"/>
          <w:trPrChange w:id="184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47" w:author="Autor" w:date="2021-04-20T14:52:00Z">
              <w:tcPr>
                <w:tcW w:w="976" w:type="dxa"/>
                <w:gridSpan w:val="2"/>
                <w:tcBorders>
                  <w:top w:val="nil"/>
                  <w:left w:val="nil"/>
                  <w:bottom w:val="nil"/>
                  <w:right w:val="nil"/>
                </w:tcBorders>
                <w:shd w:val="clear" w:color="000000" w:fill="FFFFFF"/>
                <w:noWrap/>
                <w:vAlign w:val="center"/>
                <w:hideMark/>
              </w:tcPr>
            </w:tcPrChange>
          </w:tcPr>
          <w:p w14:paraId="39D2F951" w14:textId="77777777" w:rsidR="00BB0D24" w:rsidRPr="004E39D9" w:rsidRDefault="00BB0D24" w:rsidP="004E39D9">
            <w:pPr>
              <w:spacing w:line="276" w:lineRule="auto"/>
              <w:jc w:val="center"/>
              <w:rPr>
                <w:ins w:id="1848" w:author="Autor" w:date="2021-04-20T14:52:00Z"/>
                <w:rFonts w:ascii="Ebrima" w:hAnsi="Ebrima" w:cs="Calibri"/>
                <w:color w:val="000000"/>
                <w:sz w:val="22"/>
                <w:szCs w:val="22"/>
              </w:rPr>
            </w:pPr>
            <w:ins w:id="1849" w:author="Autor" w:date="2021-04-20T14:52:00Z">
              <w:r w:rsidRPr="004E39D9">
                <w:rPr>
                  <w:rFonts w:ascii="Ebrima" w:hAnsi="Ebrima" w:cs="Calibri"/>
                  <w:color w:val="000000"/>
                  <w:sz w:val="22"/>
                  <w:szCs w:val="22"/>
                </w:rPr>
                <w:t>28</w:t>
              </w:r>
            </w:ins>
          </w:p>
        </w:tc>
        <w:tc>
          <w:tcPr>
            <w:tcW w:w="897" w:type="pct"/>
            <w:tcBorders>
              <w:top w:val="nil"/>
              <w:left w:val="nil"/>
              <w:bottom w:val="nil"/>
              <w:right w:val="nil"/>
            </w:tcBorders>
            <w:shd w:val="clear" w:color="000000" w:fill="FFFFFF"/>
            <w:noWrap/>
            <w:vAlign w:val="center"/>
            <w:hideMark/>
            <w:tcPrChange w:id="1850" w:author="Autor" w:date="2021-04-20T14:52:00Z">
              <w:tcPr>
                <w:tcW w:w="1136" w:type="dxa"/>
                <w:gridSpan w:val="2"/>
                <w:tcBorders>
                  <w:top w:val="nil"/>
                  <w:left w:val="nil"/>
                  <w:bottom w:val="nil"/>
                  <w:right w:val="nil"/>
                </w:tcBorders>
                <w:shd w:val="clear" w:color="000000" w:fill="FFFFFF"/>
                <w:noWrap/>
                <w:vAlign w:val="center"/>
                <w:hideMark/>
              </w:tcPr>
            </w:tcPrChange>
          </w:tcPr>
          <w:p w14:paraId="6DB368AC" w14:textId="77777777" w:rsidR="00BB0D24" w:rsidRPr="004E39D9" w:rsidRDefault="00BB0D24" w:rsidP="004E39D9">
            <w:pPr>
              <w:spacing w:line="276" w:lineRule="auto"/>
              <w:jc w:val="center"/>
              <w:rPr>
                <w:ins w:id="1851" w:author="Autor" w:date="2021-04-20T14:52:00Z"/>
                <w:rFonts w:ascii="Ebrima" w:hAnsi="Ebrima" w:cs="Calibri"/>
                <w:color w:val="000000"/>
                <w:sz w:val="22"/>
                <w:szCs w:val="22"/>
              </w:rPr>
            </w:pPr>
            <w:ins w:id="1852" w:author="Autor" w:date="2021-04-20T14:52:00Z">
              <w:r w:rsidRPr="004E39D9">
                <w:rPr>
                  <w:rFonts w:ascii="Ebrima" w:hAnsi="Ebrima" w:cs="Calibri"/>
                  <w:color w:val="000000"/>
                  <w:sz w:val="22"/>
                  <w:szCs w:val="22"/>
                </w:rPr>
                <w:t>20/07/2023</w:t>
              </w:r>
            </w:ins>
          </w:p>
        </w:tc>
        <w:tc>
          <w:tcPr>
            <w:tcW w:w="674" w:type="pct"/>
            <w:tcBorders>
              <w:top w:val="nil"/>
              <w:left w:val="nil"/>
              <w:bottom w:val="nil"/>
              <w:right w:val="nil"/>
            </w:tcBorders>
            <w:shd w:val="clear" w:color="000000" w:fill="FFFFFF"/>
            <w:noWrap/>
            <w:vAlign w:val="center"/>
            <w:hideMark/>
            <w:tcPrChange w:id="1853" w:author="Autor" w:date="2021-04-20T14:52:00Z">
              <w:tcPr>
                <w:tcW w:w="976" w:type="dxa"/>
                <w:tcBorders>
                  <w:top w:val="nil"/>
                  <w:left w:val="nil"/>
                  <w:bottom w:val="nil"/>
                  <w:right w:val="nil"/>
                </w:tcBorders>
                <w:shd w:val="clear" w:color="000000" w:fill="FFFFFF"/>
                <w:noWrap/>
                <w:vAlign w:val="center"/>
                <w:hideMark/>
              </w:tcPr>
            </w:tcPrChange>
          </w:tcPr>
          <w:p w14:paraId="16C37CEE" w14:textId="77777777" w:rsidR="00BB0D24" w:rsidRPr="004E39D9" w:rsidRDefault="00BB0D24" w:rsidP="004E39D9">
            <w:pPr>
              <w:spacing w:line="276" w:lineRule="auto"/>
              <w:jc w:val="center"/>
              <w:rPr>
                <w:ins w:id="1854" w:author="Autor" w:date="2021-04-20T14:52:00Z"/>
                <w:rFonts w:ascii="Ebrima" w:hAnsi="Ebrima" w:cs="Calibri"/>
                <w:color w:val="000000"/>
                <w:sz w:val="22"/>
                <w:szCs w:val="22"/>
              </w:rPr>
            </w:pPr>
            <w:ins w:id="185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856" w:author="Autor" w:date="2021-04-20T14:52:00Z">
              <w:tcPr>
                <w:tcW w:w="1696" w:type="dxa"/>
                <w:gridSpan w:val="3"/>
                <w:tcBorders>
                  <w:top w:val="nil"/>
                  <w:left w:val="nil"/>
                  <w:bottom w:val="nil"/>
                  <w:right w:val="nil"/>
                </w:tcBorders>
                <w:shd w:val="clear" w:color="000000" w:fill="FFFFFF"/>
                <w:noWrap/>
                <w:vAlign w:val="center"/>
                <w:hideMark/>
              </w:tcPr>
            </w:tcPrChange>
          </w:tcPr>
          <w:p w14:paraId="649C8668" w14:textId="77777777" w:rsidR="00BB0D24" w:rsidRPr="004E39D9" w:rsidRDefault="00BB0D24" w:rsidP="004E39D9">
            <w:pPr>
              <w:spacing w:line="276" w:lineRule="auto"/>
              <w:jc w:val="center"/>
              <w:rPr>
                <w:ins w:id="1857" w:author="Autor" w:date="2021-04-20T14:52:00Z"/>
                <w:rFonts w:ascii="Ebrima" w:hAnsi="Ebrima" w:cs="Calibri"/>
                <w:color w:val="000000"/>
                <w:sz w:val="22"/>
                <w:szCs w:val="22"/>
              </w:rPr>
            </w:pPr>
            <w:ins w:id="185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859" w:author="Autor" w:date="2021-04-20T14:52:00Z">
              <w:tcPr>
                <w:tcW w:w="1316" w:type="dxa"/>
                <w:tcBorders>
                  <w:top w:val="nil"/>
                  <w:left w:val="nil"/>
                  <w:bottom w:val="nil"/>
                  <w:right w:val="nil"/>
                </w:tcBorders>
                <w:shd w:val="clear" w:color="000000" w:fill="FFFFFF"/>
                <w:noWrap/>
                <w:vAlign w:val="center"/>
                <w:hideMark/>
              </w:tcPr>
            </w:tcPrChange>
          </w:tcPr>
          <w:p w14:paraId="63DD3CB7" w14:textId="77777777" w:rsidR="00BB0D24" w:rsidRPr="004E39D9" w:rsidRDefault="00BB0D24" w:rsidP="004E39D9">
            <w:pPr>
              <w:spacing w:line="276" w:lineRule="auto"/>
              <w:jc w:val="center"/>
              <w:rPr>
                <w:ins w:id="1860" w:author="Autor" w:date="2021-04-20T14:52:00Z"/>
                <w:rFonts w:ascii="Ebrima" w:hAnsi="Ebrima" w:cs="Calibri"/>
                <w:color w:val="000000"/>
                <w:sz w:val="22"/>
                <w:szCs w:val="22"/>
              </w:rPr>
            </w:pPr>
            <w:ins w:id="186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862" w:author="Autor" w:date="2021-04-20T14:52:00Z">
              <w:tcPr>
                <w:tcW w:w="976" w:type="dxa"/>
                <w:gridSpan w:val="2"/>
                <w:tcBorders>
                  <w:top w:val="nil"/>
                  <w:left w:val="nil"/>
                  <w:bottom w:val="nil"/>
                  <w:right w:val="nil"/>
                </w:tcBorders>
                <w:shd w:val="clear" w:color="000000" w:fill="FFFFFF"/>
                <w:noWrap/>
                <w:vAlign w:val="center"/>
                <w:hideMark/>
              </w:tcPr>
            </w:tcPrChange>
          </w:tcPr>
          <w:p w14:paraId="396F18C4" w14:textId="77777777" w:rsidR="00BB0D24" w:rsidRPr="004E39D9" w:rsidRDefault="00BB0D24" w:rsidP="004E39D9">
            <w:pPr>
              <w:spacing w:line="276" w:lineRule="auto"/>
              <w:jc w:val="center"/>
              <w:rPr>
                <w:ins w:id="1863" w:author="Autor" w:date="2021-04-20T14:52:00Z"/>
                <w:rFonts w:ascii="Ebrima" w:hAnsi="Ebrima" w:cs="Calibri"/>
                <w:color w:val="000000"/>
                <w:sz w:val="22"/>
                <w:szCs w:val="22"/>
              </w:rPr>
            </w:pPr>
            <w:ins w:id="1864" w:author="Autor" w:date="2021-04-20T14:52:00Z">
              <w:r w:rsidRPr="004E39D9">
                <w:rPr>
                  <w:rFonts w:ascii="Ebrima" w:hAnsi="Ebrima" w:cs="Calibri"/>
                  <w:color w:val="000000"/>
                  <w:sz w:val="22"/>
                  <w:szCs w:val="22"/>
                </w:rPr>
                <w:t>15,22%</w:t>
              </w:r>
            </w:ins>
          </w:p>
        </w:tc>
      </w:tr>
      <w:tr w:rsidR="00BB0D24" w:rsidRPr="004E39D9" w14:paraId="0877EF85" w14:textId="77777777" w:rsidTr="00BB0D24">
        <w:tblPrEx>
          <w:tblW w:w="5000" w:type="pct"/>
          <w:tblCellMar>
            <w:left w:w="70" w:type="dxa"/>
            <w:right w:w="70" w:type="dxa"/>
          </w:tblCellMar>
          <w:tblPrExChange w:id="1865" w:author="Autor" w:date="2021-04-20T14:52:00Z">
            <w:tblPrEx>
              <w:tblW w:w="7076" w:type="dxa"/>
              <w:tblCellMar>
                <w:left w:w="70" w:type="dxa"/>
                <w:right w:w="70" w:type="dxa"/>
              </w:tblCellMar>
            </w:tblPrEx>
          </w:tblPrExChange>
        </w:tblPrEx>
        <w:trPr>
          <w:trHeight w:val="300"/>
          <w:ins w:id="1866" w:author="Autor" w:date="2021-04-20T14:52:00Z"/>
          <w:trPrChange w:id="186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68" w:author="Autor" w:date="2021-04-20T14:52:00Z">
              <w:tcPr>
                <w:tcW w:w="976" w:type="dxa"/>
                <w:gridSpan w:val="2"/>
                <w:tcBorders>
                  <w:top w:val="nil"/>
                  <w:left w:val="nil"/>
                  <w:bottom w:val="nil"/>
                  <w:right w:val="nil"/>
                </w:tcBorders>
                <w:shd w:val="clear" w:color="000000" w:fill="FFFFFF"/>
                <w:noWrap/>
                <w:vAlign w:val="center"/>
                <w:hideMark/>
              </w:tcPr>
            </w:tcPrChange>
          </w:tcPr>
          <w:p w14:paraId="3F660BDB" w14:textId="77777777" w:rsidR="00BB0D24" w:rsidRPr="004E39D9" w:rsidRDefault="00BB0D24" w:rsidP="004E39D9">
            <w:pPr>
              <w:spacing w:line="276" w:lineRule="auto"/>
              <w:jc w:val="center"/>
              <w:rPr>
                <w:ins w:id="1869" w:author="Autor" w:date="2021-04-20T14:52:00Z"/>
                <w:rFonts w:ascii="Ebrima" w:hAnsi="Ebrima" w:cs="Calibri"/>
                <w:color w:val="000000"/>
                <w:sz w:val="22"/>
                <w:szCs w:val="22"/>
              </w:rPr>
            </w:pPr>
            <w:ins w:id="1870" w:author="Autor" w:date="2021-04-20T14:52:00Z">
              <w:r w:rsidRPr="004E39D9">
                <w:rPr>
                  <w:rFonts w:ascii="Ebrima" w:hAnsi="Ebrima" w:cs="Calibri"/>
                  <w:color w:val="000000"/>
                  <w:sz w:val="22"/>
                  <w:szCs w:val="22"/>
                </w:rPr>
                <w:t>29</w:t>
              </w:r>
            </w:ins>
          </w:p>
        </w:tc>
        <w:tc>
          <w:tcPr>
            <w:tcW w:w="897" w:type="pct"/>
            <w:tcBorders>
              <w:top w:val="nil"/>
              <w:left w:val="nil"/>
              <w:bottom w:val="nil"/>
              <w:right w:val="nil"/>
            </w:tcBorders>
            <w:shd w:val="clear" w:color="000000" w:fill="FFFFFF"/>
            <w:noWrap/>
            <w:vAlign w:val="center"/>
            <w:hideMark/>
            <w:tcPrChange w:id="1871" w:author="Autor" w:date="2021-04-20T14:52:00Z">
              <w:tcPr>
                <w:tcW w:w="1136" w:type="dxa"/>
                <w:gridSpan w:val="2"/>
                <w:tcBorders>
                  <w:top w:val="nil"/>
                  <w:left w:val="nil"/>
                  <w:bottom w:val="nil"/>
                  <w:right w:val="nil"/>
                </w:tcBorders>
                <w:shd w:val="clear" w:color="000000" w:fill="FFFFFF"/>
                <w:noWrap/>
                <w:vAlign w:val="center"/>
                <w:hideMark/>
              </w:tcPr>
            </w:tcPrChange>
          </w:tcPr>
          <w:p w14:paraId="48E198B7" w14:textId="77777777" w:rsidR="00BB0D24" w:rsidRPr="004E39D9" w:rsidRDefault="00BB0D24" w:rsidP="004E39D9">
            <w:pPr>
              <w:spacing w:line="276" w:lineRule="auto"/>
              <w:jc w:val="center"/>
              <w:rPr>
                <w:ins w:id="1872" w:author="Autor" w:date="2021-04-20T14:52:00Z"/>
                <w:rFonts w:ascii="Ebrima" w:hAnsi="Ebrima" w:cs="Calibri"/>
                <w:color w:val="000000"/>
                <w:sz w:val="22"/>
                <w:szCs w:val="22"/>
              </w:rPr>
            </w:pPr>
            <w:ins w:id="1873" w:author="Autor" w:date="2021-04-20T14:52:00Z">
              <w:r w:rsidRPr="004E39D9">
                <w:rPr>
                  <w:rFonts w:ascii="Ebrima" w:hAnsi="Ebrima" w:cs="Calibri"/>
                  <w:color w:val="000000"/>
                  <w:sz w:val="22"/>
                  <w:szCs w:val="22"/>
                </w:rPr>
                <w:t>20/08/2023</w:t>
              </w:r>
            </w:ins>
          </w:p>
        </w:tc>
        <w:tc>
          <w:tcPr>
            <w:tcW w:w="674" w:type="pct"/>
            <w:tcBorders>
              <w:top w:val="nil"/>
              <w:left w:val="nil"/>
              <w:bottom w:val="nil"/>
              <w:right w:val="nil"/>
            </w:tcBorders>
            <w:shd w:val="clear" w:color="000000" w:fill="FFFFFF"/>
            <w:noWrap/>
            <w:vAlign w:val="center"/>
            <w:hideMark/>
            <w:tcPrChange w:id="1874" w:author="Autor" w:date="2021-04-20T14:52:00Z">
              <w:tcPr>
                <w:tcW w:w="976" w:type="dxa"/>
                <w:tcBorders>
                  <w:top w:val="nil"/>
                  <w:left w:val="nil"/>
                  <w:bottom w:val="nil"/>
                  <w:right w:val="nil"/>
                </w:tcBorders>
                <w:shd w:val="clear" w:color="000000" w:fill="FFFFFF"/>
                <w:noWrap/>
                <w:vAlign w:val="center"/>
                <w:hideMark/>
              </w:tcPr>
            </w:tcPrChange>
          </w:tcPr>
          <w:p w14:paraId="11AC7B40" w14:textId="77777777" w:rsidR="00BB0D24" w:rsidRPr="004E39D9" w:rsidRDefault="00BB0D24" w:rsidP="004E39D9">
            <w:pPr>
              <w:spacing w:line="276" w:lineRule="auto"/>
              <w:jc w:val="center"/>
              <w:rPr>
                <w:ins w:id="1875" w:author="Autor" w:date="2021-04-20T14:52:00Z"/>
                <w:rFonts w:ascii="Ebrima" w:hAnsi="Ebrima" w:cs="Calibri"/>
                <w:color w:val="000000"/>
                <w:sz w:val="22"/>
                <w:szCs w:val="22"/>
              </w:rPr>
            </w:pPr>
            <w:ins w:id="187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877" w:author="Autor" w:date="2021-04-20T14:52:00Z">
              <w:tcPr>
                <w:tcW w:w="1696" w:type="dxa"/>
                <w:gridSpan w:val="3"/>
                <w:tcBorders>
                  <w:top w:val="nil"/>
                  <w:left w:val="nil"/>
                  <w:bottom w:val="nil"/>
                  <w:right w:val="nil"/>
                </w:tcBorders>
                <w:shd w:val="clear" w:color="000000" w:fill="FFFFFF"/>
                <w:noWrap/>
                <w:vAlign w:val="center"/>
                <w:hideMark/>
              </w:tcPr>
            </w:tcPrChange>
          </w:tcPr>
          <w:p w14:paraId="210106C4" w14:textId="77777777" w:rsidR="00BB0D24" w:rsidRPr="004E39D9" w:rsidRDefault="00BB0D24" w:rsidP="004E39D9">
            <w:pPr>
              <w:spacing w:line="276" w:lineRule="auto"/>
              <w:jc w:val="center"/>
              <w:rPr>
                <w:ins w:id="1878" w:author="Autor" w:date="2021-04-20T14:52:00Z"/>
                <w:rFonts w:ascii="Ebrima" w:hAnsi="Ebrima" w:cs="Calibri"/>
                <w:color w:val="000000"/>
                <w:sz w:val="22"/>
                <w:szCs w:val="22"/>
              </w:rPr>
            </w:pPr>
            <w:ins w:id="187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880" w:author="Autor" w:date="2021-04-20T14:52:00Z">
              <w:tcPr>
                <w:tcW w:w="1316" w:type="dxa"/>
                <w:tcBorders>
                  <w:top w:val="nil"/>
                  <w:left w:val="nil"/>
                  <w:bottom w:val="nil"/>
                  <w:right w:val="nil"/>
                </w:tcBorders>
                <w:shd w:val="clear" w:color="000000" w:fill="FFFFFF"/>
                <w:noWrap/>
                <w:vAlign w:val="center"/>
                <w:hideMark/>
              </w:tcPr>
            </w:tcPrChange>
          </w:tcPr>
          <w:p w14:paraId="3F6D4FBD" w14:textId="77777777" w:rsidR="00BB0D24" w:rsidRPr="004E39D9" w:rsidRDefault="00BB0D24" w:rsidP="004E39D9">
            <w:pPr>
              <w:spacing w:line="276" w:lineRule="auto"/>
              <w:jc w:val="center"/>
              <w:rPr>
                <w:ins w:id="1881" w:author="Autor" w:date="2021-04-20T14:52:00Z"/>
                <w:rFonts w:ascii="Ebrima" w:hAnsi="Ebrima" w:cs="Calibri"/>
                <w:color w:val="000000"/>
                <w:sz w:val="22"/>
                <w:szCs w:val="22"/>
              </w:rPr>
            </w:pPr>
            <w:ins w:id="188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883" w:author="Autor" w:date="2021-04-20T14:52:00Z">
              <w:tcPr>
                <w:tcW w:w="976" w:type="dxa"/>
                <w:gridSpan w:val="2"/>
                <w:tcBorders>
                  <w:top w:val="nil"/>
                  <w:left w:val="nil"/>
                  <w:bottom w:val="nil"/>
                  <w:right w:val="nil"/>
                </w:tcBorders>
                <w:shd w:val="clear" w:color="000000" w:fill="FFFFFF"/>
                <w:noWrap/>
                <w:vAlign w:val="center"/>
                <w:hideMark/>
              </w:tcPr>
            </w:tcPrChange>
          </w:tcPr>
          <w:p w14:paraId="5F98EAE3" w14:textId="77777777" w:rsidR="00BB0D24" w:rsidRPr="004E39D9" w:rsidRDefault="00BB0D24" w:rsidP="004E39D9">
            <w:pPr>
              <w:spacing w:line="276" w:lineRule="auto"/>
              <w:jc w:val="center"/>
              <w:rPr>
                <w:ins w:id="1884" w:author="Autor" w:date="2021-04-20T14:52:00Z"/>
                <w:rFonts w:ascii="Ebrima" w:hAnsi="Ebrima" w:cs="Calibri"/>
                <w:color w:val="000000"/>
                <w:sz w:val="22"/>
                <w:szCs w:val="22"/>
              </w:rPr>
            </w:pPr>
            <w:ins w:id="1885" w:author="Autor" w:date="2021-04-20T14:52:00Z">
              <w:r w:rsidRPr="004E39D9">
                <w:rPr>
                  <w:rFonts w:ascii="Ebrima" w:hAnsi="Ebrima" w:cs="Calibri"/>
                  <w:color w:val="000000"/>
                  <w:sz w:val="22"/>
                  <w:szCs w:val="22"/>
                </w:rPr>
                <w:t>15,76%</w:t>
              </w:r>
            </w:ins>
          </w:p>
        </w:tc>
      </w:tr>
      <w:tr w:rsidR="00BB0D24" w:rsidRPr="004E39D9" w14:paraId="346BC532" w14:textId="77777777" w:rsidTr="00BB0D24">
        <w:tblPrEx>
          <w:tblW w:w="5000" w:type="pct"/>
          <w:tblCellMar>
            <w:left w:w="70" w:type="dxa"/>
            <w:right w:w="70" w:type="dxa"/>
          </w:tblCellMar>
          <w:tblPrExChange w:id="1886" w:author="Autor" w:date="2021-04-20T14:52:00Z">
            <w:tblPrEx>
              <w:tblW w:w="7076" w:type="dxa"/>
              <w:tblCellMar>
                <w:left w:w="70" w:type="dxa"/>
                <w:right w:w="70" w:type="dxa"/>
              </w:tblCellMar>
            </w:tblPrEx>
          </w:tblPrExChange>
        </w:tblPrEx>
        <w:trPr>
          <w:trHeight w:val="300"/>
          <w:ins w:id="1887" w:author="Autor" w:date="2021-04-20T14:52:00Z"/>
          <w:trPrChange w:id="188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889" w:author="Autor" w:date="2021-04-20T14:52:00Z">
              <w:tcPr>
                <w:tcW w:w="976" w:type="dxa"/>
                <w:gridSpan w:val="2"/>
                <w:tcBorders>
                  <w:top w:val="nil"/>
                  <w:left w:val="nil"/>
                  <w:bottom w:val="nil"/>
                  <w:right w:val="nil"/>
                </w:tcBorders>
                <w:shd w:val="clear" w:color="000000" w:fill="FFFFFF"/>
                <w:noWrap/>
                <w:vAlign w:val="center"/>
                <w:hideMark/>
              </w:tcPr>
            </w:tcPrChange>
          </w:tcPr>
          <w:p w14:paraId="7C2C67C0" w14:textId="77777777" w:rsidR="00BB0D24" w:rsidRPr="004E39D9" w:rsidRDefault="00BB0D24" w:rsidP="004E39D9">
            <w:pPr>
              <w:spacing w:line="276" w:lineRule="auto"/>
              <w:jc w:val="center"/>
              <w:rPr>
                <w:ins w:id="1890" w:author="Autor" w:date="2021-04-20T14:52:00Z"/>
                <w:rFonts w:ascii="Ebrima" w:hAnsi="Ebrima" w:cs="Calibri"/>
                <w:color w:val="000000"/>
                <w:sz w:val="22"/>
                <w:szCs w:val="22"/>
              </w:rPr>
            </w:pPr>
            <w:ins w:id="1891" w:author="Autor" w:date="2021-04-20T14:52:00Z">
              <w:r w:rsidRPr="004E39D9">
                <w:rPr>
                  <w:rFonts w:ascii="Ebrima" w:hAnsi="Ebrima" w:cs="Calibri"/>
                  <w:color w:val="000000"/>
                  <w:sz w:val="22"/>
                  <w:szCs w:val="22"/>
                </w:rPr>
                <w:t>30</w:t>
              </w:r>
            </w:ins>
          </w:p>
        </w:tc>
        <w:tc>
          <w:tcPr>
            <w:tcW w:w="897" w:type="pct"/>
            <w:tcBorders>
              <w:top w:val="nil"/>
              <w:left w:val="nil"/>
              <w:bottom w:val="nil"/>
              <w:right w:val="nil"/>
            </w:tcBorders>
            <w:shd w:val="clear" w:color="000000" w:fill="FFFFFF"/>
            <w:noWrap/>
            <w:vAlign w:val="center"/>
            <w:hideMark/>
            <w:tcPrChange w:id="1892" w:author="Autor" w:date="2021-04-20T14:52:00Z">
              <w:tcPr>
                <w:tcW w:w="1136" w:type="dxa"/>
                <w:gridSpan w:val="2"/>
                <w:tcBorders>
                  <w:top w:val="nil"/>
                  <w:left w:val="nil"/>
                  <w:bottom w:val="nil"/>
                  <w:right w:val="nil"/>
                </w:tcBorders>
                <w:shd w:val="clear" w:color="000000" w:fill="FFFFFF"/>
                <w:noWrap/>
                <w:vAlign w:val="center"/>
                <w:hideMark/>
              </w:tcPr>
            </w:tcPrChange>
          </w:tcPr>
          <w:p w14:paraId="4E9537EC" w14:textId="77777777" w:rsidR="00BB0D24" w:rsidRPr="004E39D9" w:rsidRDefault="00BB0D24" w:rsidP="004E39D9">
            <w:pPr>
              <w:spacing w:line="276" w:lineRule="auto"/>
              <w:jc w:val="center"/>
              <w:rPr>
                <w:ins w:id="1893" w:author="Autor" w:date="2021-04-20T14:52:00Z"/>
                <w:rFonts w:ascii="Ebrima" w:hAnsi="Ebrima" w:cs="Calibri"/>
                <w:color w:val="000000"/>
                <w:sz w:val="22"/>
                <w:szCs w:val="22"/>
              </w:rPr>
            </w:pPr>
            <w:ins w:id="1894" w:author="Autor" w:date="2021-04-20T14:52:00Z">
              <w:r w:rsidRPr="004E39D9">
                <w:rPr>
                  <w:rFonts w:ascii="Ebrima" w:hAnsi="Ebrima" w:cs="Calibri"/>
                  <w:color w:val="000000"/>
                  <w:sz w:val="22"/>
                  <w:szCs w:val="22"/>
                </w:rPr>
                <w:t>20/09/2023</w:t>
              </w:r>
            </w:ins>
          </w:p>
        </w:tc>
        <w:tc>
          <w:tcPr>
            <w:tcW w:w="674" w:type="pct"/>
            <w:tcBorders>
              <w:top w:val="nil"/>
              <w:left w:val="nil"/>
              <w:bottom w:val="nil"/>
              <w:right w:val="nil"/>
            </w:tcBorders>
            <w:shd w:val="clear" w:color="000000" w:fill="FFFFFF"/>
            <w:noWrap/>
            <w:vAlign w:val="center"/>
            <w:hideMark/>
            <w:tcPrChange w:id="1895" w:author="Autor" w:date="2021-04-20T14:52:00Z">
              <w:tcPr>
                <w:tcW w:w="976" w:type="dxa"/>
                <w:tcBorders>
                  <w:top w:val="nil"/>
                  <w:left w:val="nil"/>
                  <w:bottom w:val="nil"/>
                  <w:right w:val="nil"/>
                </w:tcBorders>
                <w:shd w:val="clear" w:color="000000" w:fill="FFFFFF"/>
                <w:noWrap/>
                <w:vAlign w:val="center"/>
                <w:hideMark/>
              </w:tcPr>
            </w:tcPrChange>
          </w:tcPr>
          <w:p w14:paraId="4D8F2649" w14:textId="77777777" w:rsidR="00BB0D24" w:rsidRPr="004E39D9" w:rsidRDefault="00BB0D24" w:rsidP="004E39D9">
            <w:pPr>
              <w:spacing w:line="276" w:lineRule="auto"/>
              <w:jc w:val="center"/>
              <w:rPr>
                <w:ins w:id="1896" w:author="Autor" w:date="2021-04-20T14:52:00Z"/>
                <w:rFonts w:ascii="Ebrima" w:hAnsi="Ebrima" w:cs="Calibri"/>
                <w:color w:val="000000"/>
                <w:sz w:val="22"/>
                <w:szCs w:val="22"/>
              </w:rPr>
            </w:pPr>
            <w:ins w:id="189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898" w:author="Autor" w:date="2021-04-20T14:52:00Z">
              <w:tcPr>
                <w:tcW w:w="1696" w:type="dxa"/>
                <w:gridSpan w:val="3"/>
                <w:tcBorders>
                  <w:top w:val="nil"/>
                  <w:left w:val="nil"/>
                  <w:bottom w:val="nil"/>
                  <w:right w:val="nil"/>
                </w:tcBorders>
                <w:shd w:val="clear" w:color="000000" w:fill="FFFFFF"/>
                <w:noWrap/>
                <w:vAlign w:val="center"/>
                <w:hideMark/>
              </w:tcPr>
            </w:tcPrChange>
          </w:tcPr>
          <w:p w14:paraId="07BC984A" w14:textId="77777777" w:rsidR="00BB0D24" w:rsidRPr="004E39D9" w:rsidRDefault="00BB0D24" w:rsidP="004E39D9">
            <w:pPr>
              <w:spacing w:line="276" w:lineRule="auto"/>
              <w:jc w:val="center"/>
              <w:rPr>
                <w:ins w:id="1899" w:author="Autor" w:date="2021-04-20T14:52:00Z"/>
                <w:rFonts w:ascii="Ebrima" w:hAnsi="Ebrima" w:cs="Calibri"/>
                <w:color w:val="000000"/>
                <w:sz w:val="22"/>
                <w:szCs w:val="22"/>
              </w:rPr>
            </w:pPr>
            <w:ins w:id="190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901" w:author="Autor" w:date="2021-04-20T14:52:00Z">
              <w:tcPr>
                <w:tcW w:w="1316" w:type="dxa"/>
                <w:tcBorders>
                  <w:top w:val="nil"/>
                  <w:left w:val="nil"/>
                  <w:bottom w:val="nil"/>
                  <w:right w:val="nil"/>
                </w:tcBorders>
                <w:shd w:val="clear" w:color="000000" w:fill="FFFFFF"/>
                <w:noWrap/>
                <w:vAlign w:val="center"/>
                <w:hideMark/>
              </w:tcPr>
            </w:tcPrChange>
          </w:tcPr>
          <w:p w14:paraId="692AF339" w14:textId="77777777" w:rsidR="00BB0D24" w:rsidRPr="004E39D9" w:rsidRDefault="00BB0D24" w:rsidP="004E39D9">
            <w:pPr>
              <w:spacing w:line="276" w:lineRule="auto"/>
              <w:jc w:val="center"/>
              <w:rPr>
                <w:ins w:id="1902" w:author="Autor" w:date="2021-04-20T14:52:00Z"/>
                <w:rFonts w:ascii="Ebrima" w:hAnsi="Ebrima" w:cs="Calibri"/>
                <w:color w:val="000000"/>
                <w:sz w:val="22"/>
                <w:szCs w:val="22"/>
              </w:rPr>
            </w:pPr>
            <w:ins w:id="190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904" w:author="Autor" w:date="2021-04-20T14:52:00Z">
              <w:tcPr>
                <w:tcW w:w="976" w:type="dxa"/>
                <w:gridSpan w:val="2"/>
                <w:tcBorders>
                  <w:top w:val="nil"/>
                  <w:left w:val="nil"/>
                  <w:bottom w:val="nil"/>
                  <w:right w:val="nil"/>
                </w:tcBorders>
                <w:shd w:val="clear" w:color="000000" w:fill="FFFFFF"/>
                <w:noWrap/>
                <w:vAlign w:val="center"/>
                <w:hideMark/>
              </w:tcPr>
            </w:tcPrChange>
          </w:tcPr>
          <w:p w14:paraId="2FC1AF38" w14:textId="77777777" w:rsidR="00BB0D24" w:rsidRPr="004E39D9" w:rsidRDefault="00BB0D24" w:rsidP="004E39D9">
            <w:pPr>
              <w:spacing w:line="276" w:lineRule="auto"/>
              <w:jc w:val="center"/>
              <w:rPr>
                <w:ins w:id="1905" w:author="Autor" w:date="2021-04-20T14:52:00Z"/>
                <w:rFonts w:ascii="Ebrima" w:hAnsi="Ebrima" w:cs="Calibri"/>
                <w:color w:val="000000"/>
                <w:sz w:val="22"/>
                <w:szCs w:val="22"/>
              </w:rPr>
            </w:pPr>
            <w:ins w:id="1906" w:author="Autor" w:date="2021-04-20T14:52:00Z">
              <w:r w:rsidRPr="004E39D9">
                <w:rPr>
                  <w:rFonts w:ascii="Ebrima" w:hAnsi="Ebrima" w:cs="Calibri"/>
                  <w:color w:val="000000"/>
                  <w:sz w:val="22"/>
                  <w:szCs w:val="22"/>
                </w:rPr>
                <w:t>16,30%</w:t>
              </w:r>
            </w:ins>
          </w:p>
        </w:tc>
      </w:tr>
      <w:tr w:rsidR="00BB0D24" w:rsidRPr="004E39D9" w14:paraId="2109C3A4" w14:textId="77777777" w:rsidTr="00BB0D24">
        <w:tblPrEx>
          <w:tblW w:w="5000" w:type="pct"/>
          <w:tblCellMar>
            <w:left w:w="70" w:type="dxa"/>
            <w:right w:w="70" w:type="dxa"/>
          </w:tblCellMar>
          <w:tblPrExChange w:id="1907" w:author="Autor" w:date="2021-04-20T14:52:00Z">
            <w:tblPrEx>
              <w:tblW w:w="7076" w:type="dxa"/>
              <w:tblCellMar>
                <w:left w:w="70" w:type="dxa"/>
                <w:right w:w="70" w:type="dxa"/>
              </w:tblCellMar>
            </w:tblPrEx>
          </w:tblPrExChange>
        </w:tblPrEx>
        <w:trPr>
          <w:trHeight w:val="300"/>
          <w:ins w:id="1908" w:author="Autor" w:date="2021-04-20T14:52:00Z"/>
          <w:trPrChange w:id="190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10" w:author="Autor" w:date="2021-04-20T14:52:00Z">
              <w:tcPr>
                <w:tcW w:w="976" w:type="dxa"/>
                <w:gridSpan w:val="2"/>
                <w:tcBorders>
                  <w:top w:val="nil"/>
                  <w:left w:val="nil"/>
                  <w:bottom w:val="nil"/>
                  <w:right w:val="nil"/>
                </w:tcBorders>
                <w:shd w:val="clear" w:color="000000" w:fill="FFFFFF"/>
                <w:noWrap/>
                <w:vAlign w:val="center"/>
                <w:hideMark/>
              </w:tcPr>
            </w:tcPrChange>
          </w:tcPr>
          <w:p w14:paraId="2578DE71" w14:textId="77777777" w:rsidR="00BB0D24" w:rsidRPr="004E39D9" w:rsidRDefault="00BB0D24" w:rsidP="004E39D9">
            <w:pPr>
              <w:spacing w:line="276" w:lineRule="auto"/>
              <w:jc w:val="center"/>
              <w:rPr>
                <w:ins w:id="1911" w:author="Autor" w:date="2021-04-20T14:52:00Z"/>
                <w:rFonts w:ascii="Ebrima" w:hAnsi="Ebrima" w:cs="Calibri"/>
                <w:color w:val="000000"/>
                <w:sz w:val="22"/>
                <w:szCs w:val="22"/>
              </w:rPr>
            </w:pPr>
            <w:ins w:id="1912" w:author="Autor" w:date="2021-04-20T14:52:00Z">
              <w:r w:rsidRPr="004E39D9">
                <w:rPr>
                  <w:rFonts w:ascii="Ebrima" w:hAnsi="Ebrima" w:cs="Calibri"/>
                  <w:color w:val="000000"/>
                  <w:sz w:val="22"/>
                  <w:szCs w:val="22"/>
                </w:rPr>
                <w:t>31</w:t>
              </w:r>
            </w:ins>
          </w:p>
        </w:tc>
        <w:tc>
          <w:tcPr>
            <w:tcW w:w="897" w:type="pct"/>
            <w:tcBorders>
              <w:top w:val="nil"/>
              <w:left w:val="nil"/>
              <w:bottom w:val="nil"/>
              <w:right w:val="nil"/>
            </w:tcBorders>
            <w:shd w:val="clear" w:color="000000" w:fill="FFFFFF"/>
            <w:noWrap/>
            <w:vAlign w:val="center"/>
            <w:hideMark/>
            <w:tcPrChange w:id="1913" w:author="Autor" w:date="2021-04-20T14:52:00Z">
              <w:tcPr>
                <w:tcW w:w="1136" w:type="dxa"/>
                <w:gridSpan w:val="2"/>
                <w:tcBorders>
                  <w:top w:val="nil"/>
                  <w:left w:val="nil"/>
                  <w:bottom w:val="nil"/>
                  <w:right w:val="nil"/>
                </w:tcBorders>
                <w:shd w:val="clear" w:color="000000" w:fill="FFFFFF"/>
                <w:noWrap/>
                <w:vAlign w:val="center"/>
                <w:hideMark/>
              </w:tcPr>
            </w:tcPrChange>
          </w:tcPr>
          <w:p w14:paraId="28FA4F46" w14:textId="77777777" w:rsidR="00BB0D24" w:rsidRPr="004E39D9" w:rsidRDefault="00BB0D24" w:rsidP="004E39D9">
            <w:pPr>
              <w:spacing w:line="276" w:lineRule="auto"/>
              <w:jc w:val="center"/>
              <w:rPr>
                <w:ins w:id="1914" w:author="Autor" w:date="2021-04-20T14:52:00Z"/>
                <w:rFonts w:ascii="Ebrima" w:hAnsi="Ebrima" w:cs="Calibri"/>
                <w:color w:val="000000"/>
                <w:sz w:val="22"/>
                <w:szCs w:val="22"/>
              </w:rPr>
            </w:pPr>
            <w:ins w:id="1915" w:author="Autor" w:date="2021-04-20T14:52:00Z">
              <w:r w:rsidRPr="004E39D9">
                <w:rPr>
                  <w:rFonts w:ascii="Ebrima" w:hAnsi="Ebrima" w:cs="Calibri"/>
                  <w:color w:val="000000"/>
                  <w:sz w:val="22"/>
                  <w:szCs w:val="22"/>
                </w:rPr>
                <w:t>20/10/2023</w:t>
              </w:r>
            </w:ins>
          </w:p>
        </w:tc>
        <w:tc>
          <w:tcPr>
            <w:tcW w:w="674" w:type="pct"/>
            <w:tcBorders>
              <w:top w:val="nil"/>
              <w:left w:val="nil"/>
              <w:bottom w:val="nil"/>
              <w:right w:val="nil"/>
            </w:tcBorders>
            <w:shd w:val="clear" w:color="000000" w:fill="FFFFFF"/>
            <w:noWrap/>
            <w:vAlign w:val="center"/>
            <w:hideMark/>
            <w:tcPrChange w:id="1916" w:author="Autor" w:date="2021-04-20T14:52:00Z">
              <w:tcPr>
                <w:tcW w:w="976" w:type="dxa"/>
                <w:tcBorders>
                  <w:top w:val="nil"/>
                  <w:left w:val="nil"/>
                  <w:bottom w:val="nil"/>
                  <w:right w:val="nil"/>
                </w:tcBorders>
                <w:shd w:val="clear" w:color="000000" w:fill="FFFFFF"/>
                <w:noWrap/>
                <w:vAlign w:val="center"/>
                <w:hideMark/>
              </w:tcPr>
            </w:tcPrChange>
          </w:tcPr>
          <w:p w14:paraId="25BFE914" w14:textId="77777777" w:rsidR="00BB0D24" w:rsidRPr="004E39D9" w:rsidRDefault="00BB0D24" w:rsidP="004E39D9">
            <w:pPr>
              <w:spacing w:line="276" w:lineRule="auto"/>
              <w:jc w:val="center"/>
              <w:rPr>
                <w:ins w:id="1917" w:author="Autor" w:date="2021-04-20T14:52:00Z"/>
                <w:rFonts w:ascii="Ebrima" w:hAnsi="Ebrima" w:cs="Calibri"/>
                <w:color w:val="000000"/>
                <w:sz w:val="22"/>
                <w:szCs w:val="22"/>
              </w:rPr>
            </w:pPr>
            <w:ins w:id="191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919" w:author="Autor" w:date="2021-04-20T14:52:00Z">
              <w:tcPr>
                <w:tcW w:w="1696" w:type="dxa"/>
                <w:gridSpan w:val="3"/>
                <w:tcBorders>
                  <w:top w:val="nil"/>
                  <w:left w:val="nil"/>
                  <w:bottom w:val="nil"/>
                  <w:right w:val="nil"/>
                </w:tcBorders>
                <w:shd w:val="clear" w:color="000000" w:fill="FFFFFF"/>
                <w:noWrap/>
                <w:vAlign w:val="center"/>
                <w:hideMark/>
              </w:tcPr>
            </w:tcPrChange>
          </w:tcPr>
          <w:p w14:paraId="4E5D6407" w14:textId="77777777" w:rsidR="00BB0D24" w:rsidRPr="004E39D9" w:rsidRDefault="00BB0D24" w:rsidP="004E39D9">
            <w:pPr>
              <w:spacing w:line="276" w:lineRule="auto"/>
              <w:jc w:val="center"/>
              <w:rPr>
                <w:ins w:id="1920" w:author="Autor" w:date="2021-04-20T14:52:00Z"/>
                <w:rFonts w:ascii="Ebrima" w:hAnsi="Ebrima" w:cs="Calibri"/>
                <w:color w:val="000000"/>
                <w:sz w:val="22"/>
                <w:szCs w:val="22"/>
              </w:rPr>
            </w:pPr>
            <w:ins w:id="192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922" w:author="Autor" w:date="2021-04-20T14:52:00Z">
              <w:tcPr>
                <w:tcW w:w="1316" w:type="dxa"/>
                <w:tcBorders>
                  <w:top w:val="nil"/>
                  <w:left w:val="nil"/>
                  <w:bottom w:val="nil"/>
                  <w:right w:val="nil"/>
                </w:tcBorders>
                <w:shd w:val="clear" w:color="000000" w:fill="FFFFFF"/>
                <w:noWrap/>
                <w:vAlign w:val="center"/>
                <w:hideMark/>
              </w:tcPr>
            </w:tcPrChange>
          </w:tcPr>
          <w:p w14:paraId="6FD3507C" w14:textId="77777777" w:rsidR="00BB0D24" w:rsidRPr="004E39D9" w:rsidRDefault="00BB0D24" w:rsidP="004E39D9">
            <w:pPr>
              <w:spacing w:line="276" w:lineRule="auto"/>
              <w:jc w:val="center"/>
              <w:rPr>
                <w:ins w:id="1923" w:author="Autor" w:date="2021-04-20T14:52:00Z"/>
                <w:rFonts w:ascii="Ebrima" w:hAnsi="Ebrima" w:cs="Calibri"/>
                <w:color w:val="000000"/>
                <w:sz w:val="22"/>
                <w:szCs w:val="22"/>
              </w:rPr>
            </w:pPr>
            <w:ins w:id="192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925" w:author="Autor" w:date="2021-04-20T14:52:00Z">
              <w:tcPr>
                <w:tcW w:w="976" w:type="dxa"/>
                <w:gridSpan w:val="2"/>
                <w:tcBorders>
                  <w:top w:val="nil"/>
                  <w:left w:val="nil"/>
                  <w:bottom w:val="nil"/>
                  <w:right w:val="nil"/>
                </w:tcBorders>
                <w:shd w:val="clear" w:color="000000" w:fill="FFFFFF"/>
                <w:noWrap/>
                <w:vAlign w:val="center"/>
                <w:hideMark/>
              </w:tcPr>
            </w:tcPrChange>
          </w:tcPr>
          <w:p w14:paraId="18C38D20" w14:textId="77777777" w:rsidR="00BB0D24" w:rsidRPr="004E39D9" w:rsidRDefault="00BB0D24" w:rsidP="004E39D9">
            <w:pPr>
              <w:spacing w:line="276" w:lineRule="auto"/>
              <w:jc w:val="center"/>
              <w:rPr>
                <w:ins w:id="1926" w:author="Autor" w:date="2021-04-20T14:52:00Z"/>
                <w:rFonts w:ascii="Ebrima" w:hAnsi="Ebrima" w:cs="Calibri"/>
                <w:color w:val="000000"/>
                <w:sz w:val="22"/>
                <w:szCs w:val="22"/>
              </w:rPr>
            </w:pPr>
            <w:ins w:id="1927" w:author="Autor" w:date="2021-04-20T14:52:00Z">
              <w:r w:rsidRPr="004E39D9">
                <w:rPr>
                  <w:rFonts w:ascii="Ebrima" w:hAnsi="Ebrima" w:cs="Calibri"/>
                  <w:color w:val="000000"/>
                  <w:sz w:val="22"/>
                  <w:szCs w:val="22"/>
                </w:rPr>
                <w:t>16,85%</w:t>
              </w:r>
            </w:ins>
          </w:p>
        </w:tc>
      </w:tr>
      <w:tr w:rsidR="00BB0D24" w:rsidRPr="004E39D9" w14:paraId="6DFA53B2" w14:textId="77777777" w:rsidTr="00BB0D24">
        <w:tblPrEx>
          <w:tblW w:w="5000" w:type="pct"/>
          <w:tblCellMar>
            <w:left w:w="70" w:type="dxa"/>
            <w:right w:w="70" w:type="dxa"/>
          </w:tblCellMar>
          <w:tblPrExChange w:id="1928" w:author="Autor" w:date="2021-04-20T14:52:00Z">
            <w:tblPrEx>
              <w:tblW w:w="7076" w:type="dxa"/>
              <w:tblCellMar>
                <w:left w:w="70" w:type="dxa"/>
                <w:right w:w="70" w:type="dxa"/>
              </w:tblCellMar>
            </w:tblPrEx>
          </w:tblPrExChange>
        </w:tblPrEx>
        <w:trPr>
          <w:trHeight w:val="300"/>
          <w:ins w:id="1929" w:author="Autor" w:date="2021-04-20T14:52:00Z"/>
          <w:trPrChange w:id="193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31" w:author="Autor" w:date="2021-04-20T14:52:00Z">
              <w:tcPr>
                <w:tcW w:w="976" w:type="dxa"/>
                <w:gridSpan w:val="2"/>
                <w:tcBorders>
                  <w:top w:val="nil"/>
                  <w:left w:val="nil"/>
                  <w:bottom w:val="nil"/>
                  <w:right w:val="nil"/>
                </w:tcBorders>
                <w:shd w:val="clear" w:color="000000" w:fill="FFFFFF"/>
                <w:noWrap/>
                <w:vAlign w:val="center"/>
                <w:hideMark/>
              </w:tcPr>
            </w:tcPrChange>
          </w:tcPr>
          <w:p w14:paraId="0EA33B34" w14:textId="77777777" w:rsidR="00BB0D24" w:rsidRPr="004E39D9" w:rsidRDefault="00BB0D24" w:rsidP="004E39D9">
            <w:pPr>
              <w:spacing w:line="276" w:lineRule="auto"/>
              <w:jc w:val="center"/>
              <w:rPr>
                <w:ins w:id="1932" w:author="Autor" w:date="2021-04-20T14:52:00Z"/>
                <w:rFonts w:ascii="Ebrima" w:hAnsi="Ebrima" w:cs="Calibri"/>
                <w:color w:val="000000"/>
                <w:sz w:val="22"/>
                <w:szCs w:val="22"/>
              </w:rPr>
            </w:pPr>
            <w:ins w:id="1933" w:author="Autor" w:date="2021-04-20T14:52:00Z">
              <w:r w:rsidRPr="004E39D9">
                <w:rPr>
                  <w:rFonts w:ascii="Ebrima" w:hAnsi="Ebrima" w:cs="Calibri"/>
                  <w:color w:val="000000"/>
                  <w:sz w:val="22"/>
                  <w:szCs w:val="22"/>
                </w:rPr>
                <w:t>32</w:t>
              </w:r>
            </w:ins>
          </w:p>
        </w:tc>
        <w:tc>
          <w:tcPr>
            <w:tcW w:w="897" w:type="pct"/>
            <w:tcBorders>
              <w:top w:val="nil"/>
              <w:left w:val="nil"/>
              <w:bottom w:val="nil"/>
              <w:right w:val="nil"/>
            </w:tcBorders>
            <w:shd w:val="clear" w:color="000000" w:fill="FFFFFF"/>
            <w:noWrap/>
            <w:vAlign w:val="center"/>
            <w:hideMark/>
            <w:tcPrChange w:id="1934" w:author="Autor" w:date="2021-04-20T14:52:00Z">
              <w:tcPr>
                <w:tcW w:w="1136" w:type="dxa"/>
                <w:gridSpan w:val="2"/>
                <w:tcBorders>
                  <w:top w:val="nil"/>
                  <w:left w:val="nil"/>
                  <w:bottom w:val="nil"/>
                  <w:right w:val="nil"/>
                </w:tcBorders>
                <w:shd w:val="clear" w:color="000000" w:fill="FFFFFF"/>
                <w:noWrap/>
                <w:vAlign w:val="center"/>
                <w:hideMark/>
              </w:tcPr>
            </w:tcPrChange>
          </w:tcPr>
          <w:p w14:paraId="2722FE74" w14:textId="77777777" w:rsidR="00BB0D24" w:rsidRPr="004E39D9" w:rsidRDefault="00BB0D24" w:rsidP="004E39D9">
            <w:pPr>
              <w:spacing w:line="276" w:lineRule="auto"/>
              <w:jc w:val="center"/>
              <w:rPr>
                <w:ins w:id="1935" w:author="Autor" w:date="2021-04-20T14:52:00Z"/>
                <w:rFonts w:ascii="Ebrima" w:hAnsi="Ebrima" w:cs="Calibri"/>
                <w:color w:val="000000"/>
                <w:sz w:val="22"/>
                <w:szCs w:val="22"/>
              </w:rPr>
            </w:pPr>
            <w:ins w:id="1936" w:author="Autor" w:date="2021-04-20T14:52:00Z">
              <w:r w:rsidRPr="004E39D9">
                <w:rPr>
                  <w:rFonts w:ascii="Ebrima" w:hAnsi="Ebrima" w:cs="Calibri"/>
                  <w:color w:val="000000"/>
                  <w:sz w:val="22"/>
                  <w:szCs w:val="22"/>
                </w:rPr>
                <w:t>20/11/2023</w:t>
              </w:r>
            </w:ins>
          </w:p>
        </w:tc>
        <w:tc>
          <w:tcPr>
            <w:tcW w:w="674" w:type="pct"/>
            <w:tcBorders>
              <w:top w:val="nil"/>
              <w:left w:val="nil"/>
              <w:bottom w:val="nil"/>
              <w:right w:val="nil"/>
            </w:tcBorders>
            <w:shd w:val="clear" w:color="000000" w:fill="FFFFFF"/>
            <w:noWrap/>
            <w:vAlign w:val="center"/>
            <w:hideMark/>
            <w:tcPrChange w:id="1937" w:author="Autor" w:date="2021-04-20T14:52:00Z">
              <w:tcPr>
                <w:tcW w:w="976" w:type="dxa"/>
                <w:tcBorders>
                  <w:top w:val="nil"/>
                  <w:left w:val="nil"/>
                  <w:bottom w:val="nil"/>
                  <w:right w:val="nil"/>
                </w:tcBorders>
                <w:shd w:val="clear" w:color="000000" w:fill="FFFFFF"/>
                <w:noWrap/>
                <w:vAlign w:val="center"/>
                <w:hideMark/>
              </w:tcPr>
            </w:tcPrChange>
          </w:tcPr>
          <w:p w14:paraId="04886357" w14:textId="77777777" w:rsidR="00BB0D24" w:rsidRPr="004E39D9" w:rsidRDefault="00BB0D24" w:rsidP="004E39D9">
            <w:pPr>
              <w:spacing w:line="276" w:lineRule="auto"/>
              <w:jc w:val="center"/>
              <w:rPr>
                <w:ins w:id="1938" w:author="Autor" w:date="2021-04-20T14:52:00Z"/>
                <w:rFonts w:ascii="Ebrima" w:hAnsi="Ebrima" w:cs="Calibri"/>
                <w:color w:val="000000"/>
                <w:sz w:val="22"/>
                <w:szCs w:val="22"/>
              </w:rPr>
            </w:pPr>
            <w:ins w:id="193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940" w:author="Autor" w:date="2021-04-20T14:52:00Z">
              <w:tcPr>
                <w:tcW w:w="1696" w:type="dxa"/>
                <w:gridSpan w:val="3"/>
                <w:tcBorders>
                  <w:top w:val="nil"/>
                  <w:left w:val="nil"/>
                  <w:bottom w:val="nil"/>
                  <w:right w:val="nil"/>
                </w:tcBorders>
                <w:shd w:val="clear" w:color="000000" w:fill="FFFFFF"/>
                <w:noWrap/>
                <w:vAlign w:val="center"/>
                <w:hideMark/>
              </w:tcPr>
            </w:tcPrChange>
          </w:tcPr>
          <w:p w14:paraId="7F57A0BF" w14:textId="77777777" w:rsidR="00BB0D24" w:rsidRPr="004E39D9" w:rsidRDefault="00BB0D24" w:rsidP="004E39D9">
            <w:pPr>
              <w:spacing w:line="276" w:lineRule="auto"/>
              <w:jc w:val="center"/>
              <w:rPr>
                <w:ins w:id="1941" w:author="Autor" w:date="2021-04-20T14:52:00Z"/>
                <w:rFonts w:ascii="Ebrima" w:hAnsi="Ebrima" w:cs="Calibri"/>
                <w:color w:val="000000"/>
                <w:sz w:val="22"/>
                <w:szCs w:val="22"/>
              </w:rPr>
            </w:pPr>
            <w:ins w:id="194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943" w:author="Autor" w:date="2021-04-20T14:52:00Z">
              <w:tcPr>
                <w:tcW w:w="1316" w:type="dxa"/>
                <w:tcBorders>
                  <w:top w:val="nil"/>
                  <w:left w:val="nil"/>
                  <w:bottom w:val="nil"/>
                  <w:right w:val="nil"/>
                </w:tcBorders>
                <w:shd w:val="clear" w:color="000000" w:fill="FFFFFF"/>
                <w:noWrap/>
                <w:vAlign w:val="center"/>
                <w:hideMark/>
              </w:tcPr>
            </w:tcPrChange>
          </w:tcPr>
          <w:p w14:paraId="5FBEBCAA" w14:textId="77777777" w:rsidR="00BB0D24" w:rsidRPr="004E39D9" w:rsidRDefault="00BB0D24" w:rsidP="004E39D9">
            <w:pPr>
              <w:spacing w:line="276" w:lineRule="auto"/>
              <w:jc w:val="center"/>
              <w:rPr>
                <w:ins w:id="1944" w:author="Autor" w:date="2021-04-20T14:52:00Z"/>
                <w:rFonts w:ascii="Ebrima" w:hAnsi="Ebrima" w:cs="Calibri"/>
                <w:color w:val="000000"/>
                <w:sz w:val="22"/>
                <w:szCs w:val="22"/>
              </w:rPr>
            </w:pPr>
            <w:ins w:id="194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946" w:author="Autor" w:date="2021-04-20T14:52:00Z">
              <w:tcPr>
                <w:tcW w:w="976" w:type="dxa"/>
                <w:gridSpan w:val="2"/>
                <w:tcBorders>
                  <w:top w:val="nil"/>
                  <w:left w:val="nil"/>
                  <w:bottom w:val="nil"/>
                  <w:right w:val="nil"/>
                </w:tcBorders>
                <w:shd w:val="clear" w:color="000000" w:fill="FFFFFF"/>
                <w:noWrap/>
                <w:vAlign w:val="center"/>
                <w:hideMark/>
              </w:tcPr>
            </w:tcPrChange>
          </w:tcPr>
          <w:p w14:paraId="3358BA92" w14:textId="77777777" w:rsidR="00BB0D24" w:rsidRPr="004E39D9" w:rsidRDefault="00BB0D24" w:rsidP="004E39D9">
            <w:pPr>
              <w:spacing w:line="276" w:lineRule="auto"/>
              <w:jc w:val="center"/>
              <w:rPr>
                <w:ins w:id="1947" w:author="Autor" w:date="2021-04-20T14:52:00Z"/>
                <w:rFonts w:ascii="Ebrima" w:hAnsi="Ebrima" w:cs="Calibri"/>
                <w:color w:val="000000"/>
                <w:sz w:val="22"/>
                <w:szCs w:val="22"/>
              </w:rPr>
            </w:pPr>
            <w:ins w:id="1948" w:author="Autor" w:date="2021-04-20T14:52:00Z">
              <w:r w:rsidRPr="004E39D9">
                <w:rPr>
                  <w:rFonts w:ascii="Ebrima" w:hAnsi="Ebrima" w:cs="Calibri"/>
                  <w:color w:val="000000"/>
                  <w:sz w:val="22"/>
                  <w:szCs w:val="22"/>
                </w:rPr>
                <w:t>17,39%</w:t>
              </w:r>
            </w:ins>
          </w:p>
        </w:tc>
      </w:tr>
      <w:tr w:rsidR="00BB0D24" w:rsidRPr="004E39D9" w14:paraId="0DAAA5C6" w14:textId="77777777" w:rsidTr="00BB0D24">
        <w:tblPrEx>
          <w:tblW w:w="5000" w:type="pct"/>
          <w:tblCellMar>
            <w:left w:w="70" w:type="dxa"/>
            <w:right w:w="70" w:type="dxa"/>
          </w:tblCellMar>
          <w:tblPrExChange w:id="1949" w:author="Autor" w:date="2021-04-20T14:52:00Z">
            <w:tblPrEx>
              <w:tblW w:w="7076" w:type="dxa"/>
              <w:tblCellMar>
                <w:left w:w="70" w:type="dxa"/>
                <w:right w:w="70" w:type="dxa"/>
              </w:tblCellMar>
            </w:tblPrEx>
          </w:tblPrExChange>
        </w:tblPrEx>
        <w:trPr>
          <w:trHeight w:val="300"/>
          <w:ins w:id="1950" w:author="Autor" w:date="2021-04-20T14:52:00Z"/>
          <w:trPrChange w:id="195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52" w:author="Autor" w:date="2021-04-20T14:52:00Z">
              <w:tcPr>
                <w:tcW w:w="976" w:type="dxa"/>
                <w:gridSpan w:val="2"/>
                <w:tcBorders>
                  <w:top w:val="nil"/>
                  <w:left w:val="nil"/>
                  <w:bottom w:val="nil"/>
                  <w:right w:val="nil"/>
                </w:tcBorders>
                <w:shd w:val="clear" w:color="000000" w:fill="FFFFFF"/>
                <w:noWrap/>
                <w:vAlign w:val="center"/>
                <w:hideMark/>
              </w:tcPr>
            </w:tcPrChange>
          </w:tcPr>
          <w:p w14:paraId="3769B9A4" w14:textId="77777777" w:rsidR="00BB0D24" w:rsidRPr="004E39D9" w:rsidRDefault="00BB0D24" w:rsidP="004E39D9">
            <w:pPr>
              <w:spacing w:line="276" w:lineRule="auto"/>
              <w:jc w:val="center"/>
              <w:rPr>
                <w:ins w:id="1953" w:author="Autor" w:date="2021-04-20T14:52:00Z"/>
                <w:rFonts w:ascii="Ebrima" w:hAnsi="Ebrima" w:cs="Calibri"/>
                <w:color w:val="000000"/>
                <w:sz w:val="22"/>
                <w:szCs w:val="22"/>
              </w:rPr>
            </w:pPr>
            <w:ins w:id="1954" w:author="Autor" w:date="2021-04-20T14:52:00Z">
              <w:r w:rsidRPr="004E39D9">
                <w:rPr>
                  <w:rFonts w:ascii="Ebrima" w:hAnsi="Ebrima" w:cs="Calibri"/>
                  <w:color w:val="000000"/>
                  <w:sz w:val="22"/>
                  <w:szCs w:val="22"/>
                </w:rPr>
                <w:t>33</w:t>
              </w:r>
            </w:ins>
          </w:p>
        </w:tc>
        <w:tc>
          <w:tcPr>
            <w:tcW w:w="897" w:type="pct"/>
            <w:tcBorders>
              <w:top w:val="nil"/>
              <w:left w:val="nil"/>
              <w:bottom w:val="nil"/>
              <w:right w:val="nil"/>
            </w:tcBorders>
            <w:shd w:val="clear" w:color="000000" w:fill="FFFFFF"/>
            <w:noWrap/>
            <w:vAlign w:val="center"/>
            <w:hideMark/>
            <w:tcPrChange w:id="1955" w:author="Autor" w:date="2021-04-20T14:52:00Z">
              <w:tcPr>
                <w:tcW w:w="1136" w:type="dxa"/>
                <w:gridSpan w:val="2"/>
                <w:tcBorders>
                  <w:top w:val="nil"/>
                  <w:left w:val="nil"/>
                  <w:bottom w:val="nil"/>
                  <w:right w:val="nil"/>
                </w:tcBorders>
                <w:shd w:val="clear" w:color="000000" w:fill="FFFFFF"/>
                <w:noWrap/>
                <w:vAlign w:val="center"/>
                <w:hideMark/>
              </w:tcPr>
            </w:tcPrChange>
          </w:tcPr>
          <w:p w14:paraId="6E03AAA8" w14:textId="77777777" w:rsidR="00BB0D24" w:rsidRPr="004E39D9" w:rsidRDefault="00BB0D24" w:rsidP="004E39D9">
            <w:pPr>
              <w:spacing w:line="276" w:lineRule="auto"/>
              <w:jc w:val="center"/>
              <w:rPr>
                <w:ins w:id="1956" w:author="Autor" w:date="2021-04-20T14:52:00Z"/>
                <w:rFonts w:ascii="Ebrima" w:hAnsi="Ebrima" w:cs="Calibri"/>
                <w:color w:val="000000"/>
                <w:sz w:val="22"/>
                <w:szCs w:val="22"/>
              </w:rPr>
            </w:pPr>
            <w:ins w:id="1957" w:author="Autor" w:date="2021-04-20T14:52:00Z">
              <w:r w:rsidRPr="004E39D9">
                <w:rPr>
                  <w:rFonts w:ascii="Ebrima" w:hAnsi="Ebrima" w:cs="Calibri"/>
                  <w:color w:val="000000"/>
                  <w:sz w:val="22"/>
                  <w:szCs w:val="22"/>
                </w:rPr>
                <w:t>20/12/2023</w:t>
              </w:r>
            </w:ins>
          </w:p>
        </w:tc>
        <w:tc>
          <w:tcPr>
            <w:tcW w:w="674" w:type="pct"/>
            <w:tcBorders>
              <w:top w:val="nil"/>
              <w:left w:val="nil"/>
              <w:bottom w:val="nil"/>
              <w:right w:val="nil"/>
            </w:tcBorders>
            <w:shd w:val="clear" w:color="000000" w:fill="FFFFFF"/>
            <w:noWrap/>
            <w:vAlign w:val="center"/>
            <w:hideMark/>
            <w:tcPrChange w:id="1958" w:author="Autor" w:date="2021-04-20T14:52:00Z">
              <w:tcPr>
                <w:tcW w:w="976" w:type="dxa"/>
                <w:tcBorders>
                  <w:top w:val="nil"/>
                  <w:left w:val="nil"/>
                  <w:bottom w:val="nil"/>
                  <w:right w:val="nil"/>
                </w:tcBorders>
                <w:shd w:val="clear" w:color="000000" w:fill="FFFFFF"/>
                <w:noWrap/>
                <w:vAlign w:val="center"/>
                <w:hideMark/>
              </w:tcPr>
            </w:tcPrChange>
          </w:tcPr>
          <w:p w14:paraId="1DB6E652" w14:textId="77777777" w:rsidR="00BB0D24" w:rsidRPr="004E39D9" w:rsidRDefault="00BB0D24" w:rsidP="004E39D9">
            <w:pPr>
              <w:spacing w:line="276" w:lineRule="auto"/>
              <w:jc w:val="center"/>
              <w:rPr>
                <w:ins w:id="1959" w:author="Autor" w:date="2021-04-20T14:52:00Z"/>
                <w:rFonts w:ascii="Ebrima" w:hAnsi="Ebrima" w:cs="Calibri"/>
                <w:color w:val="000000"/>
                <w:sz w:val="22"/>
                <w:szCs w:val="22"/>
              </w:rPr>
            </w:pPr>
            <w:ins w:id="196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961" w:author="Autor" w:date="2021-04-20T14:52:00Z">
              <w:tcPr>
                <w:tcW w:w="1696" w:type="dxa"/>
                <w:gridSpan w:val="3"/>
                <w:tcBorders>
                  <w:top w:val="nil"/>
                  <w:left w:val="nil"/>
                  <w:bottom w:val="nil"/>
                  <w:right w:val="nil"/>
                </w:tcBorders>
                <w:shd w:val="clear" w:color="000000" w:fill="FFFFFF"/>
                <w:noWrap/>
                <w:vAlign w:val="center"/>
                <w:hideMark/>
              </w:tcPr>
            </w:tcPrChange>
          </w:tcPr>
          <w:p w14:paraId="0CAE91DD" w14:textId="77777777" w:rsidR="00BB0D24" w:rsidRPr="004E39D9" w:rsidRDefault="00BB0D24" w:rsidP="004E39D9">
            <w:pPr>
              <w:spacing w:line="276" w:lineRule="auto"/>
              <w:jc w:val="center"/>
              <w:rPr>
                <w:ins w:id="1962" w:author="Autor" w:date="2021-04-20T14:52:00Z"/>
                <w:rFonts w:ascii="Ebrima" w:hAnsi="Ebrima" w:cs="Calibri"/>
                <w:color w:val="000000"/>
                <w:sz w:val="22"/>
                <w:szCs w:val="22"/>
              </w:rPr>
            </w:pPr>
            <w:ins w:id="196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964" w:author="Autor" w:date="2021-04-20T14:52:00Z">
              <w:tcPr>
                <w:tcW w:w="1316" w:type="dxa"/>
                <w:tcBorders>
                  <w:top w:val="nil"/>
                  <w:left w:val="nil"/>
                  <w:bottom w:val="nil"/>
                  <w:right w:val="nil"/>
                </w:tcBorders>
                <w:shd w:val="clear" w:color="000000" w:fill="FFFFFF"/>
                <w:noWrap/>
                <w:vAlign w:val="center"/>
                <w:hideMark/>
              </w:tcPr>
            </w:tcPrChange>
          </w:tcPr>
          <w:p w14:paraId="201E75FF" w14:textId="77777777" w:rsidR="00BB0D24" w:rsidRPr="004E39D9" w:rsidRDefault="00BB0D24" w:rsidP="004E39D9">
            <w:pPr>
              <w:spacing w:line="276" w:lineRule="auto"/>
              <w:jc w:val="center"/>
              <w:rPr>
                <w:ins w:id="1965" w:author="Autor" w:date="2021-04-20T14:52:00Z"/>
                <w:rFonts w:ascii="Ebrima" w:hAnsi="Ebrima" w:cs="Calibri"/>
                <w:color w:val="000000"/>
                <w:sz w:val="22"/>
                <w:szCs w:val="22"/>
              </w:rPr>
            </w:pPr>
            <w:ins w:id="196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967" w:author="Autor" w:date="2021-04-20T14:52:00Z">
              <w:tcPr>
                <w:tcW w:w="976" w:type="dxa"/>
                <w:gridSpan w:val="2"/>
                <w:tcBorders>
                  <w:top w:val="nil"/>
                  <w:left w:val="nil"/>
                  <w:bottom w:val="nil"/>
                  <w:right w:val="nil"/>
                </w:tcBorders>
                <w:shd w:val="clear" w:color="000000" w:fill="FFFFFF"/>
                <w:noWrap/>
                <w:vAlign w:val="center"/>
                <w:hideMark/>
              </w:tcPr>
            </w:tcPrChange>
          </w:tcPr>
          <w:p w14:paraId="4BA17FA4" w14:textId="77777777" w:rsidR="00BB0D24" w:rsidRPr="004E39D9" w:rsidRDefault="00BB0D24" w:rsidP="004E39D9">
            <w:pPr>
              <w:spacing w:line="276" w:lineRule="auto"/>
              <w:jc w:val="center"/>
              <w:rPr>
                <w:ins w:id="1968" w:author="Autor" w:date="2021-04-20T14:52:00Z"/>
                <w:rFonts w:ascii="Ebrima" w:hAnsi="Ebrima" w:cs="Calibri"/>
                <w:color w:val="000000"/>
                <w:sz w:val="22"/>
                <w:szCs w:val="22"/>
              </w:rPr>
            </w:pPr>
            <w:ins w:id="1969" w:author="Autor" w:date="2021-04-20T14:52:00Z">
              <w:r w:rsidRPr="004E39D9">
                <w:rPr>
                  <w:rFonts w:ascii="Ebrima" w:hAnsi="Ebrima" w:cs="Calibri"/>
                  <w:color w:val="000000"/>
                  <w:sz w:val="22"/>
                  <w:szCs w:val="22"/>
                </w:rPr>
                <w:t>17,93%</w:t>
              </w:r>
            </w:ins>
          </w:p>
        </w:tc>
      </w:tr>
      <w:tr w:rsidR="00BB0D24" w:rsidRPr="004E39D9" w14:paraId="04728E46" w14:textId="77777777" w:rsidTr="00BB0D24">
        <w:tblPrEx>
          <w:tblW w:w="5000" w:type="pct"/>
          <w:tblCellMar>
            <w:left w:w="70" w:type="dxa"/>
            <w:right w:w="70" w:type="dxa"/>
          </w:tblCellMar>
          <w:tblPrExChange w:id="1970" w:author="Autor" w:date="2021-04-20T14:52:00Z">
            <w:tblPrEx>
              <w:tblW w:w="7076" w:type="dxa"/>
              <w:tblCellMar>
                <w:left w:w="70" w:type="dxa"/>
                <w:right w:w="70" w:type="dxa"/>
              </w:tblCellMar>
            </w:tblPrEx>
          </w:tblPrExChange>
        </w:tblPrEx>
        <w:trPr>
          <w:trHeight w:val="300"/>
          <w:ins w:id="1971" w:author="Autor" w:date="2021-04-20T14:52:00Z"/>
          <w:trPrChange w:id="197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73" w:author="Autor" w:date="2021-04-20T14:52:00Z">
              <w:tcPr>
                <w:tcW w:w="976" w:type="dxa"/>
                <w:gridSpan w:val="2"/>
                <w:tcBorders>
                  <w:top w:val="nil"/>
                  <w:left w:val="nil"/>
                  <w:bottom w:val="nil"/>
                  <w:right w:val="nil"/>
                </w:tcBorders>
                <w:shd w:val="clear" w:color="000000" w:fill="FFFFFF"/>
                <w:noWrap/>
                <w:vAlign w:val="center"/>
                <w:hideMark/>
              </w:tcPr>
            </w:tcPrChange>
          </w:tcPr>
          <w:p w14:paraId="66A665AF" w14:textId="77777777" w:rsidR="00BB0D24" w:rsidRPr="004E39D9" w:rsidRDefault="00BB0D24" w:rsidP="004E39D9">
            <w:pPr>
              <w:spacing w:line="276" w:lineRule="auto"/>
              <w:jc w:val="center"/>
              <w:rPr>
                <w:ins w:id="1974" w:author="Autor" w:date="2021-04-20T14:52:00Z"/>
                <w:rFonts w:ascii="Ebrima" w:hAnsi="Ebrima" w:cs="Calibri"/>
                <w:color w:val="000000"/>
                <w:sz w:val="22"/>
                <w:szCs w:val="22"/>
              </w:rPr>
            </w:pPr>
            <w:ins w:id="1975" w:author="Autor" w:date="2021-04-20T14:52:00Z">
              <w:r w:rsidRPr="004E39D9">
                <w:rPr>
                  <w:rFonts w:ascii="Ebrima" w:hAnsi="Ebrima" w:cs="Calibri"/>
                  <w:color w:val="000000"/>
                  <w:sz w:val="22"/>
                  <w:szCs w:val="22"/>
                </w:rPr>
                <w:lastRenderedPageBreak/>
                <w:t>34</w:t>
              </w:r>
            </w:ins>
          </w:p>
        </w:tc>
        <w:tc>
          <w:tcPr>
            <w:tcW w:w="897" w:type="pct"/>
            <w:tcBorders>
              <w:top w:val="nil"/>
              <w:left w:val="nil"/>
              <w:bottom w:val="nil"/>
              <w:right w:val="nil"/>
            </w:tcBorders>
            <w:shd w:val="clear" w:color="000000" w:fill="FFFFFF"/>
            <w:noWrap/>
            <w:vAlign w:val="center"/>
            <w:hideMark/>
            <w:tcPrChange w:id="1976" w:author="Autor" w:date="2021-04-20T14:52:00Z">
              <w:tcPr>
                <w:tcW w:w="1136" w:type="dxa"/>
                <w:gridSpan w:val="2"/>
                <w:tcBorders>
                  <w:top w:val="nil"/>
                  <w:left w:val="nil"/>
                  <w:bottom w:val="nil"/>
                  <w:right w:val="nil"/>
                </w:tcBorders>
                <w:shd w:val="clear" w:color="000000" w:fill="FFFFFF"/>
                <w:noWrap/>
                <w:vAlign w:val="center"/>
                <w:hideMark/>
              </w:tcPr>
            </w:tcPrChange>
          </w:tcPr>
          <w:p w14:paraId="1897D2BA" w14:textId="77777777" w:rsidR="00BB0D24" w:rsidRPr="004E39D9" w:rsidRDefault="00BB0D24" w:rsidP="004E39D9">
            <w:pPr>
              <w:spacing w:line="276" w:lineRule="auto"/>
              <w:jc w:val="center"/>
              <w:rPr>
                <w:ins w:id="1977" w:author="Autor" w:date="2021-04-20T14:52:00Z"/>
                <w:rFonts w:ascii="Ebrima" w:hAnsi="Ebrima" w:cs="Calibri"/>
                <w:color w:val="000000"/>
                <w:sz w:val="22"/>
                <w:szCs w:val="22"/>
              </w:rPr>
            </w:pPr>
            <w:ins w:id="1978" w:author="Autor" w:date="2021-04-20T14:52:00Z">
              <w:r w:rsidRPr="004E39D9">
                <w:rPr>
                  <w:rFonts w:ascii="Ebrima" w:hAnsi="Ebrima" w:cs="Calibri"/>
                  <w:color w:val="000000"/>
                  <w:sz w:val="22"/>
                  <w:szCs w:val="22"/>
                </w:rPr>
                <w:t>20/01/2024</w:t>
              </w:r>
            </w:ins>
          </w:p>
        </w:tc>
        <w:tc>
          <w:tcPr>
            <w:tcW w:w="674" w:type="pct"/>
            <w:tcBorders>
              <w:top w:val="nil"/>
              <w:left w:val="nil"/>
              <w:bottom w:val="nil"/>
              <w:right w:val="nil"/>
            </w:tcBorders>
            <w:shd w:val="clear" w:color="000000" w:fill="FFFFFF"/>
            <w:noWrap/>
            <w:vAlign w:val="center"/>
            <w:hideMark/>
            <w:tcPrChange w:id="1979" w:author="Autor" w:date="2021-04-20T14:52:00Z">
              <w:tcPr>
                <w:tcW w:w="976" w:type="dxa"/>
                <w:tcBorders>
                  <w:top w:val="nil"/>
                  <w:left w:val="nil"/>
                  <w:bottom w:val="nil"/>
                  <w:right w:val="nil"/>
                </w:tcBorders>
                <w:shd w:val="clear" w:color="000000" w:fill="FFFFFF"/>
                <w:noWrap/>
                <w:vAlign w:val="center"/>
                <w:hideMark/>
              </w:tcPr>
            </w:tcPrChange>
          </w:tcPr>
          <w:p w14:paraId="137BEF7B" w14:textId="77777777" w:rsidR="00BB0D24" w:rsidRPr="004E39D9" w:rsidRDefault="00BB0D24" w:rsidP="004E39D9">
            <w:pPr>
              <w:spacing w:line="276" w:lineRule="auto"/>
              <w:jc w:val="center"/>
              <w:rPr>
                <w:ins w:id="1980" w:author="Autor" w:date="2021-04-20T14:52:00Z"/>
                <w:rFonts w:ascii="Ebrima" w:hAnsi="Ebrima" w:cs="Calibri"/>
                <w:color w:val="000000"/>
                <w:sz w:val="22"/>
                <w:szCs w:val="22"/>
              </w:rPr>
            </w:pPr>
            <w:ins w:id="198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1982" w:author="Autor" w:date="2021-04-20T14:52:00Z">
              <w:tcPr>
                <w:tcW w:w="1696" w:type="dxa"/>
                <w:gridSpan w:val="3"/>
                <w:tcBorders>
                  <w:top w:val="nil"/>
                  <w:left w:val="nil"/>
                  <w:bottom w:val="nil"/>
                  <w:right w:val="nil"/>
                </w:tcBorders>
                <w:shd w:val="clear" w:color="000000" w:fill="FFFFFF"/>
                <w:noWrap/>
                <w:vAlign w:val="center"/>
                <w:hideMark/>
              </w:tcPr>
            </w:tcPrChange>
          </w:tcPr>
          <w:p w14:paraId="149F0738" w14:textId="77777777" w:rsidR="00BB0D24" w:rsidRPr="004E39D9" w:rsidRDefault="00BB0D24" w:rsidP="004E39D9">
            <w:pPr>
              <w:spacing w:line="276" w:lineRule="auto"/>
              <w:jc w:val="center"/>
              <w:rPr>
                <w:ins w:id="1983" w:author="Autor" w:date="2021-04-20T14:52:00Z"/>
                <w:rFonts w:ascii="Ebrima" w:hAnsi="Ebrima" w:cs="Calibri"/>
                <w:color w:val="000000"/>
                <w:sz w:val="22"/>
                <w:szCs w:val="22"/>
              </w:rPr>
            </w:pPr>
            <w:ins w:id="198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1985" w:author="Autor" w:date="2021-04-20T14:52:00Z">
              <w:tcPr>
                <w:tcW w:w="1316" w:type="dxa"/>
                <w:tcBorders>
                  <w:top w:val="nil"/>
                  <w:left w:val="nil"/>
                  <w:bottom w:val="nil"/>
                  <w:right w:val="nil"/>
                </w:tcBorders>
                <w:shd w:val="clear" w:color="000000" w:fill="FFFFFF"/>
                <w:noWrap/>
                <w:vAlign w:val="center"/>
                <w:hideMark/>
              </w:tcPr>
            </w:tcPrChange>
          </w:tcPr>
          <w:p w14:paraId="33E4B866" w14:textId="77777777" w:rsidR="00BB0D24" w:rsidRPr="004E39D9" w:rsidRDefault="00BB0D24" w:rsidP="004E39D9">
            <w:pPr>
              <w:spacing w:line="276" w:lineRule="auto"/>
              <w:jc w:val="center"/>
              <w:rPr>
                <w:ins w:id="1986" w:author="Autor" w:date="2021-04-20T14:52:00Z"/>
                <w:rFonts w:ascii="Ebrima" w:hAnsi="Ebrima" w:cs="Calibri"/>
                <w:color w:val="000000"/>
                <w:sz w:val="22"/>
                <w:szCs w:val="22"/>
              </w:rPr>
            </w:pPr>
            <w:ins w:id="198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1988" w:author="Autor" w:date="2021-04-20T14:52:00Z">
              <w:tcPr>
                <w:tcW w:w="976" w:type="dxa"/>
                <w:gridSpan w:val="2"/>
                <w:tcBorders>
                  <w:top w:val="nil"/>
                  <w:left w:val="nil"/>
                  <w:bottom w:val="nil"/>
                  <w:right w:val="nil"/>
                </w:tcBorders>
                <w:shd w:val="clear" w:color="000000" w:fill="FFFFFF"/>
                <w:noWrap/>
                <w:vAlign w:val="center"/>
                <w:hideMark/>
              </w:tcPr>
            </w:tcPrChange>
          </w:tcPr>
          <w:p w14:paraId="6882FEB7" w14:textId="77777777" w:rsidR="00BB0D24" w:rsidRPr="004E39D9" w:rsidRDefault="00BB0D24" w:rsidP="004E39D9">
            <w:pPr>
              <w:spacing w:line="276" w:lineRule="auto"/>
              <w:jc w:val="center"/>
              <w:rPr>
                <w:ins w:id="1989" w:author="Autor" w:date="2021-04-20T14:52:00Z"/>
                <w:rFonts w:ascii="Ebrima" w:hAnsi="Ebrima" w:cs="Calibri"/>
                <w:color w:val="000000"/>
                <w:sz w:val="22"/>
                <w:szCs w:val="22"/>
              </w:rPr>
            </w:pPr>
            <w:ins w:id="1990" w:author="Autor" w:date="2021-04-20T14:52:00Z">
              <w:r w:rsidRPr="004E39D9">
                <w:rPr>
                  <w:rFonts w:ascii="Ebrima" w:hAnsi="Ebrima" w:cs="Calibri"/>
                  <w:color w:val="000000"/>
                  <w:sz w:val="22"/>
                  <w:szCs w:val="22"/>
                </w:rPr>
                <w:t>18,48%</w:t>
              </w:r>
            </w:ins>
          </w:p>
        </w:tc>
      </w:tr>
      <w:tr w:rsidR="00BB0D24" w:rsidRPr="004E39D9" w14:paraId="7B3A8E21" w14:textId="77777777" w:rsidTr="00BB0D24">
        <w:tblPrEx>
          <w:tblW w:w="5000" w:type="pct"/>
          <w:tblCellMar>
            <w:left w:w="70" w:type="dxa"/>
            <w:right w:w="70" w:type="dxa"/>
          </w:tblCellMar>
          <w:tblPrExChange w:id="1991" w:author="Autor" w:date="2021-04-20T14:52:00Z">
            <w:tblPrEx>
              <w:tblW w:w="7076" w:type="dxa"/>
              <w:tblCellMar>
                <w:left w:w="70" w:type="dxa"/>
                <w:right w:w="70" w:type="dxa"/>
              </w:tblCellMar>
            </w:tblPrEx>
          </w:tblPrExChange>
        </w:tblPrEx>
        <w:trPr>
          <w:trHeight w:val="300"/>
          <w:ins w:id="1992" w:author="Autor" w:date="2021-04-20T14:52:00Z"/>
          <w:trPrChange w:id="199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1994" w:author="Autor" w:date="2021-04-20T14:52:00Z">
              <w:tcPr>
                <w:tcW w:w="976" w:type="dxa"/>
                <w:gridSpan w:val="2"/>
                <w:tcBorders>
                  <w:top w:val="nil"/>
                  <w:left w:val="nil"/>
                  <w:bottom w:val="nil"/>
                  <w:right w:val="nil"/>
                </w:tcBorders>
                <w:shd w:val="clear" w:color="000000" w:fill="FFFFFF"/>
                <w:noWrap/>
                <w:vAlign w:val="center"/>
                <w:hideMark/>
              </w:tcPr>
            </w:tcPrChange>
          </w:tcPr>
          <w:p w14:paraId="39C8B419" w14:textId="77777777" w:rsidR="00BB0D24" w:rsidRPr="004E39D9" w:rsidRDefault="00BB0D24" w:rsidP="004E39D9">
            <w:pPr>
              <w:spacing w:line="276" w:lineRule="auto"/>
              <w:jc w:val="center"/>
              <w:rPr>
                <w:ins w:id="1995" w:author="Autor" w:date="2021-04-20T14:52:00Z"/>
                <w:rFonts w:ascii="Ebrima" w:hAnsi="Ebrima" w:cs="Calibri"/>
                <w:color w:val="000000"/>
                <w:sz w:val="22"/>
                <w:szCs w:val="22"/>
              </w:rPr>
            </w:pPr>
            <w:ins w:id="1996" w:author="Autor" w:date="2021-04-20T14:52:00Z">
              <w:r w:rsidRPr="004E39D9">
                <w:rPr>
                  <w:rFonts w:ascii="Ebrima" w:hAnsi="Ebrima" w:cs="Calibri"/>
                  <w:color w:val="000000"/>
                  <w:sz w:val="22"/>
                  <w:szCs w:val="22"/>
                </w:rPr>
                <w:t>35</w:t>
              </w:r>
            </w:ins>
          </w:p>
        </w:tc>
        <w:tc>
          <w:tcPr>
            <w:tcW w:w="897" w:type="pct"/>
            <w:tcBorders>
              <w:top w:val="nil"/>
              <w:left w:val="nil"/>
              <w:bottom w:val="nil"/>
              <w:right w:val="nil"/>
            </w:tcBorders>
            <w:shd w:val="clear" w:color="000000" w:fill="FFFFFF"/>
            <w:noWrap/>
            <w:vAlign w:val="center"/>
            <w:hideMark/>
            <w:tcPrChange w:id="1997" w:author="Autor" w:date="2021-04-20T14:52:00Z">
              <w:tcPr>
                <w:tcW w:w="1136" w:type="dxa"/>
                <w:gridSpan w:val="2"/>
                <w:tcBorders>
                  <w:top w:val="nil"/>
                  <w:left w:val="nil"/>
                  <w:bottom w:val="nil"/>
                  <w:right w:val="nil"/>
                </w:tcBorders>
                <w:shd w:val="clear" w:color="000000" w:fill="FFFFFF"/>
                <w:noWrap/>
                <w:vAlign w:val="center"/>
                <w:hideMark/>
              </w:tcPr>
            </w:tcPrChange>
          </w:tcPr>
          <w:p w14:paraId="63B20469" w14:textId="77777777" w:rsidR="00BB0D24" w:rsidRPr="004E39D9" w:rsidRDefault="00BB0D24" w:rsidP="004E39D9">
            <w:pPr>
              <w:spacing w:line="276" w:lineRule="auto"/>
              <w:jc w:val="center"/>
              <w:rPr>
                <w:ins w:id="1998" w:author="Autor" w:date="2021-04-20T14:52:00Z"/>
                <w:rFonts w:ascii="Ebrima" w:hAnsi="Ebrima" w:cs="Calibri"/>
                <w:color w:val="000000"/>
                <w:sz w:val="22"/>
                <w:szCs w:val="22"/>
              </w:rPr>
            </w:pPr>
            <w:ins w:id="1999" w:author="Autor" w:date="2021-04-20T14:52:00Z">
              <w:r w:rsidRPr="004E39D9">
                <w:rPr>
                  <w:rFonts w:ascii="Ebrima" w:hAnsi="Ebrima" w:cs="Calibri"/>
                  <w:color w:val="000000"/>
                  <w:sz w:val="22"/>
                  <w:szCs w:val="22"/>
                </w:rPr>
                <w:t>20/02/2024</w:t>
              </w:r>
            </w:ins>
          </w:p>
        </w:tc>
        <w:tc>
          <w:tcPr>
            <w:tcW w:w="674" w:type="pct"/>
            <w:tcBorders>
              <w:top w:val="nil"/>
              <w:left w:val="nil"/>
              <w:bottom w:val="nil"/>
              <w:right w:val="nil"/>
            </w:tcBorders>
            <w:shd w:val="clear" w:color="000000" w:fill="FFFFFF"/>
            <w:noWrap/>
            <w:vAlign w:val="center"/>
            <w:hideMark/>
            <w:tcPrChange w:id="2000" w:author="Autor" w:date="2021-04-20T14:52:00Z">
              <w:tcPr>
                <w:tcW w:w="976" w:type="dxa"/>
                <w:tcBorders>
                  <w:top w:val="nil"/>
                  <w:left w:val="nil"/>
                  <w:bottom w:val="nil"/>
                  <w:right w:val="nil"/>
                </w:tcBorders>
                <w:shd w:val="clear" w:color="000000" w:fill="FFFFFF"/>
                <w:noWrap/>
                <w:vAlign w:val="center"/>
                <w:hideMark/>
              </w:tcPr>
            </w:tcPrChange>
          </w:tcPr>
          <w:p w14:paraId="3F602E79" w14:textId="77777777" w:rsidR="00BB0D24" w:rsidRPr="004E39D9" w:rsidRDefault="00BB0D24" w:rsidP="004E39D9">
            <w:pPr>
              <w:spacing w:line="276" w:lineRule="auto"/>
              <w:jc w:val="center"/>
              <w:rPr>
                <w:ins w:id="2001" w:author="Autor" w:date="2021-04-20T14:52:00Z"/>
                <w:rFonts w:ascii="Ebrima" w:hAnsi="Ebrima" w:cs="Calibri"/>
                <w:color w:val="000000"/>
                <w:sz w:val="22"/>
                <w:szCs w:val="22"/>
              </w:rPr>
            </w:pPr>
            <w:ins w:id="200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003" w:author="Autor" w:date="2021-04-20T14:52:00Z">
              <w:tcPr>
                <w:tcW w:w="1696" w:type="dxa"/>
                <w:gridSpan w:val="3"/>
                <w:tcBorders>
                  <w:top w:val="nil"/>
                  <w:left w:val="nil"/>
                  <w:bottom w:val="nil"/>
                  <w:right w:val="nil"/>
                </w:tcBorders>
                <w:shd w:val="clear" w:color="000000" w:fill="FFFFFF"/>
                <w:noWrap/>
                <w:vAlign w:val="center"/>
                <w:hideMark/>
              </w:tcPr>
            </w:tcPrChange>
          </w:tcPr>
          <w:p w14:paraId="67E3BB3C" w14:textId="77777777" w:rsidR="00BB0D24" w:rsidRPr="004E39D9" w:rsidRDefault="00BB0D24" w:rsidP="004E39D9">
            <w:pPr>
              <w:spacing w:line="276" w:lineRule="auto"/>
              <w:jc w:val="center"/>
              <w:rPr>
                <w:ins w:id="2004" w:author="Autor" w:date="2021-04-20T14:52:00Z"/>
                <w:rFonts w:ascii="Ebrima" w:hAnsi="Ebrima" w:cs="Calibri"/>
                <w:color w:val="000000"/>
                <w:sz w:val="22"/>
                <w:szCs w:val="22"/>
              </w:rPr>
            </w:pPr>
            <w:ins w:id="200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006" w:author="Autor" w:date="2021-04-20T14:52:00Z">
              <w:tcPr>
                <w:tcW w:w="1316" w:type="dxa"/>
                <w:tcBorders>
                  <w:top w:val="nil"/>
                  <w:left w:val="nil"/>
                  <w:bottom w:val="nil"/>
                  <w:right w:val="nil"/>
                </w:tcBorders>
                <w:shd w:val="clear" w:color="000000" w:fill="FFFFFF"/>
                <w:noWrap/>
                <w:vAlign w:val="center"/>
                <w:hideMark/>
              </w:tcPr>
            </w:tcPrChange>
          </w:tcPr>
          <w:p w14:paraId="2692E07D" w14:textId="77777777" w:rsidR="00BB0D24" w:rsidRPr="004E39D9" w:rsidRDefault="00BB0D24" w:rsidP="004E39D9">
            <w:pPr>
              <w:spacing w:line="276" w:lineRule="auto"/>
              <w:jc w:val="center"/>
              <w:rPr>
                <w:ins w:id="2007" w:author="Autor" w:date="2021-04-20T14:52:00Z"/>
                <w:rFonts w:ascii="Ebrima" w:hAnsi="Ebrima" w:cs="Calibri"/>
                <w:color w:val="000000"/>
                <w:sz w:val="22"/>
                <w:szCs w:val="22"/>
              </w:rPr>
            </w:pPr>
            <w:ins w:id="200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009" w:author="Autor" w:date="2021-04-20T14:52:00Z">
              <w:tcPr>
                <w:tcW w:w="976" w:type="dxa"/>
                <w:gridSpan w:val="2"/>
                <w:tcBorders>
                  <w:top w:val="nil"/>
                  <w:left w:val="nil"/>
                  <w:bottom w:val="nil"/>
                  <w:right w:val="nil"/>
                </w:tcBorders>
                <w:shd w:val="clear" w:color="000000" w:fill="FFFFFF"/>
                <w:noWrap/>
                <w:vAlign w:val="center"/>
                <w:hideMark/>
              </w:tcPr>
            </w:tcPrChange>
          </w:tcPr>
          <w:p w14:paraId="6BBAE044" w14:textId="77777777" w:rsidR="00BB0D24" w:rsidRPr="004E39D9" w:rsidRDefault="00BB0D24" w:rsidP="004E39D9">
            <w:pPr>
              <w:spacing w:line="276" w:lineRule="auto"/>
              <w:jc w:val="center"/>
              <w:rPr>
                <w:ins w:id="2010" w:author="Autor" w:date="2021-04-20T14:52:00Z"/>
                <w:rFonts w:ascii="Ebrima" w:hAnsi="Ebrima" w:cs="Calibri"/>
                <w:color w:val="000000"/>
                <w:sz w:val="22"/>
                <w:szCs w:val="22"/>
              </w:rPr>
            </w:pPr>
            <w:ins w:id="2011" w:author="Autor" w:date="2021-04-20T14:52:00Z">
              <w:r w:rsidRPr="004E39D9">
                <w:rPr>
                  <w:rFonts w:ascii="Ebrima" w:hAnsi="Ebrima" w:cs="Calibri"/>
                  <w:color w:val="000000"/>
                  <w:sz w:val="22"/>
                  <w:szCs w:val="22"/>
                </w:rPr>
                <w:t>19,02%</w:t>
              </w:r>
            </w:ins>
          </w:p>
        </w:tc>
      </w:tr>
      <w:tr w:rsidR="00BB0D24" w:rsidRPr="004E39D9" w14:paraId="09C16D94" w14:textId="77777777" w:rsidTr="00BB0D24">
        <w:tblPrEx>
          <w:tblW w:w="5000" w:type="pct"/>
          <w:tblCellMar>
            <w:left w:w="70" w:type="dxa"/>
            <w:right w:w="70" w:type="dxa"/>
          </w:tblCellMar>
          <w:tblPrExChange w:id="2012" w:author="Autor" w:date="2021-04-20T14:52:00Z">
            <w:tblPrEx>
              <w:tblW w:w="7076" w:type="dxa"/>
              <w:tblCellMar>
                <w:left w:w="70" w:type="dxa"/>
                <w:right w:w="70" w:type="dxa"/>
              </w:tblCellMar>
            </w:tblPrEx>
          </w:tblPrExChange>
        </w:tblPrEx>
        <w:trPr>
          <w:trHeight w:val="300"/>
          <w:ins w:id="2013" w:author="Autor" w:date="2021-04-20T14:52:00Z"/>
          <w:trPrChange w:id="201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15" w:author="Autor" w:date="2021-04-20T14:52:00Z">
              <w:tcPr>
                <w:tcW w:w="976" w:type="dxa"/>
                <w:gridSpan w:val="2"/>
                <w:tcBorders>
                  <w:top w:val="nil"/>
                  <w:left w:val="nil"/>
                  <w:bottom w:val="nil"/>
                  <w:right w:val="nil"/>
                </w:tcBorders>
                <w:shd w:val="clear" w:color="000000" w:fill="FFFFFF"/>
                <w:noWrap/>
                <w:vAlign w:val="center"/>
                <w:hideMark/>
              </w:tcPr>
            </w:tcPrChange>
          </w:tcPr>
          <w:p w14:paraId="106B8AE4" w14:textId="77777777" w:rsidR="00BB0D24" w:rsidRPr="004E39D9" w:rsidRDefault="00BB0D24" w:rsidP="004E39D9">
            <w:pPr>
              <w:spacing w:line="276" w:lineRule="auto"/>
              <w:jc w:val="center"/>
              <w:rPr>
                <w:ins w:id="2016" w:author="Autor" w:date="2021-04-20T14:52:00Z"/>
                <w:rFonts w:ascii="Ebrima" w:hAnsi="Ebrima" w:cs="Calibri"/>
                <w:color w:val="000000"/>
                <w:sz w:val="22"/>
                <w:szCs w:val="22"/>
              </w:rPr>
            </w:pPr>
            <w:ins w:id="2017" w:author="Autor" w:date="2021-04-20T14:52:00Z">
              <w:r w:rsidRPr="004E39D9">
                <w:rPr>
                  <w:rFonts w:ascii="Ebrima" w:hAnsi="Ebrima" w:cs="Calibri"/>
                  <w:color w:val="000000"/>
                  <w:sz w:val="22"/>
                  <w:szCs w:val="22"/>
                </w:rPr>
                <w:t>36</w:t>
              </w:r>
            </w:ins>
          </w:p>
        </w:tc>
        <w:tc>
          <w:tcPr>
            <w:tcW w:w="897" w:type="pct"/>
            <w:tcBorders>
              <w:top w:val="nil"/>
              <w:left w:val="nil"/>
              <w:bottom w:val="nil"/>
              <w:right w:val="nil"/>
            </w:tcBorders>
            <w:shd w:val="clear" w:color="000000" w:fill="FFFFFF"/>
            <w:noWrap/>
            <w:vAlign w:val="center"/>
            <w:hideMark/>
            <w:tcPrChange w:id="2018" w:author="Autor" w:date="2021-04-20T14:52:00Z">
              <w:tcPr>
                <w:tcW w:w="1136" w:type="dxa"/>
                <w:gridSpan w:val="2"/>
                <w:tcBorders>
                  <w:top w:val="nil"/>
                  <w:left w:val="nil"/>
                  <w:bottom w:val="nil"/>
                  <w:right w:val="nil"/>
                </w:tcBorders>
                <w:shd w:val="clear" w:color="000000" w:fill="FFFFFF"/>
                <w:noWrap/>
                <w:vAlign w:val="center"/>
                <w:hideMark/>
              </w:tcPr>
            </w:tcPrChange>
          </w:tcPr>
          <w:p w14:paraId="08BC0CE5" w14:textId="77777777" w:rsidR="00BB0D24" w:rsidRPr="004E39D9" w:rsidRDefault="00BB0D24" w:rsidP="004E39D9">
            <w:pPr>
              <w:spacing w:line="276" w:lineRule="auto"/>
              <w:jc w:val="center"/>
              <w:rPr>
                <w:ins w:id="2019" w:author="Autor" w:date="2021-04-20T14:52:00Z"/>
                <w:rFonts w:ascii="Ebrima" w:hAnsi="Ebrima" w:cs="Calibri"/>
                <w:color w:val="000000"/>
                <w:sz w:val="22"/>
                <w:szCs w:val="22"/>
              </w:rPr>
            </w:pPr>
            <w:ins w:id="2020" w:author="Autor" w:date="2021-04-20T14:52:00Z">
              <w:r w:rsidRPr="004E39D9">
                <w:rPr>
                  <w:rFonts w:ascii="Ebrima" w:hAnsi="Ebrima" w:cs="Calibri"/>
                  <w:color w:val="000000"/>
                  <w:sz w:val="22"/>
                  <w:szCs w:val="22"/>
                </w:rPr>
                <w:t>20/03/2024</w:t>
              </w:r>
            </w:ins>
          </w:p>
        </w:tc>
        <w:tc>
          <w:tcPr>
            <w:tcW w:w="674" w:type="pct"/>
            <w:tcBorders>
              <w:top w:val="nil"/>
              <w:left w:val="nil"/>
              <w:bottom w:val="nil"/>
              <w:right w:val="nil"/>
            </w:tcBorders>
            <w:shd w:val="clear" w:color="000000" w:fill="FFFFFF"/>
            <w:noWrap/>
            <w:vAlign w:val="center"/>
            <w:hideMark/>
            <w:tcPrChange w:id="2021" w:author="Autor" w:date="2021-04-20T14:52:00Z">
              <w:tcPr>
                <w:tcW w:w="976" w:type="dxa"/>
                <w:tcBorders>
                  <w:top w:val="nil"/>
                  <w:left w:val="nil"/>
                  <w:bottom w:val="nil"/>
                  <w:right w:val="nil"/>
                </w:tcBorders>
                <w:shd w:val="clear" w:color="000000" w:fill="FFFFFF"/>
                <w:noWrap/>
                <w:vAlign w:val="center"/>
                <w:hideMark/>
              </w:tcPr>
            </w:tcPrChange>
          </w:tcPr>
          <w:p w14:paraId="31476C48" w14:textId="77777777" w:rsidR="00BB0D24" w:rsidRPr="004E39D9" w:rsidRDefault="00BB0D24" w:rsidP="004E39D9">
            <w:pPr>
              <w:spacing w:line="276" w:lineRule="auto"/>
              <w:jc w:val="center"/>
              <w:rPr>
                <w:ins w:id="2022" w:author="Autor" w:date="2021-04-20T14:52:00Z"/>
                <w:rFonts w:ascii="Ebrima" w:hAnsi="Ebrima" w:cs="Calibri"/>
                <w:color w:val="000000"/>
                <w:sz w:val="22"/>
                <w:szCs w:val="22"/>
              </w:rPr>
            </w:pPr>
            <w:ins w:id="202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024" w:author="Autor" w:date="2021-04-20T14:52:00Z">
              <w:tcPr>
                <w:tcW w:w="1696" w:type="dxa"/>
                <w:gridSpan w:val="3"/>
                <w:tcBorders>
                  <w:top w:val="nil"/>
                  <w:left w:val="nil"/>
                  <w:bottom w:val="nil"/>
                  <w:right w:val="nil"/>
                </w:tcBorders>
                <w:shd w:val="clear" w:color="000000" w:fill="FFFFFF"/>
                <w:noWrap/>
                <w:vAlign w:val="center"/>
                <w:hideMark/>
              </w:tcPr>
            </w:tcPrChange>
          </w:tcPr>
          <w:p w14:paraId="1C11DDC0" w14:textId="77777777" w:rsidR="00BB0D24" w:rsidRPr="004E39D9" w:rsidRDefault="00BB0D24" w:rsidP="004E39D9">
            <w:pPr>
              <w:spacing w:line="276" w:lineRule="auto"/>
              <w:jc w:val="center"/>
              <w:rPr>
                <w:ins w:id="2025" w:author="Autor" w:date="2021-04-20T14:52:00Z"/>
                <w:rFonts w:ascii="Ebrima" w:hAnsi="Ebrima" w:cs="Calibri"/>
                <w:color w:val="000000"/>
                <w:sz w:val="22"/>
                <w:szCs w:val="22"/>
              </w:rPr>
            </w:pPr>
            <w:ins w:id="202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027" w:author="Autor" w:date="2021-04-20T14:52:00Z">
              <w:tcPr>
                <w:tcW w:w="1316" w:type="dxa"/>
                <w:tcBorders>
                  <w:top w:val="nil"/>
                  <w:left w:val="nil"/>
                  <w:bottom w:val="nil"/>
                  <w:right w:val="nil"/>
                </w:tcBorders>
                <w:shd w:val="clear" w:color="000000" w:fill="FFFFFF"/>
                <w:noWrap/>
                <w:vAlign w:val="center"/>
                <w:hideMark/>
              </w:tcPr>
            </w:tcPrChange>
          </w:tcPr>
          <w:p w14:paraId="7474CF2F" w14:textId="77777777" w:rsidR="00BB0D24" w:rsidRPr="004E39D9" w:rsidRDefault="00BB0D24" w:rsidP="004E39D9">
            <w:pPr>
              <w:spacing w:line="276" w:lineRule="auto"/>
              <w:jc w:val="center"/>
              <w:rPr>
                <w:ins w:id="2028" w:author="Autor" w:date="2021-04-20T14:52:00Z"/>
                <w:rFonts w:ascii="Ebrima" w:hAnsi="Ebrima" w:cs="Calibri"/>
                <w:color w:val="000000"/>
                <w:sz w:val="22"/>
                <w:szCs w:val="22"/>
              </w:rPr>
            </w:pPr>
            <w:ins w:id="202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030" w:author="Autor" w:date="2021-04-20T14:52:00Z">
              <w:tcPr>
                <w:tcW w:w="976" w:type="dxa"/>
                <w:gridSpan w:val="2"/>
                <w:tcBorders>
                  <w:top w:val="nil"/>
                  <w:left w:val="nil"/>
                  <w:bottom w:val="nil"/>
                  <w:right w:val="nil"/>
                </w:tcBorders>
                <w:shd w:val="clear" w:color="000000" w:fill="FFFFFF"/>
                <w:noWrap/>
                <w:vAlign w:val="center"/>
                <w:hideMark/>
              </w:tcPr>
            </w:tcPrChange>
          </w:tcPr>
          <w:p w14:paraId="403D465E" w14:textId="77777777" w:rsidR="00BB0D24" w:rsidRPr="004E39D9" w:rsidRDefault="00BB0D24" w:rsidP="004E39D9">
            <w:pPr>
              <w:spacing w:line="276" w:lineRule="auto"/>
              <w:jc w:val="center"/>
              <w:rPr>
                <w:ins w:id="2031" w:author="Autor" w:date="2021-04-20T14:52:00Z"/>
                <w:rFonts w:ascii="Ebrima" w:hAnsi="Ebrima" w:cs="Calibri"/>
                <w:color w:val="000000"/>
                <w:sz w:val="22"/>
                <w:szCs w:val="22"/>
              </w:rPr>
            </w:pPr>
            <w:ins w:id="2032" w:author="Autor" w:date="2021-04-20T14:52:00Z">
              <w:r w:rsidRPr="004E39D9">
                <w:rPr>
                  <w:rFonts w:ascii="Ebrima" w:hAnsi="Ebrima" w:cs="Calibri"/>
                  <w:color w:val="000000"/>
                  <w:sz w:val="22"/>
                  <w:szCs w:val="22"/>
                </w:rPr>
                <w:t>19,57%</w:t>
              </w:r>
            </w:ins>
          </w:p>
        </w:tc>
      </w:tr>
      <w:tr w:rsidR="00BB0D24" w:rsidRPr="004E39D9" w14:paraId="530A762A" w14:textId="77777777" w:rsidTr="00BB0D24">
        <w:tblPrEx>
          <w:tblW w:w="5000" w:type="pct"/>
          <w:tblCellMar>
            <w:left w:w="70" w:type="dxa"/>
            <w:right w:w="70" w:type="dxa"/>
          </w:tblCellMar>
          <w:tblPrExChange w:id="2033" w:author="Autor" w:date="2021-04-20T14:52:00Z">
            <w:tblPrEx>
              <w:tblW w:w="7076" w:type="dxa"/>
              <w:tblCellMar>
                <w:left w:w="70" w:type="dxa"/>
                <w:right w:w="70" w:type="dxa"/>
              </w:tblCellMar>
            </w:tblPrEx>
          </w:tblPrExChange>
        </w:tblPrEx>
        <w:trPr>
          <w:trHeight w:val="300"/>
          <w:ins w:id="2034" w:author="Autor" w:date="2021-04-20T14:52:00Z"/>
          <w:trPrChange w:id="203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36" w:author="Autor" w:date="2021-04-20T14:52:00Z">
              <w:tcPr>
                <w:tcW w:w="976" w:type="dxa"/>
                <w:gridSpan w:val="2"/>
                <w:tcBorders>
                  <w:top w:val="nil"/>
                  <w:left w:val="nil"/>
                  <w:bottom w:val="nil"/>
                  <w:right w:val="nil"/>
                </w:tcBorders>
                <w:shd w:val="clear" w:color="000000" w:fill="FFFFFF"/>
                <w:noWrap/>
                <w:vAlign w:val="center"/>
                <w:hideMark/>
              </w:tcPr>
            </w:tcPrChange>
          </w:tcPr>
          <w:p w14:paraId="5C9569AE" w14:textId="77777777" w:rsidR="00BB0D24" w:rsidRPr="004E39D9" w:rsidRDefault="00BB0D24" w:rsidP="004E39D9">
            <w:pPr>
              <w:spacing w:line="276" w:lineRule="auto"/>
              <w:jc w:val="center"/>
              <w:rPr>
                <w:ins w:id="2037" w:author="Autor" w:date="2021-04-20T14:52:00Z"/>
                <w:rFonts w:ascii="Ebrima" w:hAnsi="Ebrima" w:cs="Calibri"/>
                <w:color w:val="000000"/>
                <w:sz w:val="22"/>
                <w:szCs w:val="22"/>
              </w:rPr>
            </w:pPr>
            <w:ins w:id="2038" w:author="Autor" w:date="2021-04-20T14:52:00Z">
              <w:r w:rsidRPr="004E39D9">
                <w:rPr>
                  <w:rFonts w:ascii="Ebrima" w:hAnsi="Ebrima" w:cs="Calibri"/>
                  <w:color w:val="000000"/>
                  <w:sz w:val="22"/>
                  <w:szCs w:val="22"/>
                </w:rPr>
                <w:t>37</w:t>
              </w:r>
            </w:ins>
          </w:p>
        </w:tc>
        <w:tc>
          <w:tcPr>
            <w:tcW w:w="897" w:type="pct"/>
            <w:tcBorders>
              <w:top w:val="nil"/>
              <w:left w:val="nil"/>
              <w:bottom w:val="nil"/>
              <w:right w:val="nil"/>
            </w:tcBorders>
            <w:shd w:val="clear" w:color="000000" w:fill="FFFFFF"/>
            <w:noWrap/>
            <w:vAlign w:val="center"/>
            <w:hideMark/>
            <w:tcPrChange w:id="2039" w:author="Autor" w:date="2021-04-20T14:52:00Z">
              <w:tcPr>
                <w:tcW w:w="1136" w:type="dxa"/>
                <w:gridSpan w:val="2"/>
                <w:tcBorders>
                  <w:top w:val="nil"/>
                  <w:left w:val="nil"/>
                  <w:bottom w:val="nil"/>
                  <w:right w:val="nil"/>
                </w:tcBorders>
                <w:shd w:val="clear" w:color="000000" w:fill="FFFFFF"/>
                <w:noWrap/>
                <w:vAlign w:val="center"/>
                <w:hideMark/>
              </w:tcPr>
            </w:tcPrChange>
          </w:tcPr>
          <w:p w14:paraId="6B042AC6" w14:textId="77777777" w:rsidR="00BB0D24" w:rsidRPr="004E39D9" w:rsidRDefault="00BB0D24" w:rsidP="004E39D9">
            <w:pPr>
              <w:spacing w:line="276" w:lineRule="auto"/>
              <w:jc w:val="center"/>
              <w:rPr>
                <w:ins w:id="2040" w:author="Autor" w:date="2021-04-20T14:52:00Z"/>
                <w:rFonts w:ascii="Ebrima" w:hAnsi="Ebrima" w:cs="Calibri"/>
                <w:color w:val="000000"/>
                <w:sz w:val="22"/>
                <w:szCs w:val="22"/>
              </w:rPr>
            </w:pPr>
            <w:ins w:id="2041" w:author="Autor" w:date="2021-04-20T14:52:00Z">
              <w:r w:rsidRPr="004E39D9">
                <w:rPr>
                  <w:rFonts w:ascii="Ebrima" w:hAnsi="Ebrima" w:cs="Calibri"/>
                  <w:color w:val="000000"/>
                  <w:sz w:val="22"/>
                  <w:szCs w:val="22"/>
                </w:rPr>
                <w:t>20/04/2024</w:t>
              </w:r>
            </w:ins>
          </w:p>
        </w:tc>
        <w:tc>
          <w:tcPr>
            <w:tcW w:w="674" w:type="pct"/>
            <w:tcBorders>
              <w:top w:val="nil"/>
              <w:left w:val="nil"/>
              <w:bottom w:val="nil"/>
              <w:right w:val="nil"/>
            </w:tcBorders>
            <w:shd w:val="clear" w:color="000000" w:fill="FFFFFF"/>
            <w:noWrap/>
            <w:vAlign w:val="center"/>
            <w:hideMark/>
            <w:tcPrChange w:id="2042" w:author="Autor" w:date="2021-04-20T14:52:00Z">
              <w:tcPr>
                <w:tcW w:w="976" w:type="dxa"/>
                <w:tcBorders>
                  <w:top w:val="nil"/>
                  <w:left w:val="nil"/>
                  <w:bottom w:val="nil"/>
                  <w:right w:val="nil"/>
                </w:tcBorders>
                <w:shd w:val="clear" w:color="000000" w:fill="FFFFFF"/>
                <w:noWrap/>
                <w:vAlign w:val="center"/>
                <w:hideMark/>
              </w:tcPr>
            </w:tcPrChange>
          </w:tcPr>
          <w:p w14:paraId="19E9E3B8" w14:textId="77777777" w:rsidR="00BB0D24" w:rsidRPr="004E39D9" w:rsidRDefault="00BB0D24" w:rsidP="004E39D9">
            <w:pPr>
              <w:spacing w:line="276" w:lineRule="auto"/>
              <w:jc w:val="center"/>
              <w:rPr>
                <w:ins w:id="2043" w:author="Autor" w:date="2021-04-20T14:52:00Z"/>
                <w:rFonts w:ascii="Ebrima" w:hAnsi="Ebrima" w:cs="Calibri"/>
                <w:color w:val="000000"/>
                <w:sz w:val="22"/>
                <w:szCs w:val="22"/>
              </w:rPr>
            </w:pPr>
            <w:ins w:id="204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045" w:author="Autor" w:date="2021-04-20T14:52:00Z">
              <w:tcPr>
                <w:tcW w:w="1696" w:type="dxa"/>
                <w:gridSpan w:val="3"/>
                <w:tcBorders>
                  <w:top w:val="nil"/>
                  <w:left w:val="nil"/>
                  <w:bottom w:val="nil"/>
                  <w:right w:val="nil"/>
                </w:tcBorders>
                <w:shd w:val="clear" w:color="000000" w:fill="FFFFFF"/>
                <w:noWrap/>
                <w:vAlign w:val="center"/>
                <w:hideMark/>
              </w:tcPr>
            </w:tcPrChange>
          </w:tcPr>
          <w:p w14:paraId="3CD1D200" w14:textId="77777777" w:rsidR="00BB0D24" w:rsidRPr="004E39D9" w:rsidRDefault="00BB0D24" w:rsidP="004E39D9">
            <w:pPr>
              <w:spacing w:line="276" w:lineRule="auto"/>
              <w:jc w:val="center"/>
              <w:rPr>
                <w:ins w:id="2046" w:author="Autor" w:date="2021-04-20T14:52:00Z"/>
                <w:rFonts w:ascii="Ebrima" w:hAnsi="Ebrima" w:cs="Calibri"/>
                <w:color w:val="000000"/>
                <w:sz w:val="22"/>
                <w:szCs w:val="22"/>
              </w:rPr>
            </w:pPr>
            <w:ins w:id="204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048" w:author="Autor" w:date="2021-04-20T14:52:00Z">
              <w:tcPr>
                <w:tcW w:w="1316" w:type="dxa"/>
                <w:tcBorders>
                  <w:top w:val="nil"/>
                  <w:left w:val="nil"/>
                  <w:bottom w:val="nil"/>
                  <w:right w:val="nil"/>
                </w:tcBorders>
                <w:shd w:val="clear" w:color="000000" w:fill="FFFFFF"/>
                <w:noWrap/>
                <w:vAlign w:val="center"/>
                <w:hideMark/>
              </w:tcPr>
            </w:tcPrChange>
          </w:tcPr>
          <w:p w14:paraId="587220C4" w14:textId="77777777" w:rsidR="00BB0D24" w:rsidRPr="004E39D9" w:rsidRDefault="00BB0D24" w:rsidP="004E39D9">
            <w:pPr>
              <w:spacing w:line="276" w:lineRule="auto"/>
              <w:jc w:val="center"/>
              <w:rPr>
                <w:ins w:id="2049" w:author="Autor" w:date="2021-04-20T14:52:00Z"/>
                <w:rFonts w:ascii="Ebrima" w:hAnsi="Ebrima" w:cs="Calibri"/>
                <w:color w:val="000000"/>
                <w:sz w:val="22"/>
                <w:szCs w:val="22"/>
              </w:rPr>
            </w:pPr>
            <w:ins w:id="205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051" w:author="Autor" w:date="2021-04-20T14:52:00Z">
              <w:tcPr>
                <w:tcW w:w="976" w:type="dxa"/>
                <w:gridSpan w:val="2"/>
                <w:tcBorders>
                  <w:top w:val="nil"/>
                  <w:left w:val="nil"/>
                  <w:bottom w:val="nil"/>
                  <w:right w:val="nil"/>
                </w:tcBorders>
                <w:shd w:val="clear" w:color="000000" w:fill="FFFFFF"/>
                <w:noWrap/>
                <w:vAlign w:val="center"/>
                <w:hideMark/>
              </w:tcPr>
            </w:tcPrChange>
          </w:tcPr>
          <w:p w14:paraId="2D5FE615" w14:textId="77777777" w:rsidR="00BB0D24" w:rsidRPr="004E39D9" w:rsidRDefault="00BB0D24" w:rsidP="004E39D9">
            <w:pPr>
              <w:spacing w:line="276" w:lineRule="auto"/>
              <w:jc w:val="center"/>
              <w:rPr>
                <w:ins w:id="2052" w:author="Autor" w:date="2021-04-20T14:52:00Z"/>
                <w:rFonts w:ascii="Ebrima" w:hAnsi="Ebrima" w:cs="Calibri"/>
                <w:color w:val="000000"/>
                <w:sz w:val="22"/>
                <w:szCs w:val="22"/>
              </w:rPr>
            </w:pPr>
            <w:ins w:id="2053" w:author="Autor" w:date="2021-04-20T14:52:00Z">
              <w:r w:rsidRPr="004E39D9">
                <w:rPr>
                  <w:rFonts w:ascii="Ebrima" w:hAnsi="Ebrima" w:cs="Calibri"/>
                  <w:color w:val="000000"/>
                  <w:sz w:val="22"/>
                  <w:szCs w:val="22"/>
                </w:rPr>
                <w:t>20,11%</w:t>
              </w:r>
            </w:ins>
          </w:p>
        </w:tc>
      </w:tr>
      <w:tr w:rsidR="00BB0D24" w:rsidRPr="004E39D9" w14:paraId="2F6ABD2A" w14:textId="77777777" w:rsidTr="00BB0D24">
        <w:tblPrEx>
          <w:tblW w:w="5000" w:type="pct"/>
          <w:tblCellMar>
            <w:left w:w="70" w:type="dxa"/>
            <w:right w:w="70" w:type="dxa"/>
          </w:tblCellMar>
          <w:tblPrExChange w:id="2054" w:author="Autor" w:date="2021-04-20T14:52:00Z">
            <w:tblPrEx>
              <w:tblW w:w="7076" w:type="dxa"/>
              <w:tblCellMar>
                <w:left w:w="70" w:type="dxa"/>
                <w:right w:w="70" w:type="dxa"/>
              </w:tblCellMar>
            </w:tblPrEx>
          </w:tblPrExChange>
        </w:tblPrEx>
        <w:trPr>
          <w:trHeight w:val="300"/>
          <w:ins w:id="2055" w:author="Autor" w:date="2021-04-20T14:52:00Z"/>
          <w:trPrChange w:id="205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57" w:author="Autor" w:date="2021-04-20T14:52:00Z">
              <w:tcPr>
                <w:tcW w:w="976" w:type="dxa"/>
                <w:gridSpan w:val="2"/>
                <w:tcBorders>
                  <w:top w:val="nil"/>
                  <w:left w:val="nil"/>
                  <w:bottom w:val="nil"/>
                  <w:right w:val="nil"/>
                </w:tcBorders>
                <w:shd w:val="clear" w:color="000000" w:fill="FFFFFF"/>
                <w:noWrap/>
                <w:vAlign w:val="center"/>
                <w:hideMark/>
              </w:tcPr>
            </w:tcPrChange>
          </w:tcPr>
          <w:p w14:paraId="53640E7C" w14:textId="77777777" w:rsidR="00BB0D24" w:rsidRPr="004E39D9" w:rsidRDefault="00BB0D24" w:rsidP="004E39D9">
            <w:pPr>
              <w:spacing w:line="276" w:lineRule="auto"/>
              <w:jc w:val="center"/>
              <w:rPr>
                <w:ins w:id="2058" w:author="Autor" w:date="2021-04-20T14:52:00Z"/>
                <w:rFonts w:ascii="Ebrima" w:hAnsi="Ebrima" w:cs="Calibri"/>
                <w:color w:val="000000"/>
                <w:sz w:val="22"/>
                <w:szCs w:val="22"/>
              </w:rPr>
            </w:pPr>
            <w:ins w:id="2059" w:author="Autor" w:date="2021-04-20T14:52:00Z">
              <w:r w:rsidRPr="004E39D9">
                <w:rPr>
                  <w:rFonts w:ascii="Ebrima" w:hAnsi="Ebrima" w:cs="Calibri"/>
                  <w:color w:val="000000"/>
                  <w:sz w:val="22"/>
                  <w:szCs w:val="22"/>
                </w:rPr>
                <w:t>38</w:t>
              </w:r>
            </w:ins>
          </w:p>
        </w:tc>
        <w:tc>
          <w:tcPr>
            <w:tcW w:w="897" w:type="pct"/>
            <w:tcBorders>
              <w:top w:val="nil"/>
              <w:left w:val="nil"/>
              <w:bottom w:val="nil"/>
              <w:right w:val="nil"/>
            </w:tcBorders>
            <w:shd w:val="clear" w:color="000000" w:fill="FFFFFF"/>
            <w:noWrap/>
            <w:vAlign w:val="center"/>
            <w:hideMark/>
            <w:tcPrChange w:id="2060" w:author="Autor" w:date="2021-04-20T14:52:00Z">
              <w:tcPr>
                <w:tcW w:w="1136" w:type="dxa"/>
                <w:gridSpan w:val="2"/>
                <w:tcBorders>
                  <w:top w:val="nil"/>
                  <w:left w:val="nil"/>
                  <w:bottom w:val="nil"/>
                  <w:right w:val="nil"/>
                </w:tcBorders>
                <w:shd w:val="clear" w:color="000000" w:fill="FFFFFF"/>
                <w:noWrap/>
                <w:vAlign w:val="center"/>
                <w:hideMark/>
              </w:tcPr>
            </w:tcPrChange>
          </w:tcPr>
          <w:p w14:paraId="408C9419" w14:textId="77777777" w:rsidR="00BB0D24" w:rsidRPr="004E39D9" w:rsidRDefault="00BB0D24" w:rsidP="004E39D9">
            <w:pPr>
              <w:spacing w:line="276" w:lineRule="auto"/>
              <w:jc w:val="center"/>
              <w:rPr>
                <w:ins w:id="2061" w:author="Autor" w:date="2021-04-20T14:52:00Z"/>
                <w:rFonts w:ascii="Ebrima" w:hAnsi="Ebrima" w:cs="Calibri"/>
                <w:color w:val="000000"/>
                <w:sz w:val="22"/>
                <w:szCs w:val="22"/>
              </w:rPr>
            </w:pPr>
            <w:ins w:id="2062" w:author="Autor" w:date="2021-04-20T14:52:00Z">
              <w:r w:rsidRPr="004E39D9">
                <w:rPr>
                  <w:rFonts w:ascii="Ebrima" w:hAnsi="Ebrima" w:cs="Calibri"/>
                  <w:color w:val="000000"/>
                  <w:sz w:val="22"/>
                  <w:szCs w:val="22"/>
                </w:rPr>
                <w:t>20/05/2024</w:t>
              </w:r>
            </w:ins>
          </w:p>
        </w:tc>
        <w:tc>
          <w:tcPr>
            <w:tcW w:w="674" w:type="pct"/>
            <w:tcBorders>
              <w:top w:val="nil"/>
              <w:left w:val="nil"/>
              <w:bottom w:val="nil"/>
              <w:right w:val="nil"/>
            </w:tcBorders>
            <w:shd w:val="clear" w:color="000000" w:fill="FFFFFF"/>
            <w:noWrap/>
            <w:vAlign w:val="center"/>
            <w:hideMark/>
            <w:tcPrChange w:id="2063" w:author="Autor" w:date="2021-04-20T14:52:00Z">
              <w:tcPr>
                <w:tcW w:w="976" w:type="dxa"/>
                <w:tcBorders>
                  <w:top w:val="nil"/>
                  <w:left w:val="nil"/>
                  <w:bottom w:val="nil"/>
                  <w:right w:val="nil"/>
                </w:tcBorders>
                <w:shd w:val="clear" w:color="000000" w:fill="FFFFFF"/>
                <w:noWrap/>
                <w:vAlign w:val="center"/>
                <w:hideMark/>
              </w:tcPr>
            </w:tcPrChange>
          </w:tcPr>
          <w:p w14:paraId="6C1A4FE2" w14:textId="77777777" w:rsidR="00BB0D24" w:rsidRPr="004E39D9" w:rsidRDefault="00BB0D24" w:rsidP="004E39D9">
            <w:pPr>
              <w:spacing w:line="276" w:lineRule="auto"/>
              <w:jc w:val="center"/>
              <w:rPr>
                <w:ins w:id="2064" w:author="Autor" w:date="2021-04-20T14:52:00Z"/>
                <w:rFonts w:ascii="Ebrima" w:hAnsi="Ebrima" w:cs="Calibri"/>
                <w:color w:val="000000"/>
                <w:sz w:val="22"/>
                <w:szCs w:val="22"/>
              </w:rPr>
            </w:pPr>
            <w:ins w:id="206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066" w:author="Autor" w:date="2021-04-20T14:52:00Z">
              <w:tcPr>
                <w:tcW w:w="1696" w:type="dxa"/>
                <w:gridSpan w:val="3"/>
                <w:tcBorders>
                  <w:top w:val="nil"/>
                  <w:left w:val="nil"/>
                  <w:bottom w:val="nil"/>
                  <w:right w:val="nil"/>
                </w:tcBorders>
                <w:shd w:val="clear" w:color="000000" w:fill="FFFFFF"/>
                <w:noWrap/>
                <w:vAlign w:val="center"/>
                <w:hideMark/>
              </w:tcPr>
            </w:tcPrChange>
          </w:tcPr>
          <w:p w14:paraId="487771E9" w14:textId="77777777" w:rsidR="00BB0D24" w:rsidRPr="004E39D9" w:rsidRDefault="00BB0D24" w:rsidP="004E39D9">
            <w:pPr>
              <w:spacing w:line="276" w:lineRule="auto"/>
              <w:jc w:val="center"/>
              <w:rPr>
                <w:ins w:id="2067" w:author="Autor" w:date="2021-04-20T14:52:00Z"/>
                <w:rFonts w:ascii="Ebrima" w:hAnsi="Ebrima" w:cs="Calibri"/>
                <w:color w:val="000000"/>
                <w:sz w:val="22"/>
                <w:szCs w:val="22"/>
              </w:rPr>
            </w:pPr>
            <w:ins w:id="206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069" w:author="Autor" w:date="2021-04-20T14:52:00Z">
              <w:tcPr>
                <w:tcW w:w="1316" w:type="dxa"/>
                <w:tcBorders>
                  <w:top w:val="nil"/>
                  <w:left w:val="nil"/>
                  <w:bottom w:val="nil"/>
                  <w:right w:val="nil"/>
                </w:tcBorders>
                <w:shd w:val="clear" w:color="000000" w:fill="FFFFFF"/>
                <w:noWrap/>
                <w:vAlign w:val="center"/>
                <w:hideMark/>
              </w:tcPr>
            </w:tcPrChange>
          </w:tcPr>
          <w:p w14:paraId="2959C532" w14:textId="77777777" w:rsidR="00BB0D24" w:rsidRPr="004E39D9" w:rsidRDefault="00BB0D24" w:rsidP="004E39D9">
            <w:pPr>
              <w:spacing w:line="276" w:lineRule="auto"/>
              <w:jc w:val="center"/>
              <w:rPr>
                <w:ins w:id="2070" w:author="Autor" w:date="2021-04-20T14:52:00Z"/>
                <w:rFonts w:ascii="Ebrima" w:hAnsi="Ebrima" w:cs="Calibri"/>
                <w:color w:val="000000"/>
                <w:sz w:val="22"/>
                <w:szCs w:val="22"/>
              </w:rPr>
            </w:pPr>
            <w:ins w:id="207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072" w:author="Autor" w:date="2021-04-20T14:52:00Z">
              <w:tcPr>
                <w:tcW w:w="976" w:type="dxa"/>
                <w:gridSpan w:val="2"/>
                <w:tcBorders>
                  <w:top w:val="nil"/>
                  <w:left w:val="nil"/>
                  <w:bottom w:val="nil"/>
                  <w:right w:val="nil"/>
                </w:tcBorders>
                <w:shd w:val="clear" w:color="000000" w:fill="FFFFFF"/>
                <w:noWrap/>
                <w:vAlign w:val="center"/>
                <w:hideMark/>
              </w:tcPr>
            </w:tcPrChange>
          </w:tcPr>
          <w:p w14:paraId="73EEE8ED" w14:textId="77777777" w:rsidR="00BB0D24" w:rsidRPr="004E39D9" w:rsidRDefault="00BB0D24" w:rsidP="004E39D9">
            <w:pPr>
              <w:spacing w:line="276" w:lineRule="auto"/>
              <w:jc w:val="center"/>
              <w:rPr>
                <w:ins w:id="2073" w:author="Autor" w:date="2021-04-20T14:52:00Z"/>
                <w:rFonts w:ascii="Ebrima" w:hAnsi="Ebrima" w:cs="Calibri"/>
                <w:color w:val="000000"/>
                <w:sz w:val="22"/>
                <w:szCs w:val="22"/>
              </w:rPr>
            </w:pPr>
            <w:ins w:id="2074" w:author="Autor" w:date="2021-04-20T14:52:00Z">
              <w:r w:rsidRPr="004E39D9">
                <w:rPr>
                  <w:rFonts w:ascii="Ebrima" w:hAnsi="Ebrima" w:cs="Calibri"/>
                  <w:color w:val="000000"/>
                  <w:sz w:val="22"/>
                  <w:szCs w:val="22"/>
                </w:rPr>
                <w:t>20,65%</w:t>
              </w:r>
            </w:ins>
          </w:p>
        </w:tc>
      </w:tr>
      <w:tr w:rsidR="00BB0D24" w:rsidRPr="004E39D9" w14:paraId="6EF7E047" w14:textId="77777777" w:rsidTr="00BB0D24">
        <w:tblPrEx>
          <w:tblW w:w="5000" w:type="pct"/>
          <w:tblCellMar>
            <w:left w:w="70" w:type="dxa"/>
            <w:right w:w="70" w:type="dxa"/>
          </w:tblCellMar>
          <w:tblPrExChange w:id="2075" w:author="Autor" w:date="2021-04-20T14:52:00Z">
            <w:tblPrEx>
              <w:tblW w:w="7076" w:type="dxa"/>
              <w:tblCellMar>
                <w:left w:w="70" w:type="dxa"/>
                <w:right w:w="70" w:type="dxa"/>
              </w:tblCellMar>
            </w:tblPrEx>
          </w:tblPrExChange>
        </w:tblPrEx>
        <w:trPr>
          <w:trHeight w:val="300"/>
          <w:ins w:id="2076" w:author="Autor" w:date="2021-04-20T14:52:00Z"/>
          <w:trPrChange w:id="207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78" w:author="Autor" w:date="2021-04-20T14:52:00Z">
              <w:tcPr>
                <w:tcW w:w="976" w:type="dxa"/>
                <w:gridSpan w:val="2"/>
                <w:tcBorders>
                  <w:top w:val="nil"/>
                  <w:left w:val="nil"/>
                  <w:bottom w:val="nil"/>
                  <w:right w:val="nil"/>
                </w:tcBorders>
                <w:shd w:val="clear" w:color="000000" w:fill="FFFFFF"/>
                <w:noWrap/>
                <w:vAlign w:val="center"/>
                <w:hideMark/>
              </w:tcPr>
            </w:tcPrChange>
          </w:tcPr>
          <w:p w14:paraId="2CE7D1D8" w14:textId="77777777" w:rsidR="00BB0D24" w:rsidRPr="004E39D9" w:rsidRDefault="00BB0D24" w:rsidP="004E39D9">
            <w:pPr>
              <w:spacing w:line="276" w:lineRule="auto"/>
              <w:jc w:val="center"/>
              <w:rPr>
                <w:ins w:id="2079" w:author="Autor" w:date="2021-04-20T14:52:00Z"/>
                <w:rFonts w:ascii="Ebrima" w:hAnsi="Ebrima" w:cs="Calibri"/>
                <w:color w:val="000000"/>
                <w:sz w:val="22"/>
                <w:szCs w:val="22"/>
              </w:rPr>
            </w:pPr>
            <w:ins w:id="2080" w:author="Autor" w:date="2021-04-20T14:52:00Z">
              <w:r w:rsidRPr="004E39D9">
                <w:rPr>
                  <w:rFonts w:ascii="Ebrima" w:hAnsi="Ebrima" w:cs="Calibri"/>
                  <w:color w:val="000000"/>
                  <w:sz w:val="22"/>
                  <w:szCs w:val="22"/>
                </w:rPr>
                <w:t>39</w:t>
              </w:r>
            </w:ins>
          </w:p>
        </w:tc>
        <w:tc>
          <w:tcPr>
            <w:tcW w:w="897" w:type="pct"/>
            <w:tcBorders>
              <w:top w:val="nil"/>
              <w:left w:val="nil"/>
              <w:bottom w:val="nil"/>
              <w:right w:val="nil"/>
            </w:tcBorders>
            <w:shd w:val="clear" w:color="000000" w:fill="FFFFFF"/>
            <w:noWrap/>
            <w:vAlign w:val="center"/>
            <w:hideMark/>
            <w:tcPrChange w:id="2081" w:author="Autor" w:date="2021-04-20T14:52:00Z">
              <w:tcPr>
                <w:tcW w:w="1136" w:type="dxa"/>
                <w:gridSpan w:val="2"/>
                <w:tcBorders>
                  <w:top w:val="nil"/>
                  <w:left w:val="nil"/>
                  <w:bottom w:val="nil"/>
                  <w:right w:val="nil"/>
                </w:tcBorders>
                <w:shd w:val="clear" w:color="000000" w:fill="FFFFFF"/>
                <w:noWrap/>
                <w:vAlign w:val="center"/>
                <w:hideMark/>
              </w:tcPr>
            </w:tcPrChange>
          </w:tcPr>
          <w:p w14:paraId="546A2049" w14:textId="77777777" w:rsidR="00BB0D24" w:rsidRPr="004E39D9" w:rsidRDefault="00BB0D24" w:rsidP="004E39D9">
            <w:pPr>
              <w:spacing w:line="276" w:lineRule="auto"/>
              <w:jc w:val="center"/>
              <w:rPr>
                <w:ins w:id="2082" w:author="Autor" w:date="2021-04-20T14:52:00Z"/>
                <w:rFonts w:ascii="Ebrima" w:hAnsi="Ebrima" w:cs="Calibri"/>
                <w:color w:val="000000"/>
                <w:sz w:val="22"/>
                <w:szCs w:val="22"/>
              </w:rPr>
            </w:pPr>
            <w:ins w:id="2083" w:author="Autor" w:date="2021-04-20T14:52:00Z">
              <w:r w:rsidRPr="004E39D9">
                <w:rPr>
                  <w:rFonts w:ascii="Ebrima" w:hAnsi="Ebrima" w:cs="Calibri"/>
                  <w:color w:val="000000"/>
                  <w:sz w:val="22"/>
                  <w:szCs w:val="22"/>
                </w:rPr>
                <w:t>20/06/2024</w:t>
              </w:r>
            </w:ins>
          </w:p>
        </w:tc>
        <w:tc>
          <w:tcPr>
            <w:tcW w:w="674" w:type="pct"/>
            <w:tcBorders>
              <w:top w:val="nil"/>
              <w:left w:val="nil"/>
              <w:bottom w:val="nil"/>
              <w:right w:val="nil"/>
            </w:tcBorders>
            <w:shd w:val="clear" w:color="000000" w:fill="FFFFFF"/>
            <w:noWrap/>
            <w:vAlign w:val="center"/>
            <w:hideMark/>
            <w:tcPrChange w:id="2084" w:author="Autor" w:date="2021-04-20T14:52:00Z">
              <w:tcPr>
                <w:tcW w:w="976" w:type="dxa"/>
                <w:tcBorders>
                  <w:top w:val="nil"/>
                  <w:left w:val="nil"/>
                  <w:bottom w:val="nil"/>
                  <w:right w:val="nil"/>
                </w:tcBorders>
                <w:shd w:val="clear" w:color="000000" w:fill="FFFFFF"/>
                <w:noWrap/>
                <w:vAlign w:val="center"/>
                <w:hideMark/>
              </w:tcPr>
            </w:tcPrChange>
          </w:tcPr>
          <w:p w14:paraId="0665820A" w14:textId="77777777" w:rsidR="00BB0D24" w:rsidRPr="004E39D9" w:rsidRDefault="00BB0D24" w:rsidP="004E39D9">
            <w:pPr>
              <w:spacing w:line="276" w:lineRule="auto"/>
              <w:jc w:val="center"/>
              <w:rPr>
                <w:ins w:id="2085" w:author="Autor" w:date="2021-04-20T14:52:00Z"/>
                <w:rFonts w:ascii="Ebrima" w:hAnsi="Ebrima" w:cs="Calibri"/>
                <w:color w:val="000000"/>
                <w:sz w:val="22"/>
                <w:szCs w:val="22"/>
              </w:rPr>
            </w:pPr>
            <w:ins w:id="208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087" w:author="Autor" w:date="2021-04-20T14:52:00Z">
              <w:tcPr>
                <w:tcW w:w="1696" w:type="dxa"/>
                <w:gridSpan w:val="3"/>
                <w:tcBorders>
                  <w:top w:val="nil"/>
                  <w:left w:val="nil"/>
                  <w:bottom w:val="nil"/>
                  <w:right w:val="nil"/>
                </w:tcBorders>
                <w:shd w:val="clear" w:color="000000" w:fill="FFFFFF"/>
                <w:noWrap/>
                <w:vAlign w:val="center"/>
                <w:hideMark/>
              </w:tcPr>
            </w:tcPrChange>
          </w:tcPr>
          <w:p w14:paraId="7F3A7439" w14:textId="77777777" w:rsidR="00BB0D24" w:rsidRPr="004E39D9" w:rsidRDefault="00BB0D24" w:rsidP="004E39D9">
            <w:pPr>
              <w:spacing w:line="276" w:lineRule="auto"/>
              <w:jc w:val="center"/>
              <w:rPr>
                <w:ins w:id="2088" w:author="Autor" w:date="2021-04-20T14:52:00Z"/>
                <w:rFonts w:ascii="Ebrima" w:hAnsi="Ebrima" w:cs="Calibri"/>
                <w:color w:val="000000"/>
                <w:sz w:val="22"/>
                <w:szCs w:val="22"/>
              </w:rPr>
            </w:pPr>
            <w:ins w:id="208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090" w:author="Autor" w:date="2021-04-20T14:52:00Z">
              <w:tcPr>
                <w:tcW w:w="1316" w:type="dxa"/>
                <w:tcBorders>
                  <w:top w:val="nil"/>
                  <w:left w:val="nil"/>
                  <w:bottom w:val="nil"/>
                  <w:right w:val="nil"/>
                </w:tcBorders>
                <w:shd w:val="clear" w:color="000000" w:fill="FFFFFF"/>
                <w:noWrap/>
                <w:vAlign w:val="center"/>
                <w:hideMark/>
              </w:tcPr>
            </w:tcPrChange>
          </w:tcPr>
          <w:p w14:paraId="0089B090" w14:textId="77777777" w:rsidR="00BB0D24" w:rsidRPr="004E39D9" w:rsidRDefault="00BB0D24" w:rsidP="004E39D9">
            <w:pPr>
              <w:spacing w:line="276" w:lineRule="auto"/>
              <w:jc w:val="center"/>
              <w:rPr>
                <w:ins w:id="2091" w:author="Autor" w:date="2021-04-20T14:52:00Z"/>
                <w:rFonts w:ascii="Ebrima" w:hAnsi="Ebrima" w:cs="Calibri"/>
                <w:color w:val="000000"/>
                <w:sz w:val="22"/>
                <w:szCs w:val="22"/>
              </w:rPr>
            </w:pPr>
            <w:ins w:id="209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093" w:author="Autor" w:date="2021-04-20T14:52:00Z">
              <w:tcPr>
                <w:tcW w:w="976" w:type="dxa"/>
                <w:gridSpan w:val="2"/>
                <w:tcBorders>
                  <w:top w:val="nil"/>
                  <w:left w:val="nil"/>
                  <w:bottom w:val="nil"/>
                  <w:right w:val="nil"/>
                </w:tcBorders>
                <w:shd w:val="clear" w:color="000000" w:fill="FFFFFF"/>
                <w:noWrap/>
                <w:vAlign w:val="center"/>
                <w:hideMark/>
              </w:tcPr>
            </w:tcPrChange>
          </w:tcPr>
          <w:p w14:paraId="3D472F8C" w14:textId="77777777" w:rsidR="00BB0D24" w:rsidRPr="004E39D9" w:rsidRDefault="00BB0D24" w:rsidP="004E39D9">
            <w:pPr>
              <w:spacing w:line="276" w:lineRule="auto"/>
              <w:jc w:val="center"/>
              <w:rPr>
                <w:ins w:id="2094" w:author="Autor" w:date="2021-04-20T14:52:00Z"/>
                <w:rFonts w:ascii="Ebrima" w:hAnsi="Ebrima" w:cs="Calibri"/>
                <w:color w:val="000000"/>
                <w:sz w:val="22"/>
                <w:szCs w:val="22"/>
              </w:rPr>
            </w:pPr>
            <w:ins w:id="2095" w:author="Autor" w:date="2021-04-20T14:52:00Z">
              <w:r w:rsidRPr="004E39D9">
                <w:rPr>
                  <w:rFonts w:ascii="Ebrima" w:hAnsi="Ebrima" w:cs="Calibri"/>
                  <w:color w:val="000000"/>
                  <w:sz w:val="22"/>
                  <w:szCs w:val="22"/>
                </w:rPr>
                <w:t>21,20%</w:t>
              </w:r>
            </w:ins>
          </w:p>
        </w:tc>
      </w:tr>
      <w:tr w:rsidR="00BB0D24" w:rsidRPr="004E39D9" w14:paraId="019D6457" w14:textId="77777777" w:rsidTr="00BB0D24">
        <w:tblPrEx>
          <w:tblW w:w="5000" w:type="pct"/>
          <w:tblCellMar>
            <w:left w:w="70" w:type="dxa"/>
            <w:right w:w="70" w:type="dxa"/>
          </w:tblCellMar>
          <w:tblPrExChange w:id="2096" w:author="Autor" w:date="2021-04-20T14:52:00Z">
            <w:tblPrEx>
              <w:tblW w:w="7076" w:type="dxa"/>
              <w:tblCellMar>
                <w:left w:w="70" w:type="dxa"/>
                <w:right w:w="70" w:type="dxa"/>
              </w:tblCellMar>
            </w:tblPrEx>
          </w:tblPrExChange>
        </w:tblPrEx>
        <w:trPr>
          <w:trHeight w:val="300"/>
          <w:ins w:id="2097" w:author="Autor" w:date="2021-04-20T14:52:00Z"/>
          <w:trPrChange w:id="209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099" w:author="Autor" w:date="2021-04-20T14:52:00Z">
              <w:tcPr>
                <w:tcW w:w="976" w:type="dxa"/>
                <w:gridSpan w:val="2"/>
                <w:tcBorders>
                  <w:top w:val="nil"/>
                  <w:left w:val="nil"/>
                  <w:bottom w:val="nil"/>
                  <w:right w:val="nil"/>
                </w:tcBorders>
                <w:shd w:val="clear" w:color="000000" w:fill="FFFFFF"/>
                <w:noWrap/>
                <w:vAlign w:val="center"/>
                <w:hideMark/>
              </w:tcPr>
            </w:tcPrChange>
          </w:tcPr>
          <w:p w14:paraId="366407F8" w14:textId="77777777" w:rsidR="00BB0D24" w:rsidRPr="004E39D9" w:rsidRDefault="00BB0D24" w:rsidP="004E39D9">
            <w:pPr>
              <w:spacing w:line="276" w:lineRule="auto"/>
              <w:jc w:val="center"/>
              <w:rPr>
                <w:ins w:id="2100" w:author="Autor" w:date="2021-04-20T14:52:00Z"/>
                <w:rFonts w:ascii="Ebrima" w:hAnsi="Ebrima" w:cs="Calibri"/>
                <w:color w:val="000000"/>
                <w:sz w:val="22"/>
                <w:szCs w:val="22"/>
              </w:rPr>
            </w:pPr>
            <w:ins w:id="2101" w:author="Autor" w:date="2021-04-20T14:52:00Z">
              <w:r w:rsidRPr="004E39D9">
                <w:rPr>
                  <w:rFonts w:ascii="Ebrima" w:hAnsi="Ebrima" w:cs="Calibri"/>
                  <w:color w:val="000000"/>
                  <w:sz w:val="22"/>
                  <w:szCs w:val="22"/>
                </w:rPr>
                <w:t>40</w:t>
              </w:r>
            </w:ins>
          </w:p>
        </w:tc>
        <w:tc>
          <w:tcPr>
            <w:tcW w:w="897" w:type="pct"/>
            <w:tcBorders>
              <w:top w:val="nil"/>
              <w:left w:val="nil"/>
              <w:bottom w:val="nil"/>
              <w:right w:val="nil"/>
            </w:tcBorders>
            <w:shd w:val="clear" w:color="000000" w:fill="FFFFFF"/>
            <w:noWrap/>
            <w:vAlign w:val="center"/>
            <w:hideMark/>
            <w:tcPrChange w:id="2102" w:author="Autor" w:date="2021-04-20T14:52:00Z">
              <w:tcPr>
                <w:tcW w:w="1136" w:type="dxa"/>
                <w:gridSpan w:val="2"/>
                <w:tcBorders>
                  <w:top w:val="nil"/>
                  <w:left w:val="nil"/>
                  <w:bottom w:val="nil"/>
                  <w:right w:val="nil"/>
                </w:tcBorders>
                <w:shd w:val="clear" w:color="000000" w:fill="FFFFFF"/>
                <w:noWrap/>
                <w:vAlign w:val="center"/>
                <w:hideMark/>
              </w:tcPr>
            </w:tcPrChange>
          </w:tcPr>
          <w:p w14:paraId="36927875" w14:textId="77777777" w:rsidR="00BB0D24" w:rsidRPr="004E39D9" w:rsidRDefault="00BB0D24" w:rsidP="004E39D9">
            <w:pPr>
              <w:spacing w:line="276" w:lineRule="auto"/>
              <w:jc w:val="center"/>
              <w:rPr>
                <w:ins w:id="2103" w:author="Autor" w:date="2021-04-20T14:52:00Z"/>
                <w:rFonts w:ascii="Ebrima" w:hAnsi="Ebrima" w:cs="Calibri"/>
                <w:color w:val="000000"/>
                <w:sz w:val="22"/>
                <w:szCs w:val="22"/>
              </w:rPr>
            </w:pPr>
            <w:ins w:id="2104" w:author="Autor" w:date="2021-04-20T14:52:00Z">
              <w:r w:rsidRPr="004E39D9">
                <w:rPr>
                  <w:rFonts w:ascii="Ebrima" w:hAnsi="Ebrima" w:cs="Calibri"/>
                  <w:color w:val="000000"/>
                  <w:sz w:val="22"/>
                  <w:szCs w:val="22"/>
                </w:rPr>
                <w:t>20/07/2024</w:t>
              </w:r>
            </w:ins>
          </w:p>
        </w:tc>
        <w:tc>
          <w:tcPr>
            <w:tcW w:w="674" w:type="pct"/>
            <w:tcBorders>
              <w:top w:val="nil"/>
              <w:left w:val="nil"/>
              <w:bottom w:val="nil"/>
              <w:right w:val="nil"/>
            </w:tcBorders>
            <w:shd w:val="clear" w:color="000000" w:fill="FFFFFF"/>
            <w:noWrap/>
            <w:vAlign w:val="center"/>
            <w:hideMark/>
            <w:tcPrChange w:id="2105" w:author="Autor" w:date="2021-04-20T14:52:00Z">
              <w:tcPr>
                <w:tcW w:w="976" w:type="dxa"/>
                <w:tcBorders>
                  <w:top w:val="nil"/>
                  <w:left w:val="nil"/>
                  <w:bottom w:val="nil"/>
                  <w:right w:val="nil"/>
                </w:tcBorders>
                <w:shd w:val="clear" w:color="000000" w:fill="FFFFFF"/>
                <w:noWrap/>
                <w:vAlign w:val="center"/>
                <w:hideMark/>
              </w:tcPr>
            </w:tcPrChange>
          </w:tcPr>
          <w:p w14:paraId="2C23DF4C" w14:textId="77777777" w:rsidR="00BB0D24" w:rsidRPr="004E39D9" w:rsidRDefault="00BB0D24" w:rsidP="004E39D9">
            <w:pPr>
              <w:spacing w:line="276" w:lineRule="auto"/>
              <w:jc w:val="center"/>
              <w:rPr>
                <w:ins w:id="2106" w:author="Autor" w:date="2021-04-20T14:52:00Z"/>
                <w:rFonts w:ascii="Ebrima" w:hAnsi="Ebrima" w:cs="Calibri"/>
                <w:color w:val="000000"/>
                <w:sz w:val="22"/>
                <w:szCs w:val="22"/>
              </w:rPr>
            </w:pPr>
            <w:ins w:id="210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108" w:author="Autor" w:date="2021-04-20T14:52:00Z">
              <w:tcPr>
                <w:tcW w:w="1696" w:type="dxa"/>
                <w:gridSpan w:val="3"/>
                <w:tcBorders>
                  <w:top w:val="nil"/>
                  <w:left w:val="nil"/>
                  <w:bottom w:val="nil"/>
                  <w:right w:val="nil"/>
                </w:tcBorders>
                <w:shd w:val="clear" w:color="000000" w:fill="FFFFFF"/>
                <w:noWrap/>
                <w:vAlign w:val="center"/>
                <w:hideMark/>
              </w:tcPr>
            </w:tcPrChange>
          </w:tcPr>
          <w:p w14:paraId="773A2253" w14:textId="77777777" w:rsidR="00BB0D24" w:rsidRPr="004E39D9" w:rsidRDefault="00BB0D24" w:rsidP="004E39D9">
            <w:pPr>
              <w:spacing w:line="276" w:lineRule="auto"/>
              <w:jc w:val="center"/>
              <w:rPr>
                <w:ins w:id="2109" w:author="Autor" w:date="2021-04-20T14:52:00Z"/>
                <w:rFonts w:ascii="Ebrima" w:hAnsi="Ebrima" w:cs="Calibri"/>
                <w:color w:val="000000"/>
                <w:sz w:val="22"/>
                <w:szCs w:val="22"/>
              </w:rPr>
            </w:pPr>
            <w:ins w:id="211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111" w:author="Autor" w:date="2021-04-20T14:52:00Z">
              <w:tcPr>
                <w:tcW w:w="1316" w:type="dxa"/>
                <w:tcBorders>
                  <w:top w:val="nil"/>
                  <w:left w:val="nil"/>
                  <w:bottom w:val="nil"/>
                  <w:right w:val="nil"/>
                </w:tcBorders>
                <w:shd w:val="clear" w:color="000000" w:fill="FFFFFF"/>
                <w:noWrap/>
                <w:vAlign w:val="center"/>
                <w:hideMark/>
              </w:tcPr>
            </w:tcPrChange>
          </w:tcPr>
          <w:p w14:paraId="0C43C171" w14:textId="77777777" w:rsidR="00BB0D24" w:rsidRPr="004E39D9" w:rsidRDefault="00BB0D24" w:rsidP="004E39D9">
            <w:pPr>
              <w:spacing w:line="276" w:lineRule="auto"/>
              <w:jc w:val="center"/>
              <w:rPr>
                <w:ins w:id="2112" w:author="Autor" w:date="2021-04-20T14:52:00Z"/>
                <w:rFonts w:ascii="Ebrima" w:hAnsi="Ebrima" w:cs="Calibri"/>
                <w:color w:val="000000"/>
                <w:sz w:val="22"/>
                <w:szCs w:val="22"/>
              </w:rPr>
            </w:pPr>
            <w:ins w:id="211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114" w:author="Autor" w:date="2021-04-20T14:52:00Z">
              <w:tcPr>
                <w:tcW w:w="976" w:type="dxa"/>
                <w:gridSpan w:val="2"/>
                <w:tcBorders>
                  <w:top w:val="nil"/>
                  <w:left w:val="nil"/>
                  <w:bottom w:val="nil"/>
                  <w:right w:val="nil"/>
                </w:tcBorders>
                <w:shd w:val="clear" w:color="000000" w:fill="FFFFFF"/>
                <w:noWrap/>
                <w:vAlign w:val="center"/>
                <w:hideMark/>
              </w:tcPr>
            </w:tcPrChange>
          </w:tcPr>
          <w:p w14:paraId="1E60C61F" w14:textId="77777777" w:rsidR="00BB0D24" w:rsidRPr="004E39D9" w:rsidRDefault="00BB0D24" w:rsidP="004E39D9">
            <w:pPr>
              <w:spacing w:line="276" w:lineRule="auto"/>
              <w:jc w:val="center"/>
              <w:rPr>
                <w:ins w:id="2115" w:author="Autor" w:date="2021-04-20T14:52:00Z"/>
                <w:rFonts w:ascii="Ebrima" w:hAnsi="Ebrima" w:cs="Calibri"/>
                <w:color w:val="000000"/>
                <w:sz w:val="22"/>
                <w:szCs w:val="22"/>
              </w:rPr>
            </w:pPr>
            <w:ins w:id="2116" w:author="Autor" w:date="2021-04-20T14:52:00Z">
              <w:r w:rsidRPr="004E39D9">
                <w:rPr>
                  <w:rFonts w:ascii="Ebrima" w:hAnsi="Ebrima" w:cs="Calibri"/>
                  <w:color w:val="000000"/>
                  <w:sz w:val="22"/>
                  <w:szCs w:val="22"/>
                </w:rPr>
                <w:t>21,74%</w:t>
              </w:r>
            </w:ins>
          </w:p>
        </w:tc>
      </w:tr>
      <w:tr w:rsidR="00BB0D24" w:rsidRPr="004E39D9" w14:paraId="10FF3D90" w14:textId="77777777" w:rsidTr="00BB0D24">
        <w:tblPrEx>
          <w:tblW w:w="5000" w:type="pct"/>
          <w:tblCellMar>
            <w:left w:w="70" w:type="dxa"/>
            <w:right w:w="70" w:type="dxa"/>
          </w:tblCellMar>
          <w:tblPrExChange w:id="2117" w:author="Autor" w:date="2021-04-20T14:52:00Z">
            <w:tblPrEx>
              <w:tblW w:w="7076" w:type="dxa"/>
              <w:tblCellMar>
                <w:left w:w="70" w:type="dxa"/>
                <w:right w:w="70" w:type="dxa"/>
              </w:tblCellMar>
            </w:tblPrEx>
          </w:tblPrExChange>
        </w:tblPrEx>
        <w:trPr>
          <w:trHeight w:val="300"/>
          <w:ins w:id="2118" w:author="Autor" w:date="2021-04-20T14:52:00Z"/>
          <w:trPrChange w:id="211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20" w:author="Autor" w:date="2021-04-20T14:52:00Z">
              <w:tcPr>
                <w:tcW w:w="976" w:type="dxa"/>
                <w:gridSpan w:val="2"/>
                <w:tcBorders>
                  <w:top w:val="nil"/>
                  <w:left w:val="nil"/>
                  <w:bottom w:val="nil"/>
                  <w:right w:val="nil"/>
                </w:tcBorders>
                <w:shd w:val="clear" w:color="000000" w:fill="FFFFFF"/>
                <w:noWrap/>
                <w:vAlign w:val="center"/>
                <w:hideMark/>
              </w:tcPr>
            </w:tcPrChange>
          </w:tcPr>
          <w:p w14:paraId="0E1EFF40" w14:textId="77777777" w:rsidR="00BB0D24" w:rsidRPr="004E39D9" w:rsidRDefault="00BB0D24" w:rsidP="004E39D9">
            <w:pPr>
              <w:spacing w:line="276" w:lineRule="auto"/>
              <w:jc w:val="center"/>
              <w:rPr>
                <w:ins w:id="2121" w:author="Autor" w:date="2021-04-20T14:52:00Z"/>
                <w:rFonts w:ascii="Ebrima" w:hAnsi="Ebrima" w:cs="Calibri"/>
                <w:color w:val="000000"/>
                <w:sz w:val="22"/>
                <w:szCs w:val="22"/>
              </w:rPr>
            </w:pPr>
            <w:ins w:id="2122" w:author="Autor" w:date="2021-04-20T14:52:00Z">
              <w:r w:rsidRPr="004E39D9">
                <w:rPr>
                  <w:rFonts w:ascii="Ebrima" w:hAnsi="Ebrima" w:cs="Calibri"/>
                  <w:color w:val="000000"/>
                  <w:sz w:val="22"/>
                  <w:szCs w:val="22"/>
                </w:rPr>
                <w:t>41</w:t>
              </w:r>
            </w:ins>
          </w:p>
        </w:tc>
        <w:tc>
          <w:tcPr>
            <w:tcW w:w="897" w:type="pct"/>
            <w:tcBorders>
              <w:top w:val="nil"/>
              <w:left w:val="nil"/>
              <w:bottom w:val="nil"/>
              <w:right w:val="nil"/>
            </w:tcBorders>
            <w:shd w:val="clear" w:color="000000" w:fill="FFFFFF"/>
            <w:noWrap/>
            <w:vAlign w:val="center"/>
            <w:hideMark/>
            <w:tcPrChange w:id="2123" w:author="Autor" w:date="2021-04-20T14:52:00Z">
              <w:tcPr>
                <w:tcW w:w="1136" w:type="dxa"/>
                <w:gridSpan w:val="2"/>
                <w:tcBorders>
                  <w:top w:val="nil"/>
                  <w:left w:val="nil"/>
                  <w:bottom w:val="nil"/>
                  <w:right w:val="nil"/>
                </w:tcBorders>
                <w:shd w:val="clear" w:color="000000" w:fill="FFFFFF"/>
                <w:noWrap/>
                <w:vAlign w:val="center"/>
                <w:hideMark/>
              </w:tcPr>
            </w:tcPrChange>
          </w:tcPr>
          <w:p w14:paraId="56330315" w14:textId="77777777" w:rsidR="00BB0D24" w:rsidRPr="004E39D9" w:rsidRDefault="00BB0D24" w:rsidP="004E39D9">
            <w:pPr>
              <w:spacing w:line="276" w:lineRule="auto"/>
              <w:jc w:val="center"/>
              <w:rPr>
                <w:ins w:id="2124" w:author="Autor" w:date="2021-04-20T14:52:00Z"/>
                <w:rFonts w:ascii="Ebrima" w:hAnsi="Ebrima" w:cs="Calibri"/>
                <w:color w:val="000000"/>
                <w:sz w:val="22"/>
                <w:szCs w:val="22"/>
              </w:rPr>
            </w:pPr>
            <w:ins w:id="2125" w:author="Autor" w:date="2021-04-20T14:52:00Z">
              <w:r w:rsidRPr="004E39D9">
                <w:rPr>
                  <w:rFonts w:ascii="Ebrima" w:hAnsi="Ebrima" w:cs="Calibri"/>
                  <w:color w:val="000000"/>
                  <w:sz w:val="22"/>
                  <w:szCs w:val="22"/>
                </w:rPr>
                <w:t>20/08/2024</w:t>
              </w:r>
            </w:ins>
          </w:p>
        </w:tc>
        <w:tc>
          <w:tcPr>
            <w:tcW w:w="674" w:type="pct"/>
            <w:tcBorders>
              <w:top w:val="nil"/>
              <w:left w:val="nil"/>
              <w:bottom w:val="nil"/>
              <w:right w:val="nil"/>
            </w:tcBorders>
            <w:shd w:val="clear" w:color="000000" w:fill="FFFFFF"/>
            <w:noWrap/>
            <w:vAlign w:val="center"/>
            <w:hideMark/>
            <w:tcPrChange w:id="2126" w:author="Autor" w:date="2021-04-20T14:52:00Z">
              <w:tcPr>
                <w:tcW w:w="976" w:type="dxa"/>
                <w:tcBorders>
                  <w:top w:val="nil"/>
                  <w:left w:val="nil"/>
                  <w:bottom w:val="nil"/>
                  <w:right w:val="nil"/>
                </w:tcBorders>
                <w:shd w:val="clear" w:color="000000" w:fill="FFFFFF"/>
                <w:noWrap/>
                <w:vAlign w:val="center"/>
                <w:hideMark/>
              </w:tcPr>
            </w:tcPrChange>
          </w:tcPr>
          <w:p w14:paraId="7E0A10E2" w14:textId="77777777" w:rsidR="00BB0D24" w:rsidRPr="004E39D9" w:rsidRDefault="00BB0D24" w:rsidP="004E39D9">
            <w:pPr>
              <w:spacing w:line="276" w:lineRule="auto"/>
              <w:jc w:val="center"/>
              <w:rPr>
                <w:ins w:id="2127" w:author="Autor" w:date="2021-04-20T14:52:00Z"/>
                <w:rFonts w:ascii="Ebrima" w:hAnsi="Ebrima" w:cs="Calibri"/>
                <w:color w:val="000000"/>
                <w:sz w:val="22"/>
                <w:szCs w:val="22"/>
              </w:rPr>
            </w:pPr>
            <w:ins w:id="212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129" w:author="Autor" w:date="2021-04-20T14:52:00Z">
              <w:tcPr>
                <w:tcW w:w="1696" w:type="dxa"/>
                <w:gridSpan w:val="3"/>
                <w:tcBorders>
                  <w:top w:val="nil"/>
                  <w:left w:val="nil"/>
                  <w:bottom w:val="nil"/>
                  <w:right w:val="nil"/>
                </w:tcBorders>
                <w:shd w:val="clear" w:color="000000" w:fill="FFFFFF"/>
                <w:noWrap/>
                <w:vAlign w:val="center"/>
                <w:hideMark/>
              </w:tcPr>
            </w:tcPrChange>
          </w:tcPr>
          <w:p w14:paraId="6336A4F0" w14:textId="77777777" w:rsidR="00BB0D24" w:rsidRPr="004E39D9" w:rsidRDefault="00BB0D24" w:rsidP="004E39D9">
            <w:pPr>
              <w:spacing w:line="276" w:lineRule="auto"/>
              <w:jc w:val="center"/>
              <w:rPr>
                <w:ins w:id="2130" w:author="Autor" w:date="2021-04-20T14:52:00Z"/>
                <w:rFonts w:ascii="Ebrima" w:hAnsi="Ebrima" w:cs="Calibri"/>
                <w:color w:val="000000"/>
                <w:sz w:val="22"/>
                <w:szCs w:val="22"/>
              </w:rPr>
            </w:pPr>
            <w:ins w:id="213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132" w:author="Autor" w:date="2021-04-20T14:52:00Z">
              <w:tcPr>
                <w:tcW w:w="1316" w:type="dxa"/>
                <w:tcBorders>
                  <w:top w:val="nil"/>
                  <w:left w:val="nil"/>
                  <w:bottom w:val="nil"/>
                  <w:right w:val="nil"/>
                </w:tcBorders>
                <w:shd w:val="clear" w:color="000000" w:fill="FFFFFF"/>
                <w:noWrap/>
                <w:vAlign w:val="center"/>
                <w:hideMark/>
              </w:tcPr>
            </w:tcPrChange>
          </w:tcPr>
          <w:p w14:paraId="42626853" w14:textId="77777777" w:rsidR="00BB0D24" w:rsidRPr="004E39D9" w:rsidRDefault="00BB0D24" w:rsidP="004E39D9">
            <w:pPr>
              <w:spacing w:line="276" w:lineRule="auto"/>
              <w:jc w:val="center"/>
              <w:rPr>
                <w:ins w:id="2133" w:author="Autor" w:date="2021-04-20T14:52:00Z"/>
                <w:rFonts w:ascii="Ebrima" w:hAnsi="Ebrima" w:cs="Calibri"/>
                <w:color w:val="000000"/>
                <w:sz w:val="22"/>
                <w:szCs w:val="22"/>
              </w:rPr>
            </w:pPr>
            <w:ins w:id="213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135" w:author="Autor" w:date="2021-04-20T14:52:00Z">
              <w:tcPr>
                <w:tcW w:w="976" w:type="dxa"/>
                <w:gridSpan w:val="2"/>
                <w:tcBorders>
                  <w:top w:val="nil"/>
                  <w:left w:val="nil"/>
                  <w:bottom w:val="nil"/>
                  <w:right w:val="nil"/>
                </w:tcBorders>
                <w:shd w:val="clear" w:color="000000" w:fill="FFFFFF"/>
                <w:noWrap/>
                <w:vAlign w:val="center"/>
                <w:hideMark/>
              </w:tcPr>
            </w:tcPrChange>
          </w:tcPr>
          <w:p w14:paraId="54490986" w14:textId="77777777" w:rsidR="00BB0D24" w:rsidRPr="004E39D9" w:rsidRDefault="00BB0D24" w:rsidP="004E39D9">
            <w:pPr>
              <w:spacing w:line="276" w:lineRule="auto"/>
              <w:jc w:val="center"/>
              <w:rPr>
                <w:ins w:id="2136" w:author="Autor" w:date="2021-04-20T14:52:00Z"/>
                <w:rFonts w:ascii="Ebrima" w:hAnsi="Ebrima" w:cs="Calibri"/>
                <w:color w:val="000000"/>
                <w:sz w:val="22"/>
                <w:szCs w:val="22"/>
              </w:rPr>
            </w:pPr>
            <w:ins w:id="2137" w:author="Autor" w:date="2021-04-20T14:52:00Z">
              <w:r w:rsidRPr="004E39D9">
                <w:rPr>
                  <w:rFonts w:ascii="Ebrima" w:hAnsi="Ebrima" w:cs="Calibri"/>
                  <w:color w:val="000000"/>
                  <w:sz w:val="22"/>
                  <w:szCs w:val="22"/>
                </w:rPr>
                <w:t>22,28%</w:t>
              </w:r>
            </w:ins>
          </w:p>
        </w:tc>
      </w:tr>
      <w:tr w:rsidR="00BB0D24" w:rsidRPr="004E39D9" w14:paraId="47C05FE7" w14:textId="77777777" w:rsidTr="00BB0D24">
        <w:tblPrEx>
          <w:tblW w:w="5000" w:type="pct"/>
          <w:tblCellMar>
            <w:left w:w="70" w:type="dxa"/>
            <w:right w:w="70" w:type="dxa"/>
          </w:tblCellMar>
          <w:tblPrExChange w:id="2138" w:author="Autor" w:date="2021-04-20T14:52:00Z">
            <w:tblPrEx>
              <w:tblW w:w="7076" w:type="dxa"/>
              <w:tblCellMar>
                <w:left w:w="70" w:type="dxa"/>
                <w:right w:w="70" w:type="dxa"/>
              </w:tblCellMar>
            </w:tblPrEx>
          </w:tblPrExChange>
        </w:tblPrEx>
        <w:trPr>
          <w:trHeight w:val="300"/>
          <w:ins w:id="2139" w:author="Autor" w:date="2021-04-20T14:52:00Z"/>
          <w:trPrChange w:id="214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41" w:author="Autor" w:date="2021-04-20T14:52:00Z">
              <w:tcPr>
                <w:tcW w:w="976" w:type="dxa"/>
                <w:gridSpan w:val="2"/>
                <w:tcBorders>
                  <w:top w:val="nil"/>
                  <w:left w:val="nil"/>
                  <w:bottom w:val="nil"/>
                  <w:right w:val="nil"/>
                </w:tcBorders>
                <w:shd w:val="clear" w:color="000000" w:fill="FFFFFF"/>
                <w:noWrap/>
                <w:vAlign w:val="center"/>
                <w:hideMark/>
              </w:tcPr>
            </w:tcPrChange>
          </w:tcPr>
          <w:p w14:paraId="2AE975A9" w14:textId="77777777" w:rsidR="00BB0D24" w:rsidRPr="004E39D9" w:rsidRDefault="00BB0D24" w:rsidP="004E39D9">
            <w:pPr>
              <w:spacing w:line="276" w:lineRule="auto"/>
              <w:jc w:val="center"/>
              <w:rPr>
                <w:ins w:id="2142" w:author="Autor" w:date="2021-04-20T14:52:00Z"/>
                <w:rFonts w:ascii="Ebrima" w:hAnsi="Ebrima" w:cs="Calibri"/>
                <w:color w:val="000000"/>
                <w:sz w:val="22"/>
                <w:szCs w:val="22"/>
              </w:rPr>
            </w:pPr>
            <w:ins w:id="2143" w:author="Autor" w:date="2021-04-20T14:52:00Z">
              <w:r w:rsidRPr="004E39D9">
                <w:rPr>
                  <w:rFonts w:ascii="Ebrima" w:hAnsi="Ebrima" w:cs="Calibri"/>
                  <w:color w:val="000000"/>
                  <w:sz w:val="22"/>
                  <w:szCs w:val="22"/>
                </w:rPr>
                <w:t>42</w:t>
              </w:r>
            </w:ins>
          </w:p>
        </w:tc>
        <w:tc>
          <w:tcPr>
            <w:tcW w:w="897" w:type="pct"/>
            <w:tcBorders>
              <w:top w:val="nil"/>
              <w:left w:val="nil"/>
              <w:bottom w:val="nil"/>
              <w:right w:val="nil"/>
            </w:tcBorders>
            <w:shd w:val="clear" w:color="000000" w:fill="FFFFFF"/>
            <w:noWrap/>
            <w:vAlign w:val="center"/>
            <w:hideMark/>
            <w:tcPrChange w:id="2144" w:author="Autor" w:date="2021-04-20T14:52:00Z">
              <w:tcPr>
                <w:tcW w:w="1136" w:type="dxa"/>
                <w:gridSpan w:val="2"/>
                <w:tcBorders>
                  <w:top w:val="nil"/>
                  <w:left w:val="nil"/>
                  <w:bottom w:val="nil"/>
                  <w:right w:val="nil"/>
                </w:tcBorders>
                <w:shd w:val="clear" w:color="000000" w:fill="FFFFFF"/>
                <w:noWrap/>
                <w:vAlign w:val="center"/>
                <w:hideMark/>
              </w:tcPr>
            </w:tcPrChange>
          </w:tcPr>
          <w:p w14:paraId="59539EA6" w14:textId="77777777" w:rsidR="00BB0D24" w:rsidRPr="004E39D9" w:rsidRDefault="00BB0D24" w:rsidP="004E39D9">
            <w:pPr>
              <w:spacing w:line="276" w:lineRule="auto"/>
              <w:jc w:val="center"/>
              <w:rPr>
                <w:ins w:id="2145" w:author="Autor" w:date="2021-04-20T14:52:00Z"/>
                <w:rFonts w:ascii="Ebrima" w:hAnsi="Ebrima" w:cs="Calibri"/>
                <w:color w:val="000000"/>
                <w:sz w:val="22"/>
                <w:szCs w:val="22"/>
              </w:rPr>
            </w:pPr>
            <w:ins w:id="2146" w:author="Autor" w:date="2021-04-20T14:52:00Z">
              <w:r w:rsidRPr="004E39D9">
                <w:rPr>
                  <w:rFonts w:ascii="Ebrima" w:hAnsi="Ebrima" w:cs="Calibri"/>
                  <w:color w:val="000000"/>
                  <w:sz w:val="22"/>
                  <w:szCs w:val="22"/>
                </w:rPr>
                <w:t>20/09/2024</w:t>
              </w:r>
            </w:ins>
          </w:p>
        </w:tc>
        <w:tc>
          <w:tcPr>
            <w:tcW w:w="674" w:type="pct"/>
            <w:tcBorders>
              <w:top w:val="nil"/>
              <w:left w:val="nil"/>
              <w:bottom w:val="nil"/>
              <w:right w:val="nil"/>
            </w:tcBorders>
            <w:shd w:val="clear" w:color="000000" w:fill="FFFFFF"/>
            <w:noWrap/>
            <w:vAlign w:val="center"/>
            <w:hideMark/>
            <w:tcPrChange w:id="2147" w:author="Autor" w:date="2021-04-20T14:52:00Z">
              <w:tcPr>
                <w:tcW w:w="976" w:type="dxa"/>
                <w:tcBorders>
                  <w:top w:val="nil"/>
                  <w:left w:val="nil"/>
                  <w:bottom w:val="nil"/>
                  <w:right w:val="nil"/>
                </w:tcBorders>
                <w:shd w:val="clear" w:color="000000" w:fill="FFFFFF"/>
                <w:noWrap/>
                <w:vAlign w:val="center"/>
                <w:hideMark/>
              </w:tcPr>
            </w:tcPrChange>
          </w:tcPr>
          <w:p w14:paraId="77FA205E" w14:textId="77777777" w:rsidR="00BB0D24" w:rsidRPr="004E39D9" w:rsidRDefault="00BB0D24" w:rsidP="004E39D9">
            <w:pPr>
              <w:spacing w:line="276" w:lineRule="auto"/>
              <w:jc w:val="center"/>
              <w:rPr>
                <w:ins w:id="2148" w:author="Autor" w:date="2021-04-20T14:52:00Z"/>
                <w:rFonts w:ascii="Ebrima" w:hAnsi="Ebrima" w:cs="Calibri"/>
                <w:color w:val="000000"/>
                <w:sz w:val="22"/>
                <w:szCs w:val="22"/>
              </w:rPr>
            </w:pPr>
            <w:ins w:id="214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150" w:author="Autor" w:date="2021-04-20T14:52:00Z">
              <w:tcPr>
                <w:tcW w:w="1696" w:type="dxa"/>
                <w:gridSpan w:val="3"/>
                <w:tcBorders>
                  <w:top w:val="nil"/>
                  <w:left w:val="nil"/>
                  <w:bottom w:val="nil"/>
                  <w:right w:val="nil"/>
                </w:tcBorders>
                <w:shd w:val="clear" w:color="000000" w:fill="FFFFFF"/>
                <w:noWrap/>
                <w:vAlign w:val="center"/>
                <w:hideMark/>
              </w:tcPr>
            </w:tcPrChange>
          </w:tcPr>
          <w:p w14:paraId="51B89CB9" w14:textId="77777777" w:rsidR="00BB0D24" w:rsidRPr="004E39D9" w:rsidRDefault="00BB0D24" w:rsidP="004E39D9">
            <w:pPr>
              <w:spacing w:line="276" w:lineRule="auto"/>
              <w:jc w:val="center"/>
              <w:rPr>
                <w:ins w:id="2151" w:author="Autor" w:date="2021-04-20T14:52:00Z"/>
                <w:rFonts w:ascii="Ebrima" w:hAnsi="Ebrima" w:cs="Calibri"/>
                <w:color w:val="000000"/>
                <w:sz w:val="22"/>
                <w:szCs w:val="22"/>
              </w:rPr>
            </w:pPr>
            <w:ins w:id="215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153" w:author="Autor" w:date="2021-04-20T14:52:00Z">
              <w:tcPr>
                <w:tcW w:w="1316" w:type="dxa"/>
                <w:tcBorders>
                  <w:top w:val="nil"/>
                  <w:left w:val="nil"/>
                  <w:bottom w:val="nil"/>
                  <w:right w:val="nil"/>
                </w:tcBorders>
                <w:shd w:val="clear" w:color="000000" w:fill="FFFFFF"/>
                <w:noWrap/>
                <w:vAlign w:val="center"/>
                <w:hideMark/>
              </w:tcPr>
            </w:tcPrChange>
          </w:tcPr>
          <w:p w14:paraId="326158AC" w14:textId="77777777" w:rsidR="00BB0D24" w:rsidRPr="004E39D9" w:rsidRDefault="00BB0D24" w:rsidP="004E39D9">
            <w:pPr>
              <w:spacing w:line="276" w:lineRule="auto"/>
              <w:jc w:val="center"/>
              <w:rPr>
                <w:ins w:id="2154" w:author="Autor" w:date="2021-04-20T14:52:00Z"/>
                <w:rFonts w:ascii="Ebrima" w:hAnsi="Ebrima" w:cs="Calibri"/>
                <w:color w:val="000000"/>
                <w:sz w:val="22"/>
                <w:szCs w:val="22"/>
              </w:rPr>
            </w:pPr>
            <w:ins w:id="215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156" w:author="Autor" w:date="2021-04-20T14:52:00Z">
              <w:tcPr>
                <w:tcW w:w="976" w:type="dxa"/>
                <w:gridSpan w:val="2"/>
                <w:tcBorders>
                  <w:top w:val="nil"/>
                  <w:left w:val="nil"/>
                  <w:bottom w:val="nil"/>
                  <w:right w:val="nil"/>
                </w:tcBorders>
                <w:shd w:val="clear" w:color="000000" w:fill="FFFFFF"/>
                <w:noWrap/>
                <w:vAlign w:val="center"/>
                <w:hideMark/>
              </w:tcPr>
            </w:tcPrChange>
          </w:tcPr>
          <w:p w14:paraId="5B9394CD" w14:textId="77777777" w:rsidR="00BB0D24" w:rsidRPr="004E39D9" w:rsidRDefault="00BB0D24" w:rsidP="004E39D9">
            <w:pPr>
              <w:spacing w:line="276" w:lineRule="auto"/>
              <w:jc w:val="center"/>
              <w:rPr>
                <w:ins w:id="2157" w:author="Autor" w:date="2021-04-20T14:52:00Z"/>
                <w:rFonts w:ascii="Ebrima" w:hAnsi="Ebrima" w:cs="Calibri"/>
                <w:color w:val="000000"/>
                <w:sz w:val="22"/>
                <w:szCs w:val="22"/>
              </w:rPr>
            </w:pPr>
            <w:ins w:id="2158" w:author="Autor" w:date="2021-04-20T14:52:00Z">
              <w:r w:rsidRPr="004E39D9">
                <w:rPr>
                  <w:rFonts w:ascii="Ebrima" w:hAnsi="Ebrima" w:cs="Calibri"/>
                  <w:color w:val="000000"/>
                  <w:sz w:val="22"/>
                  <w:szCs w:val="22"/>
                </w:rPr>
                <w:t>22,83%</w:t>
              </w:r>
            </w:ins>
          </w:p>
        </w:tc>
      </w:tr>
      <w:tr w:rsidR="00BB0D24" w:rsidRPr="004E39D9" w14:paraId="17306821" w14:textId="77777777" w:rsidTr="00BB0D24">
        <w:tblPrEx>
          <w:tblW w:w="5000" w:type="pct"/>
          <w:tblCellMar>
            <w:left w:w="70" w:type="dxa"/>
            <w:right w:w="70" w:type="dxa"/>
          </w:tblCellMar>
          <w:tblPrExChange w:id="2159" w:author="Autor" w:date="2021-04-20T14:52:00Z">
            <w:tblPrEx>
              <w:tblW w:w="7076" w:type="dxa"/>
              <w:tblCellMar>
                <w:left w:w="70" w:type="dxa"/>
                <w:right w:w="70" w:type="dxa"/>
              </w:tblCellMar>
            </w:tblPrEx>
          </w:tblPrExChange>
        </w:tblPrEx>
        <w:trPr>
          <w:trHeight w:val="300"/>
          <w:ins w:id="2160" w:author="Autor" w:date="2021-04-20T14:52:00Z"/>
          <w:trPrChange w:id="216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62" w:author="Autor" w:date="2021-04-20T14:52:00Z">
              <w:tcPr>
                <w:tcW w:w="976" w:type="dxa"/>
                <w:gridSpan w:val="2"/>
                <w:tcBorders>
                  <w:top w:val="nil"/>
                  <w:left w:val="nil"/>
                  <w:bottom w:val="nil"/>
                  <w:right w:val="nil"/>
                </w:tcBorders>
                <w:shd w:val="clear" w:color="000000" w:fill="FFFFFF"/>
                <w:noWrap/>
                <w:vAlign w:val="center"/>
                <w:hideMark/>
              </w:tcPr>
            </w:tcPrChange>
          </w:tcPr>
          <w:p w14:paraId="3A2BFC2E" w14:textId="77777777" w:rsidR="00BB0D24" w:rsidRPr="004E39D9" w:rsidRDefault="00BB0D24" w:rsidP="004E39D9">
            <w:pPr>
              <w:spacing w:line="276" w:lineRule="auto"/>
              <w:jc w:val="center"/>
              <w:rPr>
                <w:ins w:id="2163" w:author="Autor" w:date="2021-04-20T14:52:00Z"/>
                <w:rFonts w:ascii="Ebrima" w:hAnsi="Ebrima" w:cs="Calibri"/>
                <w:color w:val="000000"/>
                <w:sz w:val="22"/>
                <w:szCs w:val="22"/>
              </w:rPr>
            </w:pPr>
            <w:ins w:id="2164" w:author="Autor" w:date="2021-04-20T14:52:00Z">
              <w:r w:rsidRPr="004E39D9">
                <w:rPr>
                  <w:rFonts w:ascii="Ebrima" w:hAnsi="Ebrima" w:cs="Calibri"/>
                  <w:color w:val="000000"/>
                  <w:sz w:val="22"/>
                  <w:szCs w:val="22"/>
                </w:rPr>
                <w:t>43</w:t>
              </w:r>
            </w:ins>
          </w:p>
        </w:tc>
        <w:tc>
          <w:tcPr>
            <w:tcW w:w="897" w:type="pct"/>
            <w:tcBorders>
              <w:top w:val="nil"/>
              <w:left w:val="nil"/>
              <w:bottom w:val="nil"/>
              <w:right w:val="nil"/>
            </w:tcBorders>
            <w:shd w:val="clear" w:color="000000" w:fill="FFFFFF"/>
            <w:noWrap/>
            <w:vAlign w:val="center"/>
            <w:hideMark/>
            <w:tcPrChange w:id="2165" w:author="Autor" w:date="2021-04-20T14:52:00Z">
              <w:tcPr>
                <w:tcW w:w="1136" w:type="dxa"/>
                <w:gridSpan w:val="2"/>
                <w:tcBorders>
                  <w:top w:val="nil"/>
                  <w:left w:val="nil"/>
                  <w:bottom w:val="nil"/>
                  <w:right w:val="nil"/>
                </w:tcBorders>
                <w:shd w:val="clear" w:color="000000" w:fill="FFFFFF"/>
                <w:noWrap/>
                <w:vAlign w:val="center"/>
                <w:hideMark/>
              </w:tcPr>
            </w:tcPrChange>
          </w:tcPr>
          <w:p w14:paraId="447653B1" w14:textId="77777777" w:rsidR="00BB0D24" w:rsidRPr="004E39D9" w:rsidRDefault="00BB0D24" w:rsidP="004E39D9">
            <w:pPr>
              <w:spacing w:line="276" w:lineRule="auto"/>
              <w:jc w:val="center"/>
              <w:rPr>
                <w:ins w:id="2166" w:author="Autor" w:date="2021-04-20T14:52:00Z"/>
                <w:rFonts w:ascii="Ebrima" w:hAnsi="Ebrima" w:cs="Calibri"/>
                <w:color w:val="000000"/>
                <w:sz w:val="22"/>
                <w:szCs w:val="22"/>
              </w:rPr>
            </w:pPr>
            <w:ins w:id="2167" w:author="Autor" w:date="2021-04-20T14:52:00Z">
              <w:r w:rsidRPr="004E39D9">
                <w:rPr>
                  <w:rFonts w:ascii="Ebrima" w:hAnsi="Ebrima" w:cs="Calibri"/>
                  <w:color w:val="000000"/>
                  <w:sz w:val="22"/>
                  <w:szCs w:val="22"/>
                </w:rPr>
                <w:t>20/10/2024</w:t>
              </w:r>
            </w:ins>
          </w:p>
        </w:tc>
        <w:tc>
          <w:tcPr>
            <w:tcW w:w="674" w:type="pct"/>
            <w:tcBorders>
              <w:top w:val="nil"/>
              <w:left w:val="nil"/>
              <w:bottom w:val="nil"/>
              <w:right w:val="nil"/>
            </w:tcBorders>
            <w:shd w:val="clear" w:color="000000" w:fill="FFFFFF"/>
            <w:noWrap/>
            <w:vAlign w:val="center"/>
            <w:hideMark/>
            <w:tcPrChange w:id="2168" w:author="Autor" w:date="2021-04-20T14:52:00Z">
              <w:tcPr>
                <w:tcW w:w="976" w:type="dxa"/>
                <w:tcBorders>
                  <w:top w:val="nil"/>
                  <w:left w:val="nil"/>
                  <w:bottom w:val="nil"/>
                  <w:right w:val="nil"/>
                </w:tcBorders>
                <w:shd w:val="clear" w:color="000000" w:fill="FFFFFF"/>
                <w:noWrap/>
                <w:vAlign w:val="center"/>
                <w:hideMark/>
              </w:tcPr>
            </w:tcPrChange>
          </w:tcPr>
          <w:p w14:paraId="0A75851F" w14:textId="77777777" w:rsidR="00BB0D24" w:rsidRPr="004E39D9" w:rsidRDefault="00BB0D24" w:rsidP="004E39D9">
            <w:pPr>
              <w:spacing w:line="276" w:lineRule="auto"/>
              <w:jc w:val="center"/>
              <w:rPr>
                <w:ins w:id="2169" w:author="Autor" w:date="2021-04-20T14:52:00Z"/>
                <w:rFonts w:ascii="Ebrima" w:hAnsi="Ebrima" w:cs="Calibri"/>
                <w:color w:val="000000"/>
                <w:sz w:val="22"/>
                <w:szCs w:val="22"/>
              </w:rPr>
            </w:pPr>
            <w:ins w:id="217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171" w:author="Autor" w:date="2021-04-20T14:52:00Z">
              <w:tcPr>
                <w:tcW w:w="1696" w:type="dxa"/>
                <w:gridSpan w:val="3"/>
                <w:tcBorders>
                  <w:top w:val="nil"/>
                  <w:left w:val="nil"/>
                  <w:bottom w:val="nil"/>
                  <w:right w:val="nil"/>
                </w:tcBorders>
                <w:shd w:val="clear" w:color="000000" w:fill="FFFFFF"/>
                <w:noWrap/>
                <w:vAlign w:val="center"/>
                <w:hideMark/>
              </w:tcPr>
            </w:tcPrChange>
          </w:tcPr>
          <w:p w14:paraId="5980A53E" w14:textId="77777777" w:rsidR="00BB0D24" w:rsidRPr="004E39D9" w:rsidRDefault="00BB0D24" w:rsidP="004E39D9">
            <w:pPr>
              <w:spacing w:line="276" w:lineRule="auto"/>
              <w:jc w:val="center"/>
              <w:rPr>
                <w:ins w:id="2172" w:author="Autor" w:date="2021-04-20T14:52:00Z"/>
                <w:rFonts w:ascii="Ebrima" w:hAnsi="Ebrima" w:cs="Calibri"/>
                <w:color w:val="000000"/>
                <w:sz w:val="22"/>
                <w:szCs w:val="22"/>
              </w:rPr>
            </w:pPr>
            <w:ins w:id="217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174" w:author="Autor" w:date="2021-04-20T14:52:00Z">
              <w:tcPr>
                <w:tcW w:w="1316" w:type="dxa"/>
                <w:tcBorders>
                  <w:top w:val="nil"/>
                  <w:left w:val="nil"/>
                  <w:bottom w:val="nil"/>
                  <w:right w:val="nil"/>
                </w:tcBorders>
                <w:shd w:val="clear" w:color="000000" w:fill="FFFFFF"/>
                <w:noWrap/>
                <w:vAlign w:val="center"/>
                <w:hideMark/>
              </w:tcPr>
            </w:tcPrChange>
          </w:tcPr>
          <w:p w14:paraId="37501118" w14:textId="77777777" w:rsidR="00BB0D24" w:rsidRPr="004E39D9" w:rsidRDefault="00BB0D24" w:rsidP="004E39D9">
            <w:pPr>
              <w:spacing w:line="276" w:lineRule="auto"/>
              <w:jc w:val="center"/>
              <w:rPr>
                <w:ins w:id="2175" w:author="Autor" w:date="2021-04-20T14:52:00Z"/>
                <w:rFonts w:ascii="Ebrima" w:hAnsi="Ebrima" w:cs="Calibri"/>
                <w:color w:val="000000"/>
                <w:sz w:val="22"/>
                <w:szCs w:val="22"/>
              </w:rPr>
            </w:pPr>
            <w:ins w:id="217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177" w:author="Autor" w:date="2021-04-20T14:52:00Z">
              <w:tcPr>
                <w:tcW w:w="976" w:type="dxa"/>
                <w:gridSpan w:val="2"/>
                <w:tcBorders>
                  <w:top w:val="nil"/>
                  <w:left w:val="nil"/>
                  <w:bottom w:val="nil"/>
                  <w:right w:val="nil"/>
                </w:tcBorders>
                <w:shd w:val="clear" w:color="000000" w:fill="FFFFFF"/>
                <w:noWrap/>
                <w:vAlign w:val="center"/>
                <w:hideMark/>
              </w:tcPr>
            </w:tcPrChange>
          </w:tcPr>
          <w:p w14:paraId="15AC89D5" w14:textId="77777777" w:rsidR="00BB0D24" w:rsidRPr="004E39D9" w:rsidRDefault="00BB0D24" w:rsidP="004E39D9">
            <w:pPr>
              <w:spacing w:line="276" w:lineRule="auto"/>
              <w:jc w:val="center"/>
              <w:rPr>
                <w:ins w:id="2178" w:author="Autor" w:date="2021-04-20T14:52:00Z"/>
                <w:rFonts w:ascii="Ebrima" w:hAnsi="Ebrima" w:cs="Calibri"/>
                <w:color w:val="000000"/>
                <w:sz w:val="22"/>
                <w:szCs w:val="22"/>
              </w:rPr>
            </w:pPr>
            <w:ins w:id="2179" w:author="Autor" w:date="2021-04-20T14:52:00Z">
              <w:r w:rsidRPr="004E39D9">
                <w:rPr>
                  <w:rFonts w:ascii="Ebrima" w:hAnsi="Ebrima" w:cs="Calibri"/>
                  <w:color w:val="000000"/>
                  <w:sz w:val="22"/>
                  <w:szCs w:val="22"/>
                </w:rPr>
                <w:t>23,37%</w:t>
              </w:r>
            </w:ins>
          </w:p>
        </w:tc>
      </w:tr>
      <w:tr w:rsidR="00BB0D24" w:rsidRPr="004E39D9" w14:paraId="66B953EE" w14:textId="77777777" w:rsidTr="00BB0D24">
        <w:tblPrEx>
          <w:tblW w:w="5000" w:type="pct"/>
          <w:tblCellMar>
            <w:left w:w="70" w:type="dxa"/>
            <w:right w:w="70" w:type="dxa"/>
          </w:tblCellMar>
          <w:tblPrExChange w:id="2180" w:author="Autor" w:date="2021-04-20T14:52:00Z">
            <w:tblPrEx>
              <w:tblW w:w="7076" w:type="dxa"/>
              <w:tblCellMar>
                <w:left w:w="70" w:type="dxa"/>
                <w:right w:w="70" w:type="dxa"/>
              </w:tblCellMar>
            </w:tblPrEx>
          </w:tblPrExChange>
        </w:tblPrEx>
        <w:trPr>
          <w:trHeight w:val="300"/>
          <w:ins w:id="2181" w:author="Autor" w:date="2021-04-20T14:52:00Z"/>
          <w:trPrChange w:id="218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183" w:author="Autor" w:date="2021-04-20T14:52:00Z">
              <w:tcPr>
                <w:tcW w:w="976" w:type="dxa"/>
                <w:gridSpan w:val="2"/>
                <w:tcBorders>
                  <w:top w:val="nil"/>
                  <w:left w:val="nil"/>
                  <w:bottom w:val="nil"/>
                  <w:right w:val="nil"/>
                </w:tcBorders>
                <w:shd w:val="clear" w:color="000000" w:fill="FFFFFF"/>
                <w:noWrap/>
                <w:vAlign w:val="center"/>
                <w:hideMark/>
              </w:tcPr>
            </w:tcPrChange>
          </w:tcPr>
          <w:p w14:paraId="371772DC" w14:textId="77777777" w:rsidR="00BB0D24" w:rsidRPr="004E39D9" w:rsidRDefault="00BB0D24" w:rsidP="004E39D9">
            <w:pPr>
              <w:spacing w:line="276" w:lineRule="auto"/>
              <w:jc w:val="center"/>
              <w:rPr>
                <w:ins w:id="2184" w:author="Autor" w:date="2021-04-20T14:52:00Z"/>
                <w:rFonts w:ascii="Ebrima" w:hAnsi="Ebrima" w:cs="Calibri"/>
                <w:color w:val="000000"/>
                <w:sz w:val="22"/>
                <w:szCs w:val="22"/>
              </w:rPr>
            </w:pPr>
            <w:ins w:id="2185" w:author="Autor" w:date="2021-04-20T14:52:00Z">
              <w:r w:rsidRPr="004E39D9">
                <w:rPr>
                  <w:rFonts w:ascii="Ebrima" w:hAnsi="Ebrima" w:cs="Calibri"/>
                  <w:color w:val="000000"/>
                  <w:sz w:val="22"/>
                  <w:szCs w:val="22"/>
                </w:rPr>
                <w:t>44</w:t>
              </w:r>
            </w:ins>
          </w:p>
        </w:tc>
        <w:tc>
          <w:tcPr>
            <w:tcW w:w="897" w:type="pct"/>
            <w:tcBorders>
              <w:top w:val="nil"/>
              <w:left w:val="nil"/>
              <w:bottom w:val="nil"/>
              <w:right w:val="nil"/>
            </w:tcBorders>
            <w:shd w:val="clear" w:color="000000" w:fill="FFFFFF"/>
            <w:noWrap/>
            <w:vAlign w:val="center"/>
            <w:hideMark/>
            <w:tcPrChange w:id="2186" w:author="Autor" w:date="2021-04-20T14:52:00Z">
              <w:tcPr>
                <w:tcW w:w="1136" w:type="dxa"/>
                <w:gridSpan w:val="2"/>
                <w:tcBorders>
                  <w:top w:val="nil"/>
                  <w:left w:val="nil"/>
                  <w:bottom w:val="nil"/>
                  <w:right w:val="nil"/>
                </w:tcBorders>
                <w:shd w:val="clear" w:color="000000" w:fill="FFFFFF"/>
                <w:noWrap/>
                <w:vAlign w:val="center"/>
                <w:hideMark/>
              </w:tcPr>
            </w:tcPrChange>
          </w:tcPr>
          <w:p w14:paraId="199E3698" w14:textId="77777777" w:rsidR="00BB0D24" w:rsidRPr="004E39D9" w:rsidRDefault="00BB0D24" w:rsidP="004E39D9">
            <w:pPr>
              <w:spacing w:line="276" w:lineRule="auto"/>
              <w:jc w:val="center"/>
              <w:rPr>
                <w:ins w:id="2187" w:author="Autor" w:date="2021-04-20T14:52:00Z"/>
                <w:rFonts w:ascii="Ebrima" w:hAnsi="Ebrima" w:cs="Calibri"/>
                <w:color w:val="000000"/>
                <w:sz w:val="22"/>
                <w:szCs w:val="22"/>
              </w:rPr>
            </w:pPr>
            <w:ins w:id="2188" w:author="Autor" w:date="2021-04-20T14:52:00Z">
              <w:r w:rsidRPr="004E39D9">
                <w:rPr>
                  <w:rFonts w:ascii="Ebrima" w:hAnsi="Ebrima" w:cs="Calibri"/>
                  <w:color w:val="000000"/>
                  <w:sz w:val="22"/>
                  <w:szCs w:val="22"/>
                </w:rPr>
                <w:t>20/11/2024</w:t>
              </w:r>
            </w:ins>
          </w:p>
        </w:tc>
        <w:tc>
          <w:tcPr>
            <w:tcW w:w="674" w:type="pct"/>
            <w:tcBorders>
              <w:top w:val="nil"/>
              <w:left w:val="nil"/>
              <w:bottom w:val="nil"/>
              <w:right w:val="nil"/>
            </w:tcBorders>
            <w:shd w:val="clear" w:color="000000" w:fill="FFFFFF"/>
            <w:noWrap/>
            <w:vAlign w:val="center"/>
            <w:hideMark/>
            <w:tcPrChange w:id="2189" w:author="Autor" w:date="2021-04-20T14:52:00Z">
              <w:tcPr>
                <w:tcW w:w="976" w:type="dxa"/>
                <w:tcBorders>
                  <w:top w:val="nil"/>
                  <w:left w:val="nil"/>
                  <w:bottom w:val="nil"/>
                  <w:right w:val="nil"/>
                </w:tcBorders>
                <w:shd w:val="clear" w:color="000000" w:fill="FFFFFF"/>
                <w:noWrap/>
                <w:vAlign w:val="center"/>
                <w:hideMark/>
              </w:tcPr>
            </w:tcPrChange>
          </w:tcPr>
          <w:p w14:paraId="65A1226F" w14:textId="77777777" w:rsidR="00BB0D24" w:rsidRPr="004E39D9" w:rsidRDefault="00BB0D24" w:rsidP="004E39D9">
            <w:pPr>
              <w:spacing w:line="276" w:lineRule="auto"/>
              <w:jc w:val="center"/>
              <w:rPr>
                <w:ins w:id="2190" w:author="Autor" w:date="2021-04-20T14:52:00Z"/>
                <w:rFonts w:ascii="Ebrima" w:hAnsi="Ebrima" w:cs="Calibri"/>
                <w:color w:val="000000"/>
                <w:sz w:val="22"/>
                <w:szCs w:val="22"/>
              </w:rPr>
            </w:pPr>
            <w:ins w:id="219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192" w:author="Autor" w:date="2021-04-20T14:52:00Z">
              <w:tcPr>
                <w:tcW w:w="1696" w:type="dxa"/>
                <w:gridSpan w:val="3"/>
                <w:tcBorders>
                  <w:top w:val="nil"/>
                  <w:left w:val="nil"/>
                  <w:bottom w:val="nil"/>
                  <w:right w:val="nil"/>
                </w:tcBorders>
                <w:shd w:val="clear" w:color="000000" w:fill="FFFFFF"/>
                <w:noWrap/>
                <w:vAlign w:val="center"/>
                <w:hideMark/>
              </w:tcPr>
            </w:tcPrChange>
          </w:tcPr>
          <w:p w14:paraId="71B2E585" w14:textId="77777777" w:rsidR="00BB0D24" w:rsidRPr="004E39D9" w:rsidRDefault="00BB0D24" w:rsidP="004E39D9">
            <w:pPr>
              <w:spacing w:line="276" w:lineRule="auto"/>
              <w:jc w:val="center"/>
              <w:rPr>
                <w:ins w:id="2193" w:author="Autor" w:date="2021-04-20T14:52:00Z"/>
                <w:rFonts w:ascii="Ebrima" w:hAnsi="Ebrima" w:cs="Calibri"/>
                <w:color w:val="000000"/>
                <w:sz w:val="22"/>
                <w:szCs w:val="22"/>
              </w:rPr>
            </w:pPr>
            <w:ins w:id="219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195" w:author="Autor" w:date="2021-04-20T14:52:00Z">
              <w:tcPr>
                <w:tcW w:w="1316" w:type="dxa"/>
                <w:tcBorders>
                  <w:top w:val="nil"/>
                  <w:left w:val="nil"/>
                  <w:bottom w:val="nil"/>
                  <w:right w:val="nil"/>
                </w:tcBorders>
                <w:shd w:val="clear" w:color="000000" w:fill="FFFFFF"/>
                <w:noWrap/>
                <w:vAlign w:val="center"/>
                <w:hideMark/>
              </w:tcPr>
            </w:tcPrChange>
          </w:tcPr>
          <w:p w14:paraId="771C206A" w14:textId="77777777" w:rsidR="00BB0D24" w:rsidRPr="004E39D9" w:rsidRDefault="00BB0D24" w:rsidP="004E39D9">
            <w:pPr>
              <w:spacing w:line="276" w:lineRule="auto"/>
              <w:jc w:val="center"/>
              <w:rPr>
                <w:ins w:id="2196" w:author="Autor" w:date="2021-04-20T14:52:00Z"/>
                <w:rFonts w:ascii="Ebrima" w:hAnsi="Ebrima" w:cs="Calibri"/>
                <w:color w:val="000000"/>
                <w:sz w:val="22"/>
                <w:szCs w:val="22"/>
              </w:rPr>
            </w:pPr>
            <w:ins w:id="219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198" w:author="Autor" w:date="2021-04-20T14:52:00Z">
              <w:tcPr>
                <w:tcW w:w="976" w:type="dxa"/>
                <w:gridSpan w:val="2"/>
                <w:tcBorders>
                  <w:top w:val="nil"/>
                  <w:left w:val="nil"/>
                  <w:bottom w:val="nil"/>
                  <w:right w:val="nil"/>
                </w:tcBorders>
                <w:shd w:val="clear" w:color="000000" w:fill="FFFFFF"/>
                <w:noWrap/>
                <w:vAlign w:val="center"/>
                <w:hideMark/>
              </w:tcPr>
            </w:tcPrChange>
          </w:tcPr>
          <w:p w14:paraId="0D148184" w14:textId="77777777" w:rsidR="00BB0D24" w:rsidRPr="004E39D9" w:rsidRDefault="00BB0D24" w:rsidP="004E39D9">
            <w:pPr>
              <w:spacing w:line="276" w:lineRule="auto"/>
              <w:jc w:val="center"/>
              <w:rPr>
                <w:ins w:id="2199" w:author="Autor" w:date="2021-04-20T14:52:00Z"/>
                <w:rFonts w:ascii="Ebrima" w:hAnsi="Ebrima" w:cs="Calibri"/>
                <w:color w:val="000000"/>
                <w:sz w:val="22"/>
                <w:szCs w:val="22"/>
              </w:rPr>
            </w:pPr>
            <w:ins w:id="2200" w:author="Autor" w:date="2021-04-20T14:52:00Z">
              <w:r w:rsidRPr="004E39D9">
                <w:rPr>
                  <w:rFonts w:ascii="Ebrima" w:hAnsi="Ebrima" w:cs="Calibri"/>
                  <w:color w:val="000000"/>
                  <w:sz w:val="22"/>
                  <w:szCs w:val="22"/>
                </w:rPr>
                <w:t>23,91%</w:t>
              </w:r>
            </w:ins>
          </w:p>
        </w:tc>
      </w:tr>
      <w:tr w:rsidR="00BB0D24" w:rsidRPr="004E39D9" w14:paraId="3D62B06A" w14:textId="77777777" w:rsidTr="00BB0D24">
        <w:tblPrEx>
          <w:tblW w:w="5000" w:type="pct"/>
          <w:tblCellMar>
            <w:left w:w="70" w:type="dxa"/>
            <w:right w:w="70" w:type="dxa"/>
          </w:tblCellMar>
          <w:tblPrExChange w:id="2201" w:author="Autor" w:date="2021-04-20T14:52:00Z">
            <w:tblPrEx>
              <w:tblW w:w="7076" w:type="dxa"/>
              <w:tblCellMar>
                <w:left w:w="70" w:type="dxa"/>
                <w:right w:w="70" w:type="dxa"/>
              </w:tblCellMar>
            </w:tblPrEx>
          </w:tblPrExChange>
        </w:tblPrEx>
        <w:trPr>
          <w:trHeight w:val="300"/>
          <w:ins w:id="2202" w:author="Autor" w:date="2021-04-20T14:52:00Z"/>
          <w:trPrChange w:id="220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04" w:author="Autor" w:date="2021-04-20T14:52:00Z">
              <w:tcPr>
                <w:tcW w:w="976" w:type="dxa"/>
                <w:gridSpan w:val="2"/>
                <w:tcBorders>
                  <w:top w:val="nil"/>
                  <w:left w:val="nil"/>
                  <w:bottom w:val="nil"/>
                  <w:right w:val="nil"/>
                </w:tcBorders>
                <w:shd w:val="clear" w:color="000000" w:fill="FFFFFF"/>
                <w:noWrap/>
                <w:vAlign w:val="center"/>
                <w:hideMark/>
              </w:tcPr>
            </w:tcPrChange>
          </w:tcPr>
          <w:p w14:paraId="6ED5CD64" w14:textId="77777777" w:rsidR="00BB0D24" w:rsidRPr="004E39D9" w:rsidRDefault="00BB0D24" w:rsidP="004E39D9">
            <w:pPr>
              <w:spacing w:line="276" w:lineRule="auto"/>
              <w:jc w:val="center"/>
              <w:rPr>
                <w:ins w:id="2205" w:author="Autor" w:date="2021-04-20T14:52:00Z"/>
                <w:rFonts w:ascii="Ebrima" w:hAnsi="Ebrima" w:cs="Calibri"/>
                <w:color w:val="000000"/>
                <w:sz w:val="22"/>
                <w:szCs w:val="22"/>
              </w:rPr>
            </w:pPr>
            <w:ins w:id="2206" w:author="Autor" w:date="2021-04-20T14:52:00Z">
              <w:r w:rsidRPr="004E39D9">
                <w:rPr>
                  <w:rFonts w:ascii="Ebrima" w:hAnsi="Ebrima" w:cs="Calibri"/>
                  <w:color w:val="000000"/>
                  <w:sz w:val="22"/>
                  <w:szCs w:val="22"/>
                </w:rPr>
                <w:t>45</w:t>
              </w:r>
            </w:ins>
          </w:p>
        </w:tc>
        <w:tc>
          <w:tcPr>
            <w:tcW w:w="897" w:type="pct"/>
            <w:tcBorders>
              <w:top w:val="nil"/>
              <w:left w:val="nil"/>
              <w:bottom w:val="nil"/>
              <w:right w:val="nil"/>
            </w:tcBorders>
            <w:shd w:val="clear" w:color="000000" w:fill="FFFFFF"/>
            <w:noWrap/>
            <w:vAlign w:val="center"/>
            <w:hideMark/>
            <w:tcPrChange w:id="2207" w:author="Autor" w:date="2021-04-20T14:52:00Z">
              <w:tcPr>
                <w:tcW w:w="1136" w:type="dxa"/>
                <w:gridSpan w:val="2"/>
                <w:tcBorders>
                  <w:top w:val="nil"/>
                  <w:left w:val="nil"/>
                  <w:bottom w:val="nil"/>
                  <w:right w:val="nil"/>
                </w:tcBorders>
                <w:shd w:val="clear" w:color="000000" w:fill="FFFFFF"/>
                <w:noWrap/>
                <w:vAlign w:val="center"/>
                <w:hideMark/>
              </w:tcPr>
            </w:tcPrChange>
          </w:tcPr>
          <w:p w14:paraId="1B355FCE" w14:textId="77777777" w:rsidR="00BB0D24" w:rsidRPr="004E39D9" w:rsidRDefault="00BB0D24" w:rsidP="004E39D9">
            <w:pPr>
              <w:spacing w:line="276" w:lineRule="auto"/>
              <w:jc w:val="center"/>
              <w:rPr>
                <w:ins w:id="2208" w:author="Autor" w:date="2021-04-20T14:52:00Z"/>
                <w:rFonts w:ascii="Ebrima" w:hAnsi="Ebrima" w:cs="Calibri"/>
                <w:color w:val="000000"/>
                <w:sz w:val="22"/>
                <w:szCs w:val="22"/>
              </w:rPr>
            </w:pPr>
            <w:ins w:id="2209" w:author="Autor" w:date="2021-04-20T14:52:00Z">
              <w:r w:rsidRPr="004E39D9">
                <w:rPr>
                  <w:rFonts w:ascii="Ebrima" w:hAnsi="Ebrima" w:cs="Calibri"/>
                  <w:color w:val="000000"/>
                  <w:sz w:val="22"/>
                  <w:szCs w:val="22"/>
                </w:rPr>
                <w:t>20/12/2024</w:t>
              </w:r>
            </w:ins>
          </w:p>
        </w:tc>
        <w:tc>
          <w:tcPr>
            <w:tcW w:w="674" w:type="pct"/>
            <w:tcBorders>
              <w:top w:val="nil"/>
              <w:left w:val="nil"/>
              <w:bottom w:val="nil"/>
              <w:right w:val="nil"/>
            </w:tcBorders>
            <w:shd w:val="clear" w:color="000000" w:fill="FFFFFF"/>
            <w:noWrap/>
            <w:vAlign w:val="center"/>
            <w:hideMark/>
            <w:tcPrChange w:id="2210" w:author="Autor" w:date="2021-04-20T14:52:00Z">
              <w:tcPr>
                <w:tcW w:w="976" w:type="dxa"/>
                <w:tcBorders>
                  <w:top w:val="nil"/>
                  <w:left w:val="nil"/>
                  <w:bottom w:val="nil"/>
                  <w:right w:val="nil"/>
                </w:tcBorders>
                <w:shd w:val="clear" w:color="000000" w:fill="FFFFFF"/>
                <w:noWrap/>
                <w:vAlign w:val="center"/>
                <w:hideMark/>
              </w:tcPr>
            </w:tcPrChange>
          </w:tcPr>
          <w:p w14:paraId="69A919A8" w14:textId="77777777" w:rsidR="00BB0D24" w:rsidRPr="004E39D9" w:rsidRDefault="00BB0D24" w:rsidP="004E39D9">
            <w:pPr>
              <w:spacing w:line="276" w:lineRule="auto"/>
              <w:jc w:val="center"/>
              <w:rPr>
                <w:ins w:id="2211" w:author="Autor" w:date="2021-04-20T14:52:00Z"/>
                <w:rFonts w:ascii="Ebrima" w:hAnsi="Ebrima" w:cs="Calibri"/>
                <w:color w:val="000000"/>
                <w:sz w:val="22"/>
                <w:szCs w:val="22"/>
              </w:rPr>
            </w:pPr>
            <w:ins w:id="221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213" w:author="Autor" w:date="2021-04-20T14:52:00Z">
              <w:tcPr>
                <w:tcW w:w="1696" w:type="dxa"/>
                <w:gridSpan w:val="3"/>
                <w:tcBorders>
                  <w:top w:val="nil"/>
                  <w:left w:val="nil"/>
                  <w:bottom w:val="nil"/>
                  <w:right w:val="nil"/>
                </w:tcBorders>
                <w:shd w:val="clear" w:color="000000" w:fill="FFFFFF"/>
                <w:noWrap/>
                <w:vAlign w:val="center"/>
                <w:hideMark/>
              </w:tcPr>
            </w:tcPrChange>
          </w:tcPr>
          <w:p w14:paraId="174A283C" w14:textId="77777777" w:rsidR="00BB0D24" w:rsidRPr="004E39D9" w:rsidRDefault="00BB0D24" w:rsidP="004E39D9">
            <w:pPr>
              <w:spacing w:line="276" w:lineRule="auto"/>
              <w:jc w:val="center"/>
              <w:rPr>
                <w:ins w:id="2214" w:author="Autor" w:date="2021-04-20T14:52:00Z"/>
                <w:rFonts w:ascii="Ebrima" w:hAnsi="Ebrima" w:cs="Calibri"/>
                <w:color w:val="000000"/>
                <w:sz w:val="22"/>
                <w:szCs w:val="22"/>
              </w:rPr>
            </w:pPr>
            <w:ins w:id="221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216" w:author="Autor" w:date="2021-04-20T14:52:00Z">
              <w:tcPr>
                <w:tcW w:w="1316" w:type="dxa"/>
                <w:tcBorders>
                  <w:top w:val="nil"/>
                  <w:left w:val="nil"/>
                  <w:bottom w:val="nil"/>
                  <w:right w:val="nil"/>
                </w:tcBorders>
                <w:shd w:val="clear" w:color="000000" w:fill="FFFFFF"/>
                <w:noWrap/>
                <w:vAlign w:val="center"/>
                <w:hideMark/>
              </w:tcPr>
            </w:tcPrChange>
          </w:tcPr>
          <w:p w14:paraId="12F65659" w14:textId="77777777" w:rsidR="00BB0D24" w:rsidRPr="004E39D9" w:rsidRDefault="00BB0D24" w:rsidP="004E39D9">
            <w:pPr>
              <w:spacing w:line="276" w:lineRule="auto"/>
              <w:jc w:val="center"/>
              <w:rPr>
                <w:ins w:id="2217" w:author="Autor" w:date="2021-04-20T14:52:00Z"/>
                <w:rFonts w:ascii="Ebrima" w:hAnsi="Ebrima" w:cs="Calibri"/>
                <w:color w:val="000000"/>
                <w:sz w:val="22"/>
                <w:szCs w:val="22"/>
              </w:rPr>
            </w:pPr>
            <w:ins w:id="221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219" w:author="Autor" w:date="2021-04-20T14:52:00Z">
              <w:tcPr>
                <w:tcW w:w="976" w:type="dxa"/>
                <w:gridSpan w:val="2"/>
                <w:tcBorders>
                  <w:top w:val="nil"/>
                  <w:left w:val="nil"/>
                  <w:bottom w:val="nil"/>
                  <w:right w:val="nil"/>
                </w:tcBorders>
                <w:shd w:val="clear" w:color="000000" w:fill="FFFFFF"/>
                <w:noWrap/>
                <w:vAlign w:val="center"/>
                <w:hideMark/>
              </w:tcPr>
            </w:tcPrChange>
          </w:tcPr>
          <w:p w14:paraId="0F5B51ED" w14:textId="77777777" w:rsidR="00BB0D24" w:rsidRPr="004E39D9" w:rsidRDefault="00BB0D24" w:rsidP="004E39D9">
            <w:pPr>
              <w:spacing w:line="276" w:lineRule="auto"/>
              <w:jc w:val="center"/>
              <w:rPr>
                <w:ins w:id="2220" w:author="Autor" w:date="2021-04-20T14:52:00Z"/>
                <w:rFonts w:ascii="Ebrima" w:hAnsi="Ebrima" w:cs="Calibri"/>
                <w:color w:val="000000"/>
                <w:sz w:val="22"/>
                <w:szCs w:val="22"/>
              </w:rPr>
            </w:pPr>
            <w:ins w:id="2221" w:author="Autor" w:date="2021-04-20T14:52:00Z">
              <w:r w:rsidRPr="004E39D9">
                <w:rPr>
                  <w:rFonts w:ascii="Ebrima" w:hAnsi="Ebrima" w:cs="Calibri"/>
                  <w:color w:val="000000"/>
                  <w:sz w:val="22"/>
                  <w:szCs w:val="22"/>
                </w:rPr>
                <w:t>24,46%</w:t>
              </w:r>
            </w:ins>
          </w:p>
        </w:tc>
      </w:tr>
      <w:tr w:rsidR="00BB0D24" w:rsidRPr="004E39D9" w14:paraId="7BFDC450" w14:textId="77777777" w:rsidTr="00BB0D24">
        <w:tblPrEx>
          <w:tblW w:w="5000" w:type="pct"/>
          <w:tblCellMar>
            <w:left w:w="70" w:type="dxa"/>
            <w:right w:w="70" w:type="dxa"/>
          </w:tblCellMar>
          <w:tblPrExChange w:id="2222" w:author="Autor" w:date="2021-04-20T14:52:00Z">
            <w:tblPrEx>
              <w:tblW w:w="7076" w:type="dxa"/>
              <w:tblCellMar>
                <w:left w:w="70" w:type="dxa"/>
                <w:right w:w="70" w:type="dxa"/>
              </w:tblCellMar>
            </w:tblPrEx>
          </w:tblPrExChange>
        </w:tblPrEx>
        <w:trPr>
          <w:trHeight w:val="300"/>
          <w:ins w:id="2223" w:author="Autor" w:date="2021-04-20T14:52:00Z"/>
          <w:trPrChange w:id="222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25" w:author="Autor" w:date="2021-04-20T14:52:00Z">
              <w:tcPr>
                <w:tcW w:w="976" w:type="dxa"/>
                <w:gridSpan w:val="2"/>
                <w:tcBorders>
                  <w:top w:val="nil"/>
                  <w:left w:val="nil"/>
                  <w:bottom w:val="nil"/>
                  <w:right w:val="nil"/>
                </w:tcBorders>
                <w:shd w:val="clear" w:color="000000" w:fill="FFFFFF"/>
                <w:noWrap/>
                <w:vAlign w:val="center"/>
                <w:hideMark/>
              </w:tcPr>
            </w:tcPrChange>
          </w:tcPr>
          <w:p w14:paraId="0E1698A5" w14:textId="77777777" w:rsidR="00BB0D24" w:rsidRPr="004E39D9" w:rsidRDefault="00BB0D24" w:rsidP="004E39D9">
            <w:pPr>
              <w:spacing w:line="276" w:lineRule="auto"/>
              <w:jc w:val="center"/>
              <w:rPr>
                <w:ins w:id="2226" w:author="Autor" w:date="2021-04-20T14:52:00Z"/>
                <w:rFonts w:ascii="Ebrima" w:hAnsi="Ebrima" w:cs="Calibri"/>
                <w:color w:val="000000"/>
                <w:sz w:val="22"/>
                <w:szCs w:val="22"/>
              </w:rPr>
            </w:pPr>
            <w:ins w:id="2227" w:author="Autor" w:date="2021-04-20T14:52:00Z">
              <w:r w:rsidRPr="004E39D9">
                <w:rPr>
                  <w:rFonts w:ascii="Ebrima" w:hAnsi="Ebrima" w:cs="Calibri"/>
                  <w:color w:val="000000"/>
                  <w:sz w:val="22"/>
                  <w:szCs w:val="22"/>
                </w:rPr>
                <w:t>46</w:t>
              </w:r>
            </w:ins>
          </w:p>
        </w:tc>
        <w:tc>
          <w:tcPr>
            <w:tcW w:w="897" w:type="pct"/>
            <w:tcBorders>
              <w:top w:val="nil"/>
              <w:left w:val="nil"/>
              <w:bottom w:val="nil"/>
              <w:right w:val="nil"/>
            </w:tcBorders>
            <w:shd w:val="clear" w:color="000000" w:fill="FFFFFF"/>
            <w:noWrap/>
            <w:vAlign w:val="center"/>
            <w:hideMark/>
            <w:tcPrChange w:id="2228" w:author="Autor" w:date="2021-04-20T14:52:00Z">
              <w:tcPr>
                <w:tcW w:w="1136" w:type="dxa"/>
                <w:gridSpan w:val="2"/>
                <w:tcBorders>
                  <w:top w:val="nil"/>
                  <w:left w:val="nil"/>
                  <w:bottom w:val="nil"/>
                  <w:right w:val="nil"/>
                </w:tcBorders>
                <w:shd w:val="clear" w:color="000000" w:fill="FFFFFF"/>
                <w:noWrap/>
                <w:vAlign w:val="center"/>
                <w:hideMark/>
              </w:tcPr>
            </w:tcPrChange>
          </w:tcPr>
          <w:p w14:paraId="13EAA605" w14:textId="77777777" w:rsidR="00BB0D24" w:rsidRPr="004E39D9" w:rsidRDefault="00BB0D24" w:rsidP="004E39D9">
            <w:pPr>
              <w:spacing w:line="276" w:lineRule="auto"/>
              <w:jc w:val="center"/>
              <w:rPr>
                <w:ins w:id="2229" w:author="Autor" w:date="2021-04-20T14:52:00Z"/>
                <w:rFonts w:ascii="Ebrima" w:hAnsi="Ebrima" w:cs="Calibri"/>
                <w:color w:val="000000"/>
                <w:sz w:val="22"/>
                <w:szCs w:val="22"/>
              </w:rPr>
            </w:pPr>
            <w:ins w:id="2230" w:author="Autor" w:date="2021-04-20T14:52:00Z">
              <w:r w:rsidRPr="004E39D9">
                <w:rPr>
                  <w:rFonts w:ascii="Ebrima" w:hAnsi="Ebrima" w:cs="Calibri"/>
                  <w:color w:val="000000"/>
                  <w:sz w:val="22"/>
                  <w:szCs w:val="22"/>
                </w:rPr>
                <w:t>20/01/2025</w:t>
              </w:r>
            </w:ins>
          </w:p>
        </w:tc>
        <w:tc>
          <w:tcPr>
            <w:tcW w:w="674" w:type="pct"/>
            <w:tcBorders>
              <w:top w:val="nil"/>
              <w:left w:val="nil"/>
              <w:bottom w:val="nil"/>
              <w:right w:val="nil"/>
            </w:tcBorders>
            <w:shd w:val="clear" w:color="000000" w:fill="FFFFFF"/>
            <w:noWrap/>
            <w:vAlign w:val="center"/>
            <w:hideMark/>
            <w:tcPrChange w:id="2231" w:author="Autor" w:date="2021-04-20T14:52:00Z">
              <w:tcPr>
                <w:tcW w:w="976" w:type="dxa"/>
                <w:tcBorders>
                  <w:top w:val="nil"/>
                  <w:left w:val="nil"/>
                  <w:bottom w:val="nil"/>
                  <w:right w:val="nil"/>
                </w:tcBorders>
                <w:shd w:val="clear" w:color="000000" w:fill="FFFFFF"/>
                <w:noWrap/>
                <w:vAlign w:val="center"/>
                <w:hideMark/>
              </w:tcPr>
            </w:tcPrChange>
          </w:tcPr>
          <w:p w14:paraId="2BEFCA83" w14:textId="77777777" w:rsidR="00BB0D24" w:rsidRPr="004E39D9" w:rsidRDefault="00BB0D24" w:rsidP="004E39D9">
            <w:pPr>
              <w:spacing w:line="276" w:lineRule="auto"/>
              <w:jc w:val="center"/>
              <w:rPr>
                <w:ins w:id="2232" w:author="Autor" w:date="2021-04-20T14:52:00Z"/>
                <w:rFonts w:ascii="Ebrima" w:hAnsi="Ebrima" w:cs="Calibri"/>
                <w:color w:val="000000"/>
                <w:sz w:val="22"/>
                <w:szCs w:val="22"/>
              </w:rPr>
            </w:pPr>
            <w:ins w:id="223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234" w:author="Autor" w:date="2021-04-20T14:52:00Z">
              <w:tcPr>
                <w:tcW w:w="1696" w:type="dxa"/>
                <w:gridSpan w:val="3"/>
                <w:tcBorders>
                  <w:top w:val="nil"/>
                  <w:left w:val="nil"/>
                  <w:bottom w:val="nil"/>
                  <w:right w:val="nil"/>
                </w:tcBorders>
                <w:shd w:val="clear" w:color="000000" w:fill="FFFFFF"/>
                <w:noWrap/>
                <w:vAlign w:val="center"/>
                <w:hideMark/>
              </w:tcPr>
            </w:tcPrChange>
          </w:tcPr>
          <w:p w14:paraId="2938BC03" w14:textId="77777777" w:rsidR="00BB0D24" w:rsidRPr="004E39D9" w:rsidRDefault="00BB0D24" w:rsidP="004E39D9">
            <w:pPr>
              <w:spacing w:line="276" w:lineRule="auto"/>
              <w:jc w:val="center"/>
              <w:rPr>
                <w:ins w:id="2235" w:author="Autor" w:date="2021-04-20T14:52:00Z"/>
                <w:rFonts w:ascii="Ebrima" w:hAnsi="Ebrima" w:cs="Calibri"/>
                <w:color w:val="000000"/>
                <w:sz w:val="22"/>
                <w:szCs w:val="22"/>
              </w:rPr>
            </w:pPr>
            <w:ins w:id="223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237" w:author="Autor" w:date="2021-04-20T14:52:00Z">
              <w:tcPr>
                <w:tcW w:w="1316" w:type="dxa"/>
                <w:tcBorders>
                  <w:top w:val="nil"/>
                  <w:left w:val="nil"/>
                  <w:bottom w:val="nil"/>
                  <w:right w:val="nil"/>
                </w:tcBorders>
                <w:shd w:val="clear" w:color="000000" w:fill="FFFFFF"/>
                <w:noWrap/>
                <w:vAlign w:val="center"/>
                <w:hideMark/>
              </w:tcPr>
            </w:tcPrChange>
          </w:tcPr>
          <w:p w14:paraId="00919051" w14:textId="77777777" w:rsidR="00BB0D24" w:rsidRPr="004E39D9" w:rsidRDefault="00BB0D24" w:rsidP="004E39D9">
            <w:pPr>
              <w:spacing w:line="276" w:lineRule="auto"/>
              <w:jc w:val="center"/>
              <w:rPr>
                <w:ins w:id="2238" w:author="Autor" w:date="2021-04-20T14:52:00Z"/>
                <w:rFonts w:ascii="Ebrima" w:hAnsi="Ebrima" w:cs="Calibri"/>
                <w:color w:val="000000"/>
                <w:sz w:val="22"/>
                <w:szCs w:val="22"/>
              </w:rPr>
            </w:pPr>
            <w:ins w:id="223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240" w:author="Autor" w:date="2021-04-20T14:52:00Z">
              <w:tcPr>
                <w:tcW w:w="976" w:type="dxa"/>
                <w:gridSpan w:val="2"/>
                <w:tcBorders>
                  <w:top w:val="nil"/>
                  <w:left w:val="nil"/>
                  <w:bottom w:val="nil"/>
                  <w:right w:val="nil"/>
                </w:tcBorders>
                <w:shd w:val="clear" w:color="000000" w:fill="FFFFFF"/>
                <w:noWrap/>
                <w:vAlign w:val="center"/>
                <w:hideMark/>
              </w:tcPr>
            </w:tcPrChange>
          </w:tcPr>
          <w:p w14:paraId="6B5A2301" w14:textId="77777777" w:rsidR="00BB0D24" w:rsidRPr="004E39D9" w:rsidRDefault="00BB0D24" w:rsidP="004E39D9">
            <w:pPr>
              <w:spacing w:line="276" w:lineRule="auto"/>
              <w:jc w:val="center"/>
              <w:rPr>
                <w:ins w:id="2241" w:author="Autor" w:date="2021-04-20T14:52:00Z"/>
                <w:rFonts w:ascii="Ebrima" w:hAnsi="Ebrima" w:cs="Calibri"/>
                <w:color w:val="000000"/>
                <w:sz w:val="22"/>
                <w:szCs w:val="22"/>
              </w:rPr>
            </w:pPr>
            <w:ins w:id="2242" w:author="Autor" w:date="2021-04-20T14:52:00Z">
              <w:r w:rsidRPr="004E39D9">
                <w:rPr>
                  <w:rFonts w:ascii="Ebrima" w:hAnsi="Ebrima" w:cs="Calibri"/>
                  <w:color w:val="000000"/>
                  <w:sz w:val="22"/>
                  <w:szCs w:val="22"/>
                </w:rPr>
                <w:t>25,00%</w:t>
              </w:r>
            </w:ins>
          </w:p>
        </w:tc>
      </w:tr>
      <w:tr w:rsidR="00BB0D24" w:rsidRPr="004E39D9" w14:paraId="639A1D1E" w14:textId="77777777" w:rsidTr="00BB0D24">
        <w:tblPrEx>
          <w:tblW w:w="5000" w:type="pct"/>
          <w:tblCellMar>
            <w:left w:w="70" w:type="dxa"/>
            <w:right w:w="70" w:type="dxa"/>
          </w:tblCellMar>
          <w:tblPrExChange w:id="2243" w:author="Autor" w:date="2021-04-20T14:52:00Z">
            <w:tblPrEx>
              <w:tblW w:w="7076" w:type="dxa"/>
              <w:tblCellMar>
                <w:left w:w="70" w:type="dxa"/>
                <w:right w:w="70" w:type="dxa"/>
              </w:tblCellMar>
            </w:tblPrEx>
          </w:tblPrExChange>
        </w:tblPrEx>
        <w:trPr>
          <w:trHeight w:val="300"/>
          <w:ins w:id="2244" w:author="Autor" w:date="2021-04-20T14:52:00Z"/>
          <w:trPrChange w:id="224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46" w:author="Autor" w:date="2021-04-20T14:52:00Z">
              <w:tcPr>
                <w:tcW w:w="976" w:type="dxa"/>
                <w:gridSpan w:val="2"/>
                <w:tcBorders>
                  <w:top w:val="nil"/>
                  <w:left w:val="nil"/>
                  <w:bottom w:val="nil"/>
                  <w:right w:val="nil"/>
                </w:tcBorders>
                <w:shd w:val="clear" w:color="000000" w:fill="FFFFFF"/>
                <w:noWrap/>
                <w:vAlign w:val="center"/>
                <w:hideMark/>
              </w:tcPr>
            </w:tcPrChange>
          </w:tcPr>
          <w:p w14:paraId="51612C78" w14:textId="77777777" w:rsidR="00BB0D24" w:rsidRPr="004E39D9" w:rsidRDefault="00BB0D24" w:rsidP="004E39D9">
            <w:pPr>
              <w:spacing w:line="276" w:lineRule="auto"/>
              <w:jc w:val="center"/>
              <w:rPr>
                <w:ins w:id="2247" w:author="Autor" w:date="2021-04-20T14:52:00Z"/>
                <w:rFonts w:ascii="Ebrima" w:hAnsi="Ebrima" w:cs="Calibri"/>
                <w:color w:val="000000"/>
                <w:sz w:val="22"/>
                <w:szCs w:val="22"/>
              </w:rPr>
            </w:pPr>
            <w:ins w:id="2248" w:author="Autor" w:date="2021-04-20T14:52:00Z">
              <w:r w:rsidRPr="004E39D9">
                <w:rPr>
                  <w:rFonts w:ascii="Ebrima" w:hAnsi="Ebrima" w:cs="Calibri"/>
                  <w:color w:val="000000"/>
                  <w:sz w:val="22"/>
                  <w:szCs w:val="22"/>
                </w:rPr>
                <w:t>47</w:t>
              </w:r>
            </w:ins>
          </w:p>
        </w:tc>
        <w:tc>
          <w:tcPr>
            <w:tcW w:w="897" w:type="pct"/>
            <w:tcBorders>
              <w:top w:val="nil"/>
              <w:left w:val="nil"/>
              <w:bottom w:val="nil"/>
              <w:right w:val="nil"/>
            </w:tcBorders>
            <w:shd w:val="clear" w:color="000000" w:fill="FFFFFF"/>
            <w:noWrap/>
            <w:vAlign w:val="center"/>
            <w:hideMark/>
            <w:tcPrChange w:id="2249" w:author="Autor" w:date="2021-04-20T14:52:00Z">
              <w:tcPr>
                <w:tcW w:w="1136" w:type="dxa"/>
                <w:gridSpan w:val="2"/>
                <w:tcBorders>
                  <w:top w:val="nil"/>
                  <w:left w:val="nil"/>
                  <w:bottom w:val="nil"/>
                  <w:right w:val="nil"/>
                </w:tcBorders>
                <w:shd w:val="clear" w:color="000000" w:fill="FFFFFF"/>
                <w:noWrap/>
                <w:vAlign w:val="center"/>
                <w:hideMark/>
              </w:tcPr>
            </w:tcPrChange>
          </w:tcPr>
          <w:p w14:paraId="17F3D7BB" w14:textId="77777777" w:rsidR="00BB0D24" w:rsidRPr="004E39D9" w:rsidRDefault="00BB0D24" w:rsidP="004E39D9">
            <w:pPr>
              <w:spacing w:line="276" w:lineRule="auto"/>
              <w:jc w:val="center"/>
              <w:rPr>
                <w:ins w:id="2250" w:author="Autor" w:date="2021-04-20T14:52:00Z"/>
                <w:rFonts w:ascii="Ebrima" w:hAnsi="Ebrima" w:cs="Calibri"/>
                <w:color w:val="000000"/>
                <w:sz w:val="22"/>
                <w:szCs w:val="22"/>
              </w:rPr>
            </w:pPr>
            <w:ins w:id="2251" w:author="Autor" w:date="2021-04-20T14:52:00Z">
              <w:r w:rsidRPr="004E39D9">
                <w:rPr>
                  <w:rFonts w:ascii="Ebrima" w:hAnsi="Ebrima" w:cs="Calibri"/>
                  <w:color w:val="000000"/>
                  <w:sz w:val="22"/>
                  <w:szCs w:val="22"/>
                </w:rPr>
                <w:t>20/02/2025</w:t>
              </w:r>
            </w:ins>
          </w:p>
        </w:tc>
        <w:tc>
          <w:tcPr>
            <w:tcW w:w="674" w:type="pct"/>
            <w:tcBorders>
              <w:top w:val="nil"/>
              <w:left w:val="nil"/>
              <w:bottom w:val="nil"/>
              <w:right w:val="nil"/>
            </w:tcBorders>
            <w:shd w:val="clear" w:color="000000" w:fill="FFFFFF"/>
            <w:noWrap/>
            <w:vAlign w:val="center"/>
            <w:hideMark/>
            <w:tcPrChange w:id="2252" w:author="Autor" w:date="2021-04-20T14:52:00Z">
              <w:tcPr>
                <w:tcW w:w="976" w:type="dxa"/>
                <w:tcBorders>
                  <w:top w:val="nil"/>
                  <w:left w:val="nil"/>
                  <w:bottom w:val="nil"/>
                  <w:right w:val="nil"/>
                </w:tcBorders>
                <w:shd w:val="clear" w:color="000000" w:fill="FFFFFF"/>
                <w:noWrap/>
                <w:vAlign w:val="center"/>
                <w:hideMark/>
              </w:tcPr>
            </w:tcPrChange>
          </w:tcPr>
          <w:p w14:paraId="00A7D623" w14:textId="77777777" w:rsidR="00BB0D24" w:rsidRPr="004E39D9" w:rsidRDefault="00BB0D24" w:rsidP="004E39D9">
            <w:pPr>
              <w:spacing w:line="276" w:lineRule="auto"/>
              <w:jc w:val="center"/>
              <w:rPr>
                <w:ins w:id="2253" w:author="Autor" w:date="2021-04-20T14:52:00Z"/>
                <w:rFonts w:ascii="Ebrima" w:hAnsi="Ebrima" w:cs="Calibri"/>
                <w:color w:val="000000"/>
                <w:sz w:val="22"/>
                <w:szCs w:val="22"/>
              </w:rPr>
            </w:pPr>
            <w:ins w:id="225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255" w:author="Autor" w:date="2021-04-20T14:52:00Z">
              <w:tcPr>
                <w:tcW w:w="1696" w:type="dxa"/>
                <w:gridSpan w:val="3"/>
                <w:tcBorders>
                  <w:top w:val="nil"/>
                  <w:left w:val="nil"/>
                  <w:bottom w:val="nil"/>
                  <w:right w:val="nil"/>
                </w:tcBorders>
                <w:shd w:val="clear" w:color="000000" w:fill="FFFFFF"/>
                <w:noWrap/>
                <w:vAlign w:val="center"/>
                <w:hideMark/>
              </w:tcPr>
            </w:tcPrChange>
          </w:tcPr>
          <w:p w14:paraId="41CEAED8" w14:textId="77777777" w:rsidR="00BB0D24" w:rsidRPr="004E39D9" w:rsidRDefault="00BB0D24" w:rsidP="004E39D9">
            <w:pPr>
              <w:spacing w:line="276" w:lineRule="auto"/>
              <w:jc w:val="center"/>
              <w:rPr>
                <w:ins w:id="2256" w:author="Autor" w:date="2021-04-20T14:52:00Z"/>
                <w:rFonts w:ascii="Ebrima" w:hAnsi="Ebrima" w:cs="Calibri"/>
                <w:color w:val="000000"/>
                <w:sz w:val="22"/>
                <w:szCs w:val="22"/>
              </w:rPr>
            </w:pPr>
            <w:ins w:id="225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258" w:author="Autor" w:date="2021-04-20T14:52:00Z">
              <w:tcPr>
                <w:tcW w:w="1316" w:type="dxa"/>
                <w:tcBorders>
                  <w:top w:val="nil"/>
                  <w:left w:val="nil"/>
                  <w:bottom w:val="nil"/>
                  <w:right w:val="nil"/>
                </w:tcBorders>
                <w:shd w:val="clear" w:color="000000" w:fill="FFFFFF"/>
                <w:noWrap/>
                <w:vAlign w:val="center"/>
                <w:hideMark/>
              </w:tcPr>
            </w:tcPrChange>
          </w:tcPr>
          <w:p w14:paraId="31165BCE" w14:textId="77777777" w:rsidR="00BB0D24" w:rsidRPr="004E39D9" w:rsidRDefault="00BB0D24" w:rsidP="004E39D9">
            <w:pPr>
              <w:spacing w:line="276" w:lineRule="auto"/>
              <w:jc w:val="center"/>
              <w:rPr>
                <w:ins w:id="2259" w:author="Autor" w:date="2021-04-20T14:52:00Z"/>
                <w:rFonts w:ascii="Ebrima" w:hAnsi="Ebrima" w:cs="Calibri"/>
                <w:color w:val="000000"/>
                <w:sz w:val="22"/>
                <w:szCs w:val="22"/>
              </w:rPr>
            </w:pPr>
            <w:ins w:id="226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261" w:author="Autor" w:date="2021-04-20T14:52:00Z">
              <w:tcPr>
                <w:tcW w:w="976" w:type="dxa"/>
                <w:gridSpan w:val="2"/>
                <w:tcBorders>
                  <w:top w:val="nil"/>
                  <w:left w:val="nil"/>
                  <w:bottom w:val="nil"/>
                  <w:right w:val="nil"/>
                </w:tcBorders>
                <w:shd w:val="clear" w:color="000000" w:fill="FFFFFF"/>
                <w:noWrap/>
                <w:vAlign w:val="center"/>
                <w:hideMark/>
              </w:tcPr>
            </w:tcPrChange>
          </w:tcPr>
          <w:p w14:paraId="41CCA9C7" w14:textId="77777777" w:rsidR="00BB0D24" w:rsidRPr="004E39D9" w:rsidRDefault="00BB0D24" w:rsidP="004E39D9">
            <w:pPr>
              <w:spacing w:line="276" w:lineRule="auto"/>
              <w:jc w:val="center"/>
              <w:rPr>
                <w:ins w:id="2262" w:author="Autor" w:date="2021-04-20T14:52:00Z"/>
                <w:rFonts w:ascii="Ebrima" w:hAnsi="Ebrima" w:cs="Calibri"/>
                <w:color w:val="000000"/>
                <w:sz w:val="22"/>
                <w:szCs w:val="22"/>
              </w:rPr>
            </w:pPr>
            <w:ins w:id="2263" w:author="Autor" w:date="2021-04-20T14:52:00Z">
              <w:r w:rsidRPr="004E39D9">
                <w:rPr>
                  <w:rFonts w:ascii="Ebrima" w:hAnsi="Ebrima" w:cs="Calibri"/>
                  <w:color w:val="000000"/>
                  <w:sz w:val="22"/>
                  <w:szCs w:val="22"/>
                </w:rPr>
                <w:t>25,54%</w:t>
              </w:r>
            </w:ins>
          </w:p>
        </w:tc>
      </w:tr>
      <w:tr w:rsidR="00BB0D24" w:rsidRPr="004E39D9" w14:paraId="6BF270A7" w14:textId="77777777" w:rsidTr="00BB0D24">
        <w:tblPrEx>
          <w:tblW w:w="5000" w:type="pct"/>
          <w:tblCellMar>
            <w:left w:w="70" w:type="dxa"/>
            <w:right w:w="70" w:type="dxa"/>
          </w:tblCellMar>
          <w:tblPrExChange w:id="2264" w:author="Autor" w:date="2021-04-20T14:52:00Z">
            <w:tblPrEx>
              <w:tblW w:w="7076" w:type="dxa"/>
              <w:tblCellMar>
                <w:left w:w="70" w:type="dxa"/>
                <w:right w:w="70" w:type="dxa"/>
              </w:tblCellMar>
            </w:tblPrEx>
          </w:tblPrExChange>
        </w:tblPrEx>
        <w:trPr>
          <w:trHeight w:val="300"/>
          <w:ins w:id="2265" w:author="Autor" w:date="2021-04-20T14:52:00Z"/>
          <w:trPrChange w:id="226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67" w:author="Autor" w:date="2021-04-20T14:52:00Z">
              <w:tcPr>
                <w:tcW w:w="976" w:type="dxa"/>
                <w:gridSpan w:val="2"/>
                <w:tcBorders>
                  <w:top w:val="nil"/>
                  <w:left w:val="nil"/>
                  <w:bottom w:val="nil"/>
                  <w:right w:val="nil"/>
                </w:tcBorders>
                <w:shd w:val="clear" w:color="000000" w:fill="FFFFFF"/>
                <w:noWrap/>
                <w:vAlign w:val="center"/>
                <w:hideMark/>
              </w:tcPr>
            </w:tcPrChange>
          </w:tcPr>
          <w:p w14:paraId="2A5C0255" w14:textId="77777777" w:rsidR="00BB0D24" w:rsidRPr="004E39D9" w:rsidRDefault="00BB0D24" w:rsidP="004E39D9">
            <w:pPr>
              <w:spacing w:line="276" w:lineRule="auto"/>
              <w:jc w:val="center"/>
              <w:rPr>
                <w:ins w:id="2268" w:author="Autor" w:date="2021-04-20T14:52:00Z"/>
                <w:rFonts w:ascii="Ebrima" w:hAnsi="Ebrima" w:cs="Calibri"/>
                <w:color w:val="000000"/>
                <w:sz w:val="22"/>
                <w:szCs w:val="22"/>
              </w:rPr>
            </w:pPr>
            <w:ins w:id="2269" w:author="Autor" w:date="2021-04-20T14:52:00Z">
              <w:r w:rsidRPr="004E39D9">
                <w:rPr>
                  <w:rFonts w:ascii="Ebrima" w:hAnsi="Ebrima" w:cs="Calibri"/>
                  <w:color w:val="000000"/>
                  <w:sz w:val="22"/>
                  <w:szCs w:val="22"/>
                </w:rPr>
                <w:t>48</w:t>
              </w:r>
            </w:ins>
          </w:p>
        </w:tc>
        <w:tc>
          <w:tcPr>
            <w:tcW w:w="897" w:type="pct"/>
            <w:tcBorders>
              <w:top w:val="nil"/>
              <w:left w:val="nil"/>
              <w:bottom w:val="nil"/>
              <w:right w:val="nil"/>
            </w:tcBorders>
            <w:shd w:val="clear" w:color="000000" w:fill="FFFFFF"/>
            <w:noWrap/>
            <w:vAlign w:val="center"/>
            <w:hideMark/>
            <w:tcPrChange w:id="2270" w:author="Autor" w:date="2021-04-20T14:52:00Z">
              <w:tcPr>
                <w:tcW w:w="1136" w:type="dxa"/>
                <w:gridSpan w:val="2"/>
                <w:tcBorders>
                  <w:top w:val="nil"/>
                  <w:left w:val="nil"/>
                  <w:bottom w:val="nil"/>
                  <w:right w:val="nil"/>
                </w:tcBorders>
                <w:shd w:val="clear" w:color="000000" w:fill="FFFFFF"/>
                <w:noWrap/>
                <w:vAlign w:val="center"/>
                <w:hideMark/>
              </w:tcPr>
            </w:tcPrChange>
          </w:tcPr>
          <w:p w14:paraId="26D24914" w14:textId="77777777" w:rsidR="00BB0D24" w:rsidRPr="004E39D9" w:rsidRDefault="00BB0D24" w:rsidP="004E39D9">
            <w:pPr>
              <w:spacing w:line="276" w:lineRule="auto"/>
              <w:jc w:val="center"/>
              <w:rPr>
                <w:ins w:id="2271" w:author="Autor" w:date="2021-04-20T14:52:00Z"/>
                <w:rFonts w:ascii="Ebrima" w:hAnsi="Ebrima" w:cs="Calibri"/>
                <w:color w:val="000000"/>
                <w:sz w:val="22"/>
                <w:szCs w:val="22"/>
              </w:rPr>
            </w:pPr>
            <w:ins w:id="2272" w:author="Autor" w:date="2021-04-20T14:52:00Z">
              <w:r w:rsidRPr="004E39D9">
                <w:rPr>
                  <w:rFonts w:ascii="Ebrima" w:hAnsi="Ebrima" w:cs="Calibri"/>
                  <w:color w:val="000000"/>
                  <w:sz w:val="22"/>
                  <w:szCs w:val="22"/>
                </w:rPr>
                <w:t>20/03/2025</w:t>
              </w:r>
            </w:ins>
          </w:p>
        </w:tc>
        <w:tc>
          <w:tcPr>
            <w:tcW w:w="674" w:type="pct"/>
            <w:tcBorders>
              <w:top w:val="nil"/>
              <w:left w:val="nil"/>
              <w:bottom w:val="nil"/>
              <w:right w:val="nil"/>
            </w:tcBorders>
            <w:shd w:val="clear" w:color="000000" w:fill="FFFFFF"/>
            <w:noWrap/>
            <w:vAlign w:val="center"/>
            <w:hideMark/>
            <w:tcPrChange w:id="2273" w:author="Autor" w:date="2021-04-20T14:52:00Z">
              <w:tcPr>
                <w:tcW w:w="976" w:type="dxa"/>
                <w:tcBorders>
                  <w:top w:val="nil"/>
                  <w:left w:val="nil"/>
                  <w:bottom w:val="nil"/>
                  <w:right w:val="nil"/>
                </w:tcBorders>
                <w:shd w:val="clear" w:color="000000" w:fill="FFFFFF"/>
                <w:noWrap/>
                <w:vAlign w:val="center"/>
                <w:hideMark/>
              </w:tcPr>
            </w:tcPrChange>
          </w:tcPr>
          <w:p w14:paraId="6C4A41B4" w14:textId="77777777" w:rsidR="00BB0D24" w:rsidRPr="004E39D9" w:rsidRDefault="00BB0D24" w:rsidP="004E39D9">
            <w:pPr>
              <w:spacing w:line="276" w:lineRule="auto"/>
              <w:jc w:val="center"/>
              <w:rPr>
                <w:ins w:id="2274" w:author="Autor" w:date="2021-04-20T14:52:00Z"/>
                <w:rFonts w:ascii="Ebrima" w:hAnsi="Ebrima" w:cs="Calibri"/>
                <w:color w:val="000000"/>
                <w:sz w:val="22"/>
                <w:szCs w:val="22"/>
              </w:rPr>
            </w:pPr>
            <w:ins w:id="227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276" w:author="Autor" w:date="2021-04-20T14:52:00Z">
              <w:tcPr>
                <w:tcW w:w="1696" w:type="dxa"/>
                <w:gridSpan w:val="3"/>
                <w:tcBorders>
                  <w:top w:val="nil"/>
                  <w:left w:val="nil"/>
                  <w:bottom w:val="nil"/>
                  <w:right w:val="nil"/>
                </w:tcBorders>
                <w:shd w:val="clear" w:color="000000" w:fill="FFFFFF"/>
                <w:noWrap/>
                <w:vAlign w:val="center"/>
                <w:hideMark/>
              </w:tcPr>
            </w:tcPrChange>
          </w:tcPr>
          <w:p w14:paraId="77C7947E" w14:textId="77777777" w:rsidR="00BB0D24" w:rsidRPr="004E39D9" w:rsidRDefault="00BB0D24" w:rsidP="004E39D9">
            <w:pPr>
              <w:spacing w:line="276" w:lineRule="auto"/>
              <w:jc w:val="center"/>
              <w:rPr>
                <w:ins w:id="2277" w:author="Autor" w:date="2021-04-20T14:52:00Z"/>
                <w:rFonts w:ascii="Ebrima" w:hAnsi="Ebrima" w:cs="Calibri"/>
                <w:color w:val="000000"/>
                <w:sz w:val="22"/>
                <w:szCs w:val="22"/>
              </w:rPr>
            </w:pPr>
            <w:ins w:id="227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279" w:author="Autor" w:date="2021-04-20T14:52:00Z">
              <w:tcPr>
                <w:tcW w:w="1316" w:type="dxa"/>
                <w:tcBorders>
                  <w:top w:val="nil"/>
                  <w:left w:val="nil"/>
                  <w:bottom w:val="nil"/>
                  <w:right w:val="nil"/>
                </w:tcBorders>
                <w:shd w:val="clear" w:color="000000" w:fill="FFFFFF"/>
                <w:noWrap/>
                <w:vAlign w:val="center"/>
                <w:hideMark/>
              </w:tcPr>
            </w:tcPrChange>
          </w:tcPr>
          <w:p w14:paraId="3E989A96" w14:textId="77777777" w:rsidR="00BB0D24" w:rsidRPr="004E39D9" w:rsidRDefault="00BB0D24" w:rsidP="004E39D9">
            <w:pPr>
              <w:spacing w:line="276" w:lineRule="auto"/>
              <w:jc w:val="center"/>
              <w:rPr>
                <w:ins w:id="2280" w:author="Autor" w:date="2021-04-20T14:52:00Z"/>
                <w:rFonts w:ascii="Ebrima" w:hAnsi="Ebrima" w:cs="Calibri"/>
                <w:color w:val="000000"/>
                <w:sz w:val="22"/>
                <w:szCs w:val="22"/>
              </w:rPr>
            </w:pPr>
            <w:ins w:id="228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282" w:author="Autor" w:date="2021-04-20T14:52:00Z">
              <w:tcPr>
                <w:tcW w:w="976" w:type="dxa"/>
                <w:gridSpan w:val="2"/>
                <w:tcBorders>
                  <w:top w:val="nil"/>
                  <w:left w:val="nil"/>
                  <w:bottom w:val="nil"/>
                  <w:right w:val="nil"/>
                </w:tcBorders>
                <w:shd w:val="clear" w:color="000000" w:fill="FFFFFF"/>
                <w:noWrap/>
                <w:vAlign w:val="center"/>
                <w:hideMark/>
              </w:tcPr>
            </w:tcPrChange>
          </w:tcPr>
          <w:p w14:paraId="7F6F4D39" w14:textId="77777777" w:rsidR="00BB0D24" w:rsidRPr="004E39D9" w:rsidRDefault="00BB0D24" w:rsidP="004E39D9">
            <w:pPr>
              <w:spacing w:line="276" w:lineRule="auto"/>
              <w:jc w:val="center"/>
              <w:rPr>
                <w:ins w:id="2283" w:author="Autor" w:date="2021-04-20T14:52:00Z"/>
                <w:rFonts w:ascii="Ebrima" w:hAnsi="Ebrima" w:cs="Calibri"/>
                <w:color w:val="000000"/>
                <w:sz w:val="22"/>
                <w:szCs w:val="22"/>
              </w:rPr>
            </w:pPr>
            <w:ins w:id="2284" w:author="Autor" w:date="2021-04-20T14:52:00Z">
              <w:r w:rsidRPr="004E39D9">
                <w:rPr>
                  <w:rFonts w:ascii="Ebrima" w:hAnsi="Ebrima" w:cs="Calibri"/>
                  <w:color w:val="000000"/>
                  <w:sz w:val="22"/>
                  <w:szCs w:val="22"/>
                </w:rPr>
                <w:t>26,09%</w:t>
              </w:r>
            </w:ins>
          </w:p>
        </w:tc>
      </w:tr>
      <w:tr w:rsidR="00BB0D24" w:rsidRPr="004E39D9" w14:paraId="34DD107F" w14:textId="77777777" w:rsidTr="00BB0D24">
        <w:tblPrEx>
          <w:tblW w:w="5000" w:type="pct"/>
          <w:tblCellMar>
            <w:left w:w="70" w:type="dxa"/>
            <w:right w:w="70" w:type="dxa"/>
          </w:tblCellMar>
          <w:tblPrExChange w:id="2285" w:author="Autor" w:date="2021-04-20T14:52:00Z">
            <w:tblPrEx>
              <w:tblW w:w="7076" w:type="dxa"/>
              <w:tblCellMar>
                <w:left w:w="70" w:type="dxa"/>
                <w:right w:w="70" w:type="dxa"/>
              </w:tblCellMar>
            </w:tblPrEx>
          </w:tblPrExChange>
        </w:tblPrEx>
        <w:trPr>
          <w:trHeight w:val="300"/>
          <w:ins w:id="2286" w:author="Autor" w:date="2021-04-20T14:52:00Z"/>
          <w:trPrChange w:id="228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288" w:author="Autor" w:date="2021-04-20T14:52:00Z">
              <w:tcPr>
                <w:tcW w:w="976" w:type="dxa"/>
                <w:gridSpan w:val="2"/>
                <w:tcBorders>
                  <w:top w:val="nil"/>
                  <w:left w:val="nil"/>
                  <w:bottom w:val="nil"/>
                  <w:right w:val="nil"/>
                </w:tcBorders>
                <w:shd w:val="clear" w:color="000000" w:fill="FFFFFF"/>
                <w:noWrap/>
                <w:vAlign w:val="center"/>
                <w:hideMark/>
              </w:tcPr>
            </w:tcPrChange>
          </w:tcPr>
          <w:p w14:paraId="4ED894B4" w14:textId="77777777" w:rsidR="00BB0D24" w:rsidRPr="004E39D9" w:rsidRDefault="00BB0D24" w:rsidP="004E39D9">
            <w:pPr>
              <w:spacing w:line="276" w:lineRule="auto"/>
              <w:jc w:val="center"/>
              <w:rPr>
                <w:ins w:id="2289" w:author="Autor" w:date="2021-04-20T14:52:00Z"/>
                <w:rFonts w:ascii="Ebrima" w:hAnsi="Ebrima" w:cs="Calibri"/>
                <w:color w:val="000000"/>
                <w:sz w:val="22"/>
                <w:szCs w:val="22"/>
              </w:rPr>
            </w:pPr>
            <w:ins w:id="2290" w:author="Autor" w:date="2021-04-20T14:52:00Z">
              <w:r w:rsidRPr="004E39D9">
                <w:rPr>
                  <w:rFonts w:ascii="Ebrima" w:hAnsi="Ebrima" w:cs="Calibri"/>
                  <w:color w:val="000000"/>
                  <w:sz w:val="22"/>
                  <w:szCs w:val="22"/>
                </w:rPr>
                <w:t>49</w:t>
              </w:r>
            </w:ins>
          </w:p>
        </w:tc>
        <w:tc>
          <w:tcPr>
            <w:tcW w:w="897" w:type="pct"/>
            <w:tcBorders>
              <w:top w:val="nil"/>
              <w:left w:val="nil"/>
              <w:bottom w:val="nil"/>
              <w:right w:val="nil"/>
            </w:tcBorders>
            <w:shd w:val="clear" w:color="000000" w:fill="FFFFFF"/>
            <w:noWrap/>
            <w:vAlign w:val="center"/>
            <w:hideMark/>
            <w:tcPrChange w:id="2291" w:author="Autor" w:date="2021-04-20T14:52:00Z">
              <w:tcPr>
                <w:tcW w:w="1136" w:type="dxa"/>
                <w:gridSpan w:val="2"/>
                <w:tcBorders>
                  <w:top w:val="nil"/>
                  <w:left w:val="nil"/>
                  <w:bottom w:val="nil"/>
                  <w:right w:val="nil"/>
                </w:tcBorders>
                <w:shd w:val="clear" w:color="000000" w:fill="FFFFFF"/>
                <w:noWrap/>
                <w:vAlign w:val="center"/>
                <w:hideMark/>
              </w:tcPr>
            </w:tcPrChange>
          </w:tcPr>
          <w:p w14:paraId="65CD95BB" w14:textId="77777777" w:rsidR="00BB0D24" w:rsidRPr="004E39D9" w:rsidRDefault="00BB0D24" w:rsidP="004E39D9">
            <w:pPr>
              <w:spacing w:line="276" w:lineRule="auto"/>
              <w:jc w:val="center"/>
              <w:rPr>
                <w:ins w:id="2292" w:author="Autor" w:date="2021-04-20T14:52:00Z"/>
                <w:rFonts w:ascii="Ebrima" w:hAnsi="Ebrima" w:cs="Calibri"/>
                <w:color w:val="000000"/>
                <w:sz w:val="22"/>
                <w:szCs w:val="22"/>
              </w:rPr>
            </w:pPr>
            <w:ins w:id="2293" w:author="Autor" w:date="2021-04-20T14:52:00Z">
              <w:r w:rsidRPr="004E39D9">
                <w:rPr>
                  <w:rFonts w:ascii="Ebrima" w:hAnsi="Ebrima" w:cs="Calibri"/>
                  <w:color w:val="000000"/>
                  <w:sz w:val="22"/>
                  <w:szCs w:val="22"/>
                </w:rPr>
                <w:t>20/04/2025</w:t>
              </w:r>
            </w:ins>
          </w:p>
        </w:tc>
        <w:tc>
          <w:tcPr>
            <w:tcW w:w="674" w:type="pct"/>
            <w:tcBorders>
              <w:top w:val="nil"/>
              <w:left w:val="nil"/>
              <w:bottom w:val="nil"/>
              <w:right w:val="nil"/>
            </w:tcBorders>
            <w:shd w:val="clear" w:color="000000" w:fill="FFFFFF"/>
            <w:noWrap/>
            <w:vAlign w:val="center"/>
            <w:hideMark/>
            <w:tcPrChange w:id="2294" w:author="Autor" w:date="2021-04-20T14:52:00Z">
              <w:tcPr>
                <w:tcW w:w="976" w:type="dxa"/>
                <w:tcBorders>
                  <w:top w:val="nil"/>
                  <w:left w:val="nil"/>
                  <w:bottom w:val="nil"/>
                  <w:right w:val="nil"/>
                </w:tcBorders>
                <w:shd w:val="clear" w:color="000000" w:fill="FFFFFF"/>
                <w:noWrap/>
                <w:vAlign w:val="center"/>
                <w:hideMark/>
              </w:tcPr>
            </w:tcPrChange>
          </w:tcPr>
          <w:p w14:paraId="1AF606B2" w14:textId="77777777" w:rsidR="00BB0D24" w:rsidRPr="004E39D9" w:rsidRDefault="00BB0D24" w:rsidP="004E39D9">
            <w:pPr>
              <w:spacing w:line="276" w:lineRule="auto"/>
              <w:jc w:val="center"/>
              <w:rPr>
                <w:ins w:id="2295" w:author="Autor" w:date="2021-04-20T14:52:00Z"/>
                <w:rFonts w:ascii="Ebrima" w:hAnsi="Ebrima" w:cs="Calibri"/>
                <w:color w:val="000000"/>
                <w:sz w:val="22"/>
                <w:szCs w:val="22"/>
              </w:rPr>
            </w:pPr>
            <w:ins w:id="229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297" w:author="Autor" w:date="2021-04-20T14:52:00Z">
              <w:tcPr>
                <w:tcW w:w="1696" w:type="dxa"/>
                <w:gridSpan w:val="3"/>
                <w:tcBorders>
                  <w:top w:val="nil"/>
                  <w:left w:val="nil"/>
                  <w:bottom w:val="nil"/>
                  <w:right w:val="nil"/>
                </w:tcBorders>
                <w:shd w:val="clear" w:color="000000" w:fill="FFFFFF"/>
                <w:noWrap/>
                <w:vAlign w:val="center"/>
                <w:hideMark/>
              </w:tcPr>
            </w:tcPrChange>
          </w:tcPr>
          <w:p w14:paraId="6B6B9362" w14:textId="77777777" w:rsidR="00BB0D24" w:rsidRPr="004E39D9" w:rsidRDefault="00BB0D24" w:rsidP="004E39D9">
            <w:pPr>
              <w:spacing w:line="276" w:lineRule="auto"/>
              <w:jc w:val="center"/>
              <w:rPr>
                <w:ins w:id="2298" w:author="Autor" w:date="2021-04-20T14:52:00Z"/>
                <w:rFonts w:ascii="Ebrima" w:hAnsi="Ebrima" w:cs="Calibri"/>
                <w:color w:val="000000"/>
                <w:sz w:val="22"/>
                <w:szCs w:val="22"/>
              </w:rPr>
            </w:pPr>
            <w:ins w:id="229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300" w:author="Autor" w:date="2021-04-20T14:52:00Z">
              <w:tcPr>
                <w:tcW w:w="1316" w:type="dxa"/>
                <w:tcBorders>
                  <w:top w:val="nil"/>
                  <w:left w:val="nil"/>
                  <w:bottom w:val="nil"/>
                  <w:right w:val="nil"/>
                </w:tcBorders>
                <w:shd w:val="clear" w:color="000000" w:fill="FFFFFF"/>
                <w:noWrap/>
                <w:vAlign w:val="center"/>
                <w:hideMark/>
              </w:tcPr>
            </w:tcPrChange>
          </w:tcPr>
          <w:p w14:paraId="190203B3" w14:textId="77777777" w:rsidR="00BB0D24" w:rsidRPr="004E39D9" w:rsidRDefault="00BB0D24" w:rsidP="004E39D9">
            <w:pPr>
              <w:spacing w:line="276" w:lineRule="auto"/>
              <w:jc w:val="center"/>
              <w:rPr>
                <w:ins w:id="2301" w:author="Autor" w:date="2021-04-20T14:52:00Z"/>
                <w:rFonts w:ascii="Ebrima" w:hAnsi="Ebrima" w:cs="Calibri"/>
                <w:color w:val="000000"/>
                <w:sz w:val="22"/>
                <w:szCs w:val="22"/>
              </w:rPr>
            </w:pPr>
            <w:ins w:id="230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303" w:author="Autor" w:date="2021-04-20T14:52:00Z">
              <w:tcPr>
                <w:tcW w:w="976" w:type="dxa"/>
                <w:gridSpan w:val="2"/>
                <w:tcBorders>
                  <w:top w:val="nil"/>
                  <w:left w:val="nil"/>
                  <w:bottom w:val="nil"/>
                  <w:right w:val="nil"/>
                </w:tcBorders>
                <w:shd w:val="clear" w:color="000000" w:fill="FFFFFF"/>
                <w:noWrap/>
                <w:vAlign w:val="center"/>
                <w:hideMark/>
              </w:tcPr>
            </w:tcPrChange>
          </w:tcPr>
          <w:p w14:paraId="7D54AF7C" w14:textId="77777777" w:rsidR="00BB0D24" w:rsidRPr="004E39D9" w:rsidRDefault="00BB0D24" w:rsidP="004E39D9">
            <w:pPr>
              <w:spacing w:line="276" w:lineRule="auto"/>
              <w:jc w:val="center"/>
              <w:rPr>
                <w:ins w:id="2304" w:author="Autor" w:date="2021-04-20T14:52:00Z"/>
                <w:rFonts w:ascii="Ebrima" w:hAnsi="Ebrima" w:cs="Calibri"/>
                <w:color w:val="000000"/>
                <w:sz w:val="22"/>
                <w:szCs w:val="22"/>
              </w:rPr>
            </w:pPr>
            <w:ins w:id="2305" w:author="Autor" w:date="2021-04-20T14:52:00Z">
              <w:r w:rsidRPr="004E39D9">
                <w:rPr>
                  <w:rFonts w:ascii="Ebrima" w:hAnsi="Ebrima" w:cs="Calibri"/>
                  <w:color w:val="000000"/>
                  <w:sz w:val="22"/>
                  <w:szCs w:val="22"/>
                </w:rPr>
                <w:t>26,63%</w:t>
              </w:r>
            </w:ins>
          </w:p>
        </w:tc>
      </w:tr>
      <w:tr w:rsidR="00BB0D24" w:rsidRPr="004E39D9" w14:paraId="53409A57" w14:textId="77777777" w:rsidTr="00BB0D24">
        <w:tblPrEx>
          <w:tblW w:w="5000" w:type="pct"/>
          <w:tblCellMar>
            <w:left w:w="70" w:type="dxa"/>
            <w:right w:w="70" w:type="dxa"/>
          </w:tblCellMar>
          <w:tblPrExChange w:id="2306" w:author="Autor" w:date="2021-04-20T14:52:00Z">
            <w:tblPrEx>
              <w:tblW w:w="7076" w:type="dxa"/>
              <w:tblCellMar>
                <w:left w:w="70" w:type="dxa"/>
                <w:right w:w="70" w:type="dxa"/>
              </w:tblCellMar>
            </w:tblPrEx>
          </w:tblPrExChange>
        </w:tblPrEx>
        <w:trPr>
          <w:trHeight w:val="300"/>
          <w:ins w:id="2307" w:author="Autor" w:date="2021-04-20T14:52:00Z"/>
          <w:trPrChange w:id="230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09" w:author="Autor" w:date="2021-04-20T14:52:00Z">
              <w:tcPr>
                <w:tcW w:w="976" w:type="dxa"/>
                <w:gridSpan w:val="2"/>
                <w:tcBorders>
                  <w:top w:val="nil"/>
                  <w:left w:val="nil"/>
                  <w:bottom w:val="nil"/>
                  <w:right w:val="nil"/>
                </w:tcBorders>
                <w:shd w:val="clear" w:color="000000" w:fill="FFFFFF"/>
                <w:noWrap/>
                <w:vAlign w:val="center"/>
                <w:hideMark/>
              </w:tcPr>
            </w:tcPrChange>
          </w:tcPr>
          <w:p w14:paraId="1FCEBA12" w14:textId="77777777" w:rsidR="00BB0D24" w:rsidRPr="004E39D9" w:rsidRDefault="00BB0D24" w:rsidP="004E39D9">
            <w:pPr>
              <w:spacing w:line="276" w:lineRule="auto"/>
              <w:jc w:val="center"/>
              <w:rPr>
                <w:ins w:id="2310" w:author="Autor" w:date="2021-04-20T14:52:00Z"/>
                <w:rFonts w:ascii="Ebrima" w:hAnsi="Ebrima" w:cs="Calibri"/>
                <w:color w:val="000000"/>
                <w:sz w:val="22"/>
                <w:szCs w:val="22"/>
              </w:rPr>
            </w:pPr>
            <w:ins w:id="2311" w:author="Autor" w:date="2021-04-20T14:52:00Z">
              <w:r w:rsidRPr="004E39D9">
                <w:rPr>
                  <w:rFonts w:ascii="Ebrima" w:hAnsi="Ebrima" w:cs="Calibri"/>
                  <w:color w:val="000000"/>
                  <w:sz w:val="22"/>
                  <w:szCs w:val="22"/>
                </w:rPr>
                <w:t>50</w:t>
              </w:r>
            </w:ins>
          </w:p>
        </w:tc>
        <w:tc>
          <w:tcPr>
            <w:tcW w:w="897" w:type="pct"/>
            <w:tcBorders>
              <w:top w:val="nil"/>
              <w:left w:val="nil"/>
              <w:bottom w:val="nil"/>
              <w:right w:val="nil"/>
            </w:tcBorders>
            <w:shd w:val="clear" w:color="000000" w:fill="FFFFFF"/>
            <w:noWrap/>
            <w:vAlign w:val="center"/>
            <w:hideMark/>
            <w:tcPrChange w:id="2312" w:author="Autor" w:date="2021-04-20T14:52:00Z">
              <w:tcPr>
                <w:tcW w:w="1136" w:type="dxa"/>
                <w:gridSpan w:val="2"/>
                <w:tcBorders>
                  <w:top w:val="nil"/>
                  <w:left w:val="nil"/>
                  <w:bottom w:val="nil"/>
                  <w:right w:val="nil"/>
                </w:tcBorders>
                <w:shd w:val="clear" w:color="000000" w:fill="FFFFFF"/>
                <w:noWrap/>
                <w:vAlign w:val="center"/>
                <w:hideMark/>
              </w:tcPr>
            </w:tcPrChange>
          </w:tcPr>
          <w:p w14:paraId="58C50786" w14:textId="77777777" w:rsidR="00BB0D24" w:rsidRPr="004E39D9" w:rsidRDefault="00BB0D24" w:rsidP="004E39D9">
            <w:pPr>
              <w:spacing w:line="276" w:lineRule="auto"/>
              <w:jc w:val="center"/>
              <w:rPr>
                <w:ins w:id="2313" w:author="Autor" w:date="2021-04-20T14:52:00Z"/>
                <w:rFonts w:ascii="Ebrima" w:hAnsi="Ebrima" w:cs="Calibri"/>
                <w:color w:val="000000"/>
                <w:sz w:val="22"/>
                <w:szCs w:val="22"/>
              </w:rPr>
            </w:pPr>
            <w:ins w:id="2314" w:author="Autor" w:date="2021-04-20T14:52:00Z">
              <w:r w:rsidRPr="004E39D9">
                <w:rPr>
                  <w:rFonts w:ascii="Ebrima" w:hAnsi="Ebrima" w:cs="Calibri"/>
                  <w:color w:val="000000"/>
                  <w:sz w:val="22"/>
                  <w:szCs w:val="22"/>
                </w:rPr>
                <w:t>20/05/2025</w:t>
              </w:r>
            </w:ins>
          </w:p>
        </w:tc>
        <w:tc>
          <w:tcPr>
            <w:tcW w:w="674" w:type="pct"/>
            <w:tcBorders>
              <w:top w:val="nil"/>
              <w:left w:val="nil"/>
              <w:bottom w:val="nil"/>
              <w:right w:val="nil"/>
            </w:tcBorders>
            <w:shd w:val="clear" w:color="000000" w:fill="FFFFFF"/>
            <w:noWrap/>
            <w:vAlign w:val="center"/>
            <w:hideMark/>
            <w:tcPrChange w:id="2315" w:author="Autor" w:date="2021-04-20T14:52:00Z">
              <w:tcPr>
                <w:tcW w:w="976" w:type="dxa"/>
                <w:tcBorders>
                  <w:top w:val="nil"/>
                  <w:left w:val="nil"/>
                  <w:bottom w:val="nil"/>
                  <w:right w:val="nil"/>
                </w:tcBorders>
                <w:shd w:val="clear" w:color="000000" w:fill="FFFFFF"/>
                <w:noWrap/>
                <w:vAlign w:val="center"/>
                <w:hideMark/>
              </w:tcPr>
            </w:tcPrChange>
          </w:tcPr>
          <w:p w14:paraId="19BE885B" w14:textId="77777777" w:rsidR="00BB0D24" w:rsidRPr="004E39D9" w:rsidRDefault="00BB0D24" w:rsidP="004E39D9">
            <w:pPr>
              <w:spacing w:line="276" w:lineRule="auto"/>
              <w:jc w:val="center"/>
              <w:rPr>
                <w:ins w:id="2316" w:author="Autor" w:date="2021-04-20T14:52:00Z"/>
                <w:rFonts w:ascii="Ebrima" w:hAnsi="Ebrima" w:cs="Calibri"/>
                <w:color w:val="000000"/>
                <w:sz w:val="22"/>
                <w:szCs w:val="22"/>
              </w:rPr>
            </w:pPr>
            <w:ins w:id="231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318" w:author="Autor" w:date="2021-04-20T14:52:00Z">
              <w:tcPr>
                <w:tcW w:w="1696" w:type="dxa"/>
                <w:gridSpan w:val="3"/>
                <w:tcBorders>
                  <w:top w:val="nil"/>
                  <w:left w:val="nil"/>
                  <w:bottom w:val="nil"/>
                  <w:right w:val="nil"/>
                </w:tcBorders>
                <w:shd w:val="clear" w:color="000000" w:fill="FFFFFF"/>
                <w:noWrap/>
                <w:vAlign w:val="center"/>
                <w:hideMark/>
              </w:tcPr>
            </w:tcPrChange>
          </w:tcPr>
          <w:p w14:paraId="3D81DB62" w14:textId="77777777" w:rsidR="00BB0D24" w:rsidRPr="004E39D9" w:rsidRDefault="00BB0D24" w:rsidP="004E39D9">
            <w:pPr>
              <w:spacing w:line="276" w:lineRule="auto"/>
              <w:jc w:val="center"/>
              <w:rPr>
                <w:ins w:id="2319" w:author="Autor" w:date="2021-04-20T14:52:00Z"/>
                <w:rFonts w:ascii="Ebrima" w:hAnsi="Ebrima" w:cs="Calibri"/>
                <w:color w:val="000000"/>
                <w:sz w:val="22"/>
                <w:szCs w:val="22"/>
              </w:rPr>
            </w:pPr>
            <w:ins w:id="232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321" w:author="Autor" w:date="2021-04-20T14:52:00Z">
              <w:tcPr>
                <w:tcW w:w="1316" w:type="dxa"/>
                <w:tcBorders>
                  <w:top w:val="nil"/>
                  <w:left w:val="nil"/>
                  <w:bottom w:val="nil"/>
                  <w:right w:val="nil"/>
                </w:tcBorders>
                <w:shd w:val="clear" w:color="000000" w:fill="FFFFFF"/>
                <w:noWrap/>
                <w:vAlign w:val="center"/>
                <w:hideMark/>
              </w:tcPr>
            </w:tcPrChange>
          </w:tcPr>
          <w:p w14:paraId="39CA0DA7" w14:textId="77777777" w:rsidR="00BB0D24" w:rsidRPr="004E39D9" w:rsidRDefault="00BB0D24" w:rsidP="004E39D9">
            <w:pPr>
              <w:spacing w:line="276" w:lineRule="auto"/>
              <w:jc w:val="center"/>
              <w:rPr>
                <w:ins w:id="2322" w:author="Autor" w:date="2021-04-20T14:52:00Z"/>
                <w:rFonts w:ascii="Ebrima" w:hAnsi="Ebrima" w:cs="Calibri"/>
                <w:color w:val="000000"/>
                <w:sz w:val="22"/>
                <w:szCs w:val="22"/>
              </w:rPr>
            </w:pPr>
            <w:ins w:id="232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324" w:author="Autor" w:date="2021-04-20T14:52:00Z">
              <w:tcPr>
                <w:tcW w:w="976" w:type="dxa"/>
                <w:gridSpan w:val="2"/>
                <w:tcBorders>
                  <w:top w:val="nil"/>
                  <w:left w:val="nil"/>
                  <w:bottom w:val="nil"/>
                  <w:right w:val="nil"/>
                </w:tcBorders>
                <w:shd w:val="clear" w:color="000000" w:fill="FFFFFF"/>
                <w:noWrap/>
                <w:vAlign w:val="center"/>
                <w:hideMark/>
              </w:tcPr>
            </w:tcPrChange>
          </w:tcPr>
          <w:p w14:paraId="177A8B59" w14:textId="77777777" w:rsidR="00BB0D24" w:rsidRPr="004E39D9" w:rsidRDefault="00BB0D24" w:rsidP="004E39D9">
            <w:pPr>
              <w:spacing w:line="276" w:lineRule="auto"/>
              <w:jc w:val="center"/>
              <w:rPr>
                <w:ins w:id="2325" w:author="Autor" w:date="2021-04-20T14:52:00Z"/>
                <w:rFonts w:ascii="Ebrima" w:hAnsi="Ebrima" w:cs="Calibri"/>
                <w:color w:val="000000"/>
                <w:sz w:val="22"/>
                <w:szCs w:val="22"/>
              </w:rPr>
            </w:pPr>
            <w:ins w:id="2326" w:author="Autor" w:date="2021-04-20T14:52:00Z">
              <w:r w:rsidRPr="004E39D9">
                <w:rPr>
                  <w:rFonts w:ascii="Ebrima" w:hAnsi="Ebrima" w:cs="Calibri"/>
                  <w:color w:val="000000"/>
                  <w:sz w:val="22"/>
                  <w:szCs w:val="22"/>
                </w:rPr>
                <w:t>27,17%</w:t>
              </w:r>
            </w:ins>
          </w:p>
        </w:tc>
      </w:tr>
      <w:tr w:rsidR="00BB0D24" w:rsidRPr="004E39D9" w14:paraId="49E82EC3" w14:textId="77777777" w:rsidTr="00BB0D24">
        <w:tblPrEx>
          <w:tblW w:w="5000" w:type="pct"/>
          <w:tblCellMar>
            <w:left w:w="70" w:type="dxa"/>
            <w:right w:w="70" w:type="dxa"/>
          </w:tblCellMar>
          <w:tblPrExChange w:id="2327" w:author="Autor" w:date="2021-04-20T14:52:00Z">
            <w:tblPrEx>
              <w:tblW w:w="7076" w:type="dxa"/>
              <w:tblCellMar>
                <w:left w:w="70" w:type="dxa"/>
                <w:right w:w="70" w:type="dxa"/>
              </w:tblCellMar>
            </w:tblPrEx>
          </w:tblPrExChange>
        </w:tblPrEx>
        <w:trPr>
          <w:trHeight w:val="300"/>
          <w:ins w:id="2328" w:author="Autor" w:date="2021-04-20T14:52:00Z"/>
          <w:trPrChange w:id="232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30" w:author="Autor" w:date="2021-04-20T14:52:00Z">
              <w:tcPr>
                <w:tcW w:w="976" w:type="dxa"/>
                <w:gridSpan w:val="2"/>
                <w:tcBorders>
                  <w:top w:val="nil"/>
                  <w:left w:val="nil"/>
                  <w:bottom w:val="nil"/>
                  <w:right w:val="nil"/>
                </w:tcBorders>
                <w:shd w:val="clear" w:color="000000" w:fill="FFFFFF"/>
                <w:noWrap/>
                <w:vAlign w:val="center"/>
                <w:hideMark/>
              </w:tcPr>
            </w:tcPrChange>
          </w:tcPr>
          <w:p w14:paraId="706DE09B" w14:textId="77777777" w:rsidR="00BB0D24" w:rsidRPr="004E39D9" w:rsidRDefault="00BB0D24" w:rsidP="004E39D9">
            <w:pPr>
              <w:spacing w:line="276" w:lineRule="auto"/>
              <w:jc w:val="center"/>
              <w:rPr>
                <w:ins w:id="2331" w:author="Autor" w:date="2021-04-20T14:52:00Z"/>
                <w:rFonts w:ascii="Ebrima" w:hAnsi="Ebrima" w:cs="Calibri"/>
                <w:color w:val="000000"/>
                <w:sz w:val="22"/>
                <w:szCs w:val="22"/>
              </w:rPr>
            </w:pPr>
            <w:ins w:id="2332" w:author="Autor" w:date="2021-04-20T14:52:00Z">
              <w:r w:rsidRPr="004E39D9">
                <w:rPr>
                  <w:rFonts w:ascii="Ebrima" w:hAnsi="Ebrima" w:cs="Calibri"/>
                  <w:color w:val="000000"/>
                  <w:sz w:val="22"/>
                  <w:szCs w:val="22"/>
                </w:rPr>
                <w:t>51</w:t>
              </w:r>
            </w:ins>
          </w:p>
        </w:tc>
        <w:tc>
          <w:tcPr>
            <w:tcW w:w="897" w:type="pct"/>
            <w:tcBorders>
              <w:top w:val="nil"/>
              <w:left w:val="nil"/>
              <w:bottom w:val="nil"/>
              <w:right w:val="nil"/>
            </w:tcBorders>
            <w:shd w:val="clear" w:color="000000" w:fill="FFFFFF"/>
            <w:noWrap/>
            <w:vAlign w:val="center"/>
            <w:hideMark/>
            <w:tcPrChange w:id="2333" w:author="Autor" w:date="2021-04-20T14:52:00Z">
              <w:tcPr>
                <w:tcW w:w="1136" w:type="dxa"/>
                <w:gridSpan w:val="2"/>
                <w:tcBorders>
                  <w:top w:val="nil"/>
                  <w:left w:val="nil"/>
                  <w:bottom w:val="nil"/>
                  <w:right w:val="nil"/>
                </w:tcBorders>
                <w:shd w:val="clear" w:color="000000" w:fill="FFFFFF"/>
                <w:noWrap/>
                <w:vAlign w:val="center"/>
                <w:hideMark/>
              </w:tcPr>
            </w:tcPrChange>
          </w:tcPr>
          <w:p w14:paraId="424E94D1" w14:textId="77777777" w:rsidR="00BB0D24" w:rsidRPr="004E39D9" w:rsidRDefault="00BB0D24" w:rsidP="004E39D9">
            <w:pPr>
              <w:spacing w:line="276" w:lineRule="auto"/>
              <w:jc w:val="center"/>
              <w:rPr>
                <w:ins w:id="2334" w:author="Autor" w:date="2021-04-20T14:52:00Z"/>
                <w:rFonts w:ascii="Ebrima" w:hAnsi="Ebrima" w:cs="Calibri"/>
                <w:color w:val="000000"/>
                <w:sz w:val="22"/>
                <w:szCs w:val="22"/>
              </w:rPr>
            </w:pPr>
            <w:ins w:id="2335" w:author="Autor" w:date="2021-04-20T14:52:00Z">
              <w:r w:rsidRPr="004E39D9">
                <w:rPr>
                  <w:rFonts w:ascii="Ebrima" w:hAnsi="Ebrima" w:cs="Calibri"/>
                  <w:color w:val="000000"/>
                  <w:sz w:val="22"/>
                  <w:szCs w:val="22"/>
                </w:rPr>
                <w:t>20/06/2025</w:t>
              </w:r>
            </w:ins>
          </w:p>
        </w:tc>
        <w:tc>
          <w:tcPr>
            <w:tcW w:w="674" w:type="pct"/>
            <w:tcBorders>
              <w:top w:val="nil"/>
              <w:left w:val="nil"/>
              <w:bottom w:val="nil"/>
              <w:right w:val="nil"/>
            </w:tcBorders>
            <w:shd w:val="clear" w:color="000000" w:fill="FFFFFF"/>
            <w:noWrap/>
            <w:vAlign w:val="center"/>
            <w:hideMark/>
            <w:tcPrChange w:id="2336" w:author="Autor" w:date="2021-04-20T14:52:00Z">
              <w:tcPr>
                <w:tcW w:w="976" w:type="dxa"/>
                <w:tcBorders>
                  <w:top w:val="nil"/>
                  <w:left w:val="nil"/>
                  <w:bottom w:val="nil"/>
                  <w:right w:val="nil"/>
                </w:tcBorders>
                <w:shd w:val="clear" w:color="000000" w:fill="FFFFFF"/>
                <w:noWrap/>
                <w:vAlign w:val="center"/>
                <w:hideMark/>
              </w:tcPr>
            </w:tcPrChange>
          </w:tcPr>
          <w:p w14:paraId="5BAFEF2A" w14:textId="77777777" w:rsidR="00BB0D24" w:rsidRPr="004E39D9" w:rsidRDefault="00BB0D24" w:rsidP="004E39D9">
            <w:pPr>
              <w:spacing w:line="276" w:lineRule="auto"/>
              <w:jc w:val="center"/>
              <w:rPr>
                <w:ins w:id="2337" w:author="Autor" w:date="2021-04-20T14:52:00Z"/>
                <w:rFonts w:ascii="Ebrima" w:hAnsi="Ebrima" w:cs="Calibri"/>
                <w:color w:val="000000"/>
                <w:sz w:val="22"/>
                <w:szCs w:val="22"/>
              </w:rPr>
            </w:pPr>
            <w:ins w:id="233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339" w:author="Autor" w:date="2021-04-20T14:52:00Z">
              <w:tcPr>
                <w:tcW w:w="1696" w:type="dxa"/>
                <w:gridSpan w:val="3"/>
                <w:tcBorders>
                  <w:top w:val="nil"/>
                  <w:left w:val="nil"/>
                  <w:bottom w:val="nil"/>
                  <w:right w:val="nil"/>
                </w:tcBorders>
                <w:shd w:val="clear" w:color="000000" w:fill="FFFFFF"/>
                <w:noWrap/>
                <w:vAlign w:val="center"/>
                <w:hideMark/>
              </w:tcPr>
            </w:tcPrChange>
          </w:tcPr>
          <w:p w14:paraId="077704EA" w14:textId="77777777" w:rsidR="00BB0D24" w:rsidRPr="004E39D9" w:rsidRDefault="00BB0D24" w:rsidP="004E39D9">
            <w:pPr>
              <w:spacing w:line="276" w:lineRule="auto"/>
              <w:jc w:val="center"/>
              <w:rPr>
                <w:ins w:id="2340" w:author="Autor" w:date="2021-04-20T14:52:00Z"/>
                <w:rFonts w:ascii="Ebrima" w:hAnsi="Ebrima" w:cs="Calibri"/>
                <w:color w:val="000000"/>
                <w:sz w:val="22"/>
                <w:szCs w:val="22"/>
              </w:rPr>
            </w:pPr>
            <w:ins w:id="234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342" w:author="Autor" w:date="2021-04-20T14:52:00Z">
              <w:tcPr>
                <w:tcW w:w="1316" w:type="dxa"/>
                <w:tcBorders>
                  <w:top w:val="nil"/>
                  <w:left w:val="nil"/>
                  <w:bottom w:val="nil"/>
                  <w:right w:val="nil"/>
                </w:tcBorders>
                <w:shd w:val="clear" w:color="000000" w:fill="FFFFFF"/>
                <w:noWrap/>
                <w:vAlign w:val="center"/>
                <w:hideMark/>
              </w:tcPr>
            </w:tcPrChange>
          </w:tcPr>
          <w:p w14:paraId="7C0432A3" w14:textId="77777777" w:rsidR="00BB0D24" w:rsidRPr="004E39D9" w:rsidRDefault="00BB0D24" w:rsidP="004E39D9">
            <w:pPr>
              <w:spacing w:line="276" w:lineRule="auto"/>
              <w:jc w:val="center"/>
              <w:rPr>
                <w:ins w:id="2343" w:author="Autor" w:date="2021-04-20T14:52:00Z"/>
                <w:rFonts w:ascii="Ebrima" w:hAnsi="Ebrima" w:cs="Calibri"/>
                <w:color w:val="000000"/>
                <w:sz w:val="22"/>
                <w:szCs w:val="22"/>
              </w:rPr>
            </w:pPr>
            <w:ins w:id="234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345" w:author="Autor" w:date="2021-04-20T14:52:00Z">
              <w:tcPr>
                <w:tcW w:w="976" w:type="dxa"/>
                <w:gridSpan w:val="2"/>
                <w:tcBorders>
                  <w:top w:val="nil"/>
                  <w:left w:val="nil"/>
                  <w:bottom w:val="nil"/>
                  <w:right w:val="nil"/>
                </w:tcBorders>
                <w:shd w:val="clear" w:color="000000" w:fill="FFFFFF"/>
                <w:noWrap/>
                <w:vAlign w:val="center"/>
                <w:hideMark/>
              </w:tcPr>
            </w:tcPrChange>
          </w:tcPr>
          <w:p w14:paraId="481788CE" w14:textId="77777777" w:rsidR="00BB0D24" w:rsidRPr="004E39D9" w:rsidRDefault="00BB0D24" w:rsidP="004E39D9">
            <w:pPr>
              <w:spacing w:line="276" w:lineRule="auto"/>
              <w:jc w:val="center"/>
              <w:rPr>
                <w:ins w:id="2346" w:author="Autor" w:date="2021-04-20T14:52:00Z"/>
                <w:rFonts w:ascii="Ebrima" w:hAnsi="Ebrima" w:cs="Calibri"/>
                <w:color w:val="000000"/>
                <w:sz w:val="22"/>
                <w:szCs w:val="22"/>
              </w:rPr>
            </w:pPr>
            <w:ins w:id="2347" w:author="Autor" w:date="2021-04-20T14:52:00Z">
              <w:r w:rsidRPr="004E39D9">
                <w:rPr>
                  <w:rFonts w:ascii="Ebrima" w:hAnsi="Ebrima" w:cs="Calibri"/>
                  <w:color w:val="000000"/>
                  <w:sz w:val="22"/>
                  <w:szCs w:val="22"/>
                </w:rPr>
                <w:t>27,72%</w:t>
              </w:r>
            </w:ins>
          </w:p>
        </w:tc>
      </w:tr>
      <w:tr w:rsidR="00BB0D24" w:rsidRPr="004E39D9" w14:paraId="410063CA" w14:textId="77777777" w:rsidTr="00BB0D24">
        <w:tblPrEx>
          <w:tblW w:w="5000" w:type="pct"/>
          <w:tblCellMar>
            <w:left w:w="70" w:type="dxa"/>
            <w:right w:w="70" w:type="dxa"/>
          </w:tblCellMar>
          <w:tblPrExChange w:id="2348" w:author="Autor" w:date="2021-04-20T14:52:00Z">
            <w:tblPrEx>
              <w:tblW w:w="7076" w:type="dxa"/>
              <w:tblCellMar>
                <w:left w:w="70" w:type="dxa"/>
                <w:right w:w="70" w:type="dxa"/>
              </w:tblCellMar>
            </w:tblPrEx>
          </w:tblPrExChange>
        </w:tblPrEx>
        <w:trPr>
          <w:trHeight w:val="300"/>
          <w:ins w:id="2349" w:author="Autor" w:date="2021-04-20T14:52:00Z"/>
          <w:trPrChange w:id="235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51" w:author="Autor" w:date="2021-04-20T14:52:00Z">
              <w:tcPr>
                <w:tcW w:w="976" w:type="dxa"/>
                <w:gridSpan w:val="2"/>
                <w:tcBorders>
                  <w:top w:val="nil"/>
                  <w:left w:val="nil"/>
                  <w:bottom w:val="nil"/>
                  <w:right w:val="nil"/>
                </w:tcBorders>
                <w:shd w:val="clear" w:color="000000" w:fill="FFFFFF"/>
                <w:noWrap/>
                <w:vAlign w:val="center"/>
                <w:hideMark/>
              </w:tcPr>
            </w:tcPrChange>
          </w:tcPr>
          <w:p w14:paraId="6B56C634" w14:textId="77777777" w:rsidR="00BB0D24" w:rsidRPr="004E39D9" w:rsidRDefault="00BB0D24" w:rsidP="004E39D9">
            <w:pPr>
              <w:spacing w:line="276" w:lineRule="auto"/>
              <w:jc w:val="center"/>
              <w:rPr>
                <w:ins w:id="2352" w:author="Autor" w:date="2021-04-20T14:52:00Z"/>
                <w:rFonts w:ascii="Ebrima" w:hAnsi="Ebrima" w:cs="Calibri"/>
                <w:color w:val="000000"/>
                <w:sz w:val="22"/>
                <w:szCs w:val="22"/>
              </w:rPr>
            </w:pPr>
            <w:ins w:id="2353" w:author="Autor" w:date="2021-04-20T14:52:00Z">
              <w:r w:rsidRPr="004E39D9">
                <w:rPr>
                  <w:rFonts w:ascii="Ebrima" w:hAnsi="Ebrima" w:cs="Calibri"/>
                  <w:color w:val="000000"/>
                  <w:sz w:val="22"/>
                  <w:szCs w:val="22"/>
                </w:rPr>
                <w:t>52</w:t>
              </w:r>
            </w:ins>
          </w:p>
        </w:tc>
        <w:tc>
          <w:tcPr>
            <w:tcW w:w="897" w:type="pct"/>
            <w:tcBorders>
              <w:top w:val="nil"/>
              <w:left w:val="nil"/>
              <w:bottom w:val="nil"/>
              <w:right w:val="nil"/>
            </w:tcBorders>
            <w:shd w:val="clear" w:color="000000" w:fill="FFFFFF"/>
            <w:noWrap/>
            <w:vAlign w:val="center"/>
            <w:hideMark/>
            <w:tcPrChange w:id="2354" w:author="Autor" w:date="2021-04-20T14:52:00Z">
              <w:tcPr>
                <w:tcW w:w="1136" w:type="dxa"/>
                <w:gridSpan w:val="2"/>
                <w:tcBorders>
                  <w:top w:val="nil"/>
                  <w:left w:val="nil"/>
                  <w:bottom w:val="nil"/>
                  <w:right w:val="nil"/>
                </w:tcBorders>
                <w:shd w:val="clear" w:color="000000" w:fill="FFFFFF"/>
                <w:noWrap/>
                <w:vAlign w:val="center"/>
                <w:hideMark/>
              </w:tcPr>
            </w:tcPrChange>
          </w:tcPr>
          <w:p w14:paraId="7AFEB126" w14:textId="77777777" w:rsidR="00BB0D24" w:rsidRPr="004E39D9" w:rsidRDefault="00BB0D24" w:rsidP="004E39D9">
            <w:pPr>
              <w:spacing w:line="276" w:lineRule="auto"/>
              <w:jc w:val="center"/>
              <w:rPr>
                <w:ins w:id="2355" w:author="Autor" w:date="2021-04-20T14:52:00Z"/>
                <w:rFonts w:ascii="Ebrima" w:hAnsi="Ebrima" w:cs="Calibri"/>
                <w:color w:val="000000"/>
                <w:sz w:val="22"/>
                <w:szCs w:val="22"/>
              </w:rPr>
            </w:pPr>
            <w:ins w:id="2356" w:author="Autor" w:date="2021-04-20T14:52:00Z">
              <w:r w:rsidRPr="004E39D9">
                <w:rPr>
                  <w:rFonts w:ascii="Ebrima" w:hAnsi="Ebrima" w:cs="Calibri"/>
                  <w:color w:val="000000"/>
                  <w:sz w:val="22"/>
                  <w:szCs w:val="22"/>
                </w:rPr>
                <w:t>20/07/2025</w:t>
              </w:r>
            </w:ins>
          </w:p>
        </w:tc>
        <w:tc>
          <w:tcPr>
            <w:tcW w:w="674" w:type="pct"/>
            <w:tcBorders>
              <w:top w:val="nil"/>
              <w:left w:val="nil"/>
              <w:bottom w:val="nil"/>
              <w:right w:val="nil"/>
            </w:tcBorders>
            <w:shd w:val="clear" w:color="000000" w:fill="FFFFFF"/>
            <w:noWrap/>
            <w:vAlign w:val="center"/>
            <w:hideMark/>
            <w:tcPrChange w:id="2357" w:author="Autor" w:date="2021-04-20T14:52:00Z">
              <w:tcPr>
                <w:tcW w:w="976" w:type="dxa"/>
                <w:tcBorders>
                  <w:top w:val="nil"/>
                  <w:left w:val="nil"/>
                  <w:bottom w:val="nil"/>
                  <w:right w:val="nil"/>
                </w:tcBorders>
                <w:shd w:val="clear" w:color="000000" w:fill="FFFFFF"/>
                <w:noWrap/>
                <w:vAlign w:val="center"/>
                <w:hideMark/>
              </w:tcPr>
            </w:tcPrChange>
          </w:tcPr>
          <w:p w14:paraId="17DEED2D" w14:textId="77777777" w:rsidR="00BB0D24" w:rsidRPr="004E39D9" w:rsidRDefault="00BB0D24" w:rsidP="004E39D9">
            <w:pPr>
              <w:spacing w:line="276" w:lineRule="auto"/>
              <w:jc w:val="center"/>
              <w:rPr>
                <w:ins w:id="2358" w:author="Autor" w:date="2021-04-20T14:52:00Z"/>
                <w:rFonts w:ascii="Ebrima" w:hAnsi="Ebrima" w:cs="Calibri"/>
                <w:color w:val="000000"/>
                <w:sz w:val="22"/>
                <w:szCs w:val="22"/>
              </w:rPr>
            </w:pPr>
            <w:ins w:id="235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360" w:author="Autor" w:date="2021-04-20T14:52:00Z">
              <w:tcPr>
                <w:tcW w:w="1696" w:type="dxa"/>
                <w:gridSpan w:val="3"/>
                <w:tcBorders>
                  <w:top w:val="nil"/>
                  <w:left w:val="nil"/>
                  <w:bottom w:val="nil"/>
                  <w:right w:val="nil"/>
                </w:tcBorders>
                <w:shd w:val="clear" w:color="000000" w:fill="FFFFFF"/>
                <w:noWrap/>
                <w:vAlign w:val="center"/>
                <w:hideMark/>
              </w:tcPr>
            </w:tcPrChange>
          </w:tcPr>
          <w:p w14:paraId="5E3DA040" w14:textId="77777777" w:rsidR="00BB0D24" w:rsidRPr="004E39D9" w:rsidRDefault="00BB0D24" w:rsidP="004E39D9">
            <w:pPr>
              <w:spacing w:line="276" w:lineRule="auto"/>
              <w:jc w:val="center"/>
              <w:rPr>
                <w:ins w:id="2361" w:author="Autor" w:date="2021-04-20T14:52:00Z"/>
                <w:rFonts w:ascii="Ebrima" w:hAnsi="Ebrima" w:cs="Calibri"/>
                <w:color w:val="000000"/>
                <w:sz w:val="22"/>
                <w:szCs w:val="22"/>
              </w:rPr>
            </w:pPr>
            <w:ins w:id="236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363" w:author="Autor" w:date="2021-04-20T14:52:00Z">
              <w:tcPr>
                <w:tcW w:w="1316" w:type="dxa"/>
                <w:tcBorders>
                  <w:top w:val="nil"/>
                  <w:left w:val="nil"/>
                  <w:bottom w:val="nil"/>
                  <w:right w:val="nil"/>
                </w:tcBorders>
                <w:shd w:val="clear" w:color="000000" w:fill="FFFFFF"/>
                <w:noWrap/>
                <w:vAlign w:val="center"/>
                <w:hideMark/>
              </w:tcPr>
            </w:tcPrChange>
          </w:tcPr>
          <w:p w14:paraId="7D39AD55" w14:textId="77777777" w:rsidR="00BB0D24" w:rsidRPr="004E39D9" w:rsidRDefault="00BB0D24" w:rsidP="004E39D9">
            <w:pPr>
              <w:spacing w:line="276" w:lineRule="auto"/>
              <w:jc w:val="center"/>
              <w:rPr>
                <w:ins w:id="2364" w:author="Autor" w:date="2021-04-20T14:52:00Z"/>
                <w:rFonts w:ascii="Ebrima" w:hAnsi="Ebrima" w:cs="Calibri"/>
                <w:color w:val="000000"/>
                <w:sz w:val="22"/>
                <w:szCs w:val="22"/>
              </w:rPr>
            </w:pPr>
            <w:ins w:id="236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366" w:author="Autor" w:date="2021-04-20T14:52:00Z">
              <w:tcPr>
                <w:tcW w:w="976" w:type="dxa"/>
                <w:gridSpan w:val="2"/>
                <w:tcBorders>
                  <w:top w:val="nil"/>
                  <w:left w:val="nil"/>
                  <w:bottom w:val="nil"/>
                  <w:right w:val="nil"/>
                </w:tcBorders>
                <w:shd w:val="clear" w:color="000000" w:fill="FFFFFF"/>
                <w:noWrap/>
                <w:vAlign w:val="center"/>
                <w:hideMark/>
              </w:tcPr>
            </w:tcPrChange>
          </w:tcPr>
          <w:p w14:paraId="28BBA046" w14:textId="77777777" w:rsidR="00BB0D24" w:rsidRPr="004E39D9" w:rsidRDefault="00BB0D24" w:rsidP="004E39D9">
            <w:pPr>
              <w:spacing w:line="276" w:lineRule="auto"/>
              <w:jc w:val="center"/>
              <w:rPr>
                <w:ins w:id="2367" w:author="Autor" w:date="2021-04-20T14:52:00Z"/>
                <w:rFonts w:ascii="Ebrima" w:hAnsi="Ebrima" w:cs="Calibri"/>
                <w:color w:val="000000"/>
                <w:sz w:val="22"/>
                <w:szCs w:val="22"/>
              </w:rPr>
            </w:pPr>
            <w:ins w:id="2368" w:author="Autor" w:date="2021-04-20T14:52:00Z">
              <w:r w:rsidRPr="004E39D9">
                <w:rPr>
                  <w:rFonts w:ascii="Ebrima" w:hAnsi="Ebrima" w:cs="Calibri"/>
                  <w:color w:val="000000"/>
                  <w:sz w:val="22"/>
                  <w:szCs w:val="22"/>
                </w:rPr>
                <w:t>28,26%</w:t>
              </w:r>
            </w:ins>
          </w:p>
        </w:tc>
      </w:tr>
      <w:tr w:rsidR="00BB0D24" w:rsidRPr="004E39D9" w14:paraId="475CA122" w14:textId="77777777" w:rsidTr="00BB0D24">
        <w:tblPrEx>
          <w:tblW w:w="5000" w:type="pct"/>
          <w:tblCellMar>
            <w:left w:w="70" w:type="dxa"/>
            <w:right w:w="70" w:type="dxa"/>
          </w:tblCellMar>
          <w:tblPrExChange w:id="2369" w:author="Autor" w:date="2021-04-20T14:52:00Z">
            <w:tblPrEx>
              <w:tblW w:w="7076" w:type="dxa"/>
              <w:tblCellMar>
                <w:left w:w="70" w:type="dxa"/>
                <w:right w:w="70" w:type="dxa"/>
              </w:tblCellMar>
            </w:tblPrEx>
          </w:tblPrExChange>
        </w:tblPrEx>
        <w:trPr>
          <w:trHeight w:val="300"/>
          <w:ins w:id="2370" w:author="Autor" w:date="2021-04-20T14:52:00Z"/>
          <w:trPrChange w:id="237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72" w:author="Autor" w:date="2021-04-20T14:52:00Z">
              <w:tcPr>
                <w:tcW w:w="976" w:type="dxa"/>
                <w:gridSpan w:val="2"/>
                <w:tcBorders>
                  <w:top w:val="nil"/>
                  <w:left w:val="nil"/>
                  <w:bottom w:val="nil"/>
                  <w:right w:val="nil"/>
                </w:tcBorders>
                <w:shd w:val="clear" w:color="000000" w:fill="FFFFFF"/>
                <w:noWrap/>
                <w:vAlign w:val="center"/>
                <w:hideMark/>
              </w:tcPr>
            </w:tcPrChange>
          </w:tcPr>
          <w:p w14:paraId="4701055D" w14:textId="77777777" w:rsidR="00BB0D24" w:rsidRPr="004E39D9" w:rsidRDefault="00BB0D24" w:rsidP="004E39D9">
            <w:pPr>
              <w:spacing w:line="276" w:lineRule="auto"/>
              <w:jc w:val="center"/>
              <w:rPr>
                <w:ins w:id="2373" w:author="Autor" w:date="2021-04-20T14:52:00Z"/>
                <w:rFonts w:ascii="Ebrima" w:hAnsi="Ebrima" w:cs="Calibri"/>
                <w:color w:val="000000"/>
                <w:sz w:val="22"/>
                <w:szCs w:val="22"/>
              </w:rPr>
            </w:pPr>
            <w:ins w:id="2374" w:author="Autor" w:date="2021-04-20T14:52:00Z">
              <w:r w:rsidRPr="004E39D9">
                <w:rPr>
                  <w:rFonts w:ascii="Ebrima" w:hAnsi="Ebrima" w:cs="Calibri"/>
                  <w:color w:val="000000"/>
                  <w:sz w:val="22"/>
                  <w:szCs w:val="22"/>
                </w:rPr>
                <w:t>53</w:t>
              </w:r>
            </w:ins>
          </w:p>
        </w:tc>
        <w:tc>
          <w:tcPr>
            <w:tcW w:w="897" w:type="pct"/>
            <w:tcBorders>
              <w:top w:val="nil"/>
              <w:left w:val="nil"/>
              <w:bottom w:val="nil"/>
              <w:right w:val="nil"/>
            </w:tcBorders>
            <w:shd w:val="clear" w:color="000000" w:fill="FFFFFF"/>
            <w:noWrap/>
            <w:vAlign w:val="center"/>
            <w:hideMark/>
            <w:tcPrChange w:id="2375" w:author="Autor" w:date="2021-04-20T14:52:00Z">
              <w:tcPr>
                <w:tcW w:w="1136" w:type="dxa"/>
                <w:gridSpan w:val="2"/>
                <w:tcBorders>
                  <w:top w:val="nil"/>
                  <w:left w:val="nil"/>
                  <w:bottom w:val="nil"/>
                  <w:right w:val="nil"/>
                </w:tcBorders>
                <w:shd w:val="clear" w:color="000000" w:fill="FFFFFF"/>
                <w:noWrap/>
                <w:vAlign w:val="center"/>
                <w:hideMark/>
              </w:tcPr>
            </w:tcPrChange>
          </w:tcPr>
          <w:p w14:paraId="0D37977B" w14:textId="77777777" w:rsidR="00BB0D24" w:rsidRPr="004E39D9" w:rsidRDefault="00BB0D24" w:rsidP="004E39D9">
            <w:pPr>
              <w:spacing w:line="276" w:lineRule="auto"/>
              <w:jc w:val="center"/>
              <w:rPr>
                <w:ins w:id="2376" w:author="Autor" w:date="2021-04-20T14:52:00Z"/>
                <w:rFonts w:ascii="Ebrima" w:hAnsi="Ebrima" w:cs="Calibri"/>
                <w:color w:val="000000"/>
                <w:sz w:val="22"/>
                <w:szCs w:val="22"/>
              </w:rPr>
            </w:pPr>
            <w:ins w:id="2377" w:author="Autor" w:date="2021-04-20T14:52:00Z">
              <w:r w:rsidRPr="004E39D9">
                <w:rPr>
                  <w:rFonts w:ascii="Ebrima" w:hAnsi="Ebrima" w:cs="Calibri"/>
                  <w:color w:val="000000"/>
                  <w:sz w:val="22"/>
                  <w:szCs w:val="22"/>
                </w:rPr>
                <w:t>20/08/2025</w:t>
              </w:r>
            </w:ins>
          </w:p>
        </w:tc>
        <w:tc>
          <w:tcPr>
            <w:tcW w:w="674" w:type="pct"/>
            <w:tcBorders>
              <w:top w:val="nil"/>
              <w:left w:val="nil"/>
              <w:bottom w:val="nil"/>
              <w:right w:val="nil"/>
            </w:tcBorders>
            <w:shd w:val="clear" w:color="000000" w:fill="FFFFFF"/>
            <w:noWrap/>
            <w:vAlign w:val="center"/>
            <w:hideMark/>
            <w:tcPrChange w:id="2378" w:author="Autor" w:date="2021-04-20T14:52:00Z">
              <w:tcPr>
                <w:tcW w:w="976" w:type="dxa"/>
                <w:tcBorders>
                  <w:top w:val="nil"/>
                  <w:left w:val="nil"/>
                  <w:bottom w:val="nil"/>
                  <w:right w:val="nil"/>
                </w:tcBorders>
                <w:shd w:val="clear" w:color="000000" w:fill="FFFFFF"/>
                <w:noWrap/>
                <w:vAlign w:val="center"/>
                <w:hideMark/>
              </w:tcPr>
            </w:tcPrChange>
          </w:tcPr>
          <w:p w14:paraId="28BB033B" w14:textId="77777777" w:rsidR="00BB0D24" w:rsidRPr="004E39D9" w:rsidRDefault="00BB0D24" w:rsidP="004E39D9">
            <w:pPr>
              <w:spacing w:line="276" w:lineRule="auto"/>
              <w:jc w:val="center"/>
              <w:rPr>
                <w:ins w:id="2379" w:author="Autor" w:date="2021-04-20T14:52:00Z"/>
                <w:rFonts w:ascii="Ebrima" w:hAnsi="Ebrima" w:cs="Calibri"/>
                <w:color w:val="000000"/>
                <w:sz w:val="22"/>
                <w:szCs w:val="22"/>
              </w:rPr>
            </w:pPr>
            <w:ins w:id="238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381" w:author="Autor" w:date="2021-04-20T14:52:00Z">
              <w:tcPr>
                <w:tcW w:w="1696" w:type="dxa"/>
                <w:gridSpan w:val="3"/>
                <w:tcBorders>
                  <w:top w:val="nil"/>
                  <w:left w:val="nil"/>
                  <w:bottom w:val="nil"/>
                  <w:right w:val="nil"/>
                </w:tcBorders>
                <w:shd w:val="clear" w:color="000000" w:fill="FFFFFF"/>
                <w:noWrap/>
                <w:vAlign w:val="center"/>
                <w:hideMark/>
              </w:tcPr>
            </w:tcPrChange>
          </w:tcPr>
          <w:p w14:paraId="2977B518" w14:textId="77777777" w:rsidR="00BB0D24" w:rsidRPr="004E39D9" w:rsidRDefault="00BB0D24" w:rsidP="004E39D9">
            <w:pPr>
              <w:spacing w:line="276" w:lineRule="auto"/>
              <w:jc w:val="center"/>
              <w:rPr>
                <w:ins w:id="2382" w:author="Autor" w:date="2021-04-20T14:52:00Z"/>
                <w:rFonts w:ascii="Ebrima" w:hAnsi="Ebrima" w:cs="Calibri"/>
                <w:color w:val="000000"/>
                <w:sz w:val="22"/>
                <w:szCs w:val="22"/>
              </w:rPr>
            </w:pPr>
            <w:ins w:id="238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384" w:author="Autor" w:date="2021-04-20T14:52:00Z">
              <w:tcPr>
                <w:tcW w:w="1316" w:type="dxa"/>
                <w:tcBorders>
                  <w:top w:val="nil"/>
                  <w:left w:val="nil"/>
                  <w:bottom w:val="nil"/>
                  <w:right w:val="nil"/>
                </w:tcBorders>
                <w:shd w:val="clear" w:color="000000" w:fill="FFFFFF"/>
                <w:noWrap/>
                <w:vAlign w:val="center"/>
                <w:hideMark/>
              </w:tcPr>
            </w:tcPrChange>
          </w:tcPr>
          <w:p w14:paraId="706B1835" w14:textId="77777777" w:rsidR="00BB0D24" w:rsidRPr="004E39D9" w:rsidRDefault="00BB0D24" w:rsidP="004E39D9">
            <w:pPr>
              <w:spacing w:line="276" w:lineRule="auto"/>
              <w:jc w:val="center"/>
              <w:rPr>
                <w:ins w:id="2385" w:author="Autor" w:date="2021-04-20T14:52:00Z"/>
                <w:rFonts w:ascii="Ebrima" w:hAnsi="Ebrima" w:cs="Calibri"/>
                <w:color w:val="000000"/>
                <w:sz w:val="22"/>
                <w:szCs w:val="22"/>
              </w:rPr>
            </w:pPr>
            <w:ins w:id="238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387" w:author="Autor" w:date="2021-04-20T14:52:00Z">
              <w:tcPr>
                <w:tcW w:w="976" w:type="dxa"/>
                <w:gridSpan w:val="2"/>
                <w:tcBorders>
                  <w:top w:val="nil"/>
                  <w:left w:val="nil"/>
                  <w:bottom w:val="nil"/>
                  <w:right w:val="nil"/>
                </w:tcBorders>
                <w:shd w:val="clear" w:color="000000" w:fill="FFFFFF"/>
                <w:noWrap/>
                <w:vAlign w:val="center"/>
                <w:hideMark/>
              </w:tcPr>
            </w:tcPrChange>
          </w:tcPr>
          <w:p w14:paraId="578C95D3" w14:textId="77777777" w:rsidR="00BB0D24" w:rsidRPr="004E39D9" w:rsidRDefault="00BB0D24" w:rsidP="004E39D9">
            <w:pPr>
              <w:spacing w:line="276" w:lineRule="auto"/>
              <w:jc w:val="center"/>
              <w:rPr>
                <w:ins w:id="2388" w:author="Autor" w:date="2021-04-20T14:52:00Z"/>
                <w:rFonts w:ascii="Ebrima" w:hAnsi="Ebrima" w:cs="Calibri"/>
                <w:color w:val="000000"/>
                <w:sz w:val="22"/>
                <w:szCs w:val="22"/>
              </w:rPr>
            </w:pPr>
            <w:ins w:id="2389" w:author="Autor" w:date="2021-04-20T14:52:00Z">
              <w:r w:rsidRPr="004E39D9">
                <w:rPr>
                  <w:rFonts w:ascii="Ebrima" w:hAnsi="Ebrima" w:cs="Calibri"/>
                  <w:color w:val="000000"/>
                  <w:sz w:val="22"/>
                  <w:szCs w:val="22"/>
                </w:rPr>
                <w:t>28,80%</w:t>
              </w:r>
            </w:ins>
          </w:p>
        </w:tc>
      </w:tr>
      <w:tr w:rsidR="00BB0D24" w:rsidRPr="004E39D9" w14:paraId="1D258CE7" w14:textId="77777777" w:rsidTr="00BB0D24">
        <w:tblPrEx>
          <w:tblW w:w="5000" w:type="pct"/>
          <w:tblCellMar>
            <w:left w:w="70" w:type="dxa"/>
            <w:right w:w="70" w:type="dxa"/>
          </w:tblCellMar>
          <w:tblPrExChange w:id="2390" w:author="Autor" w:date="2021-04-20T14:52:00Z">
            <w:tblPrEx>
              <w:tblW w:w="7076" w:type="dxa"/>
              <w:tblCellMar>
                <w:left w:w="70" w:type="dxa"/>
                <w:right w:w="70" w:type="dxa"/>
              </w:tblCellMar>
            </w:tblPrEx>
          </w:tblPrExChange>
        </w:tblPrEx>
        <w:trPr>
          <w:trHeight w:val="300"/>
          <w:ins w:id="2391" w:author="Autor" w:date="2021-04-20T14:52:00Z"/>
          <w:trPrChange w:id="239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393" w:author="Autor" w:date="2021-04-20T14:52:00Z">
              <w:tcPr>
                <w:tcW w:w="976" w:type="dxa"/>
                <w:gridSpan w:val="2"/>
                <w:tcBorders>
                  <w:top w:val="nil"/>
                  <w:left w:val="nil"/>
                  <w:bottom w:val="nil"/>
                  <w:right w:val="nil"/>
                </w:tcBorders>
                <w:shd w:val="clear" w:color="000000" w:fill="FFFFFF"/>
                <w:noWrap/>
                <w:vAlign w:val="center"/>
                <w:hideMark/>
              </w:tcPr>
            </w:tcPrChange>
          </w:tcPr>
          <w:p w14:paraId="479E7B41" w14:textId="77777777" w:rsidR="00BB0D24" w:rsidRPr="004E39D9" w:rsidRDefault="00BB0D24" w:rsidP="004E39D9">
            <w:pPr>
              <w:spacing w:line="276" w:lineRule="auto"/>
              <w:jc w:val="center"/>
              <w:rPr>
                <w:ins w:id="2394" w:author="Autor" w:date="2021-04-20T14:52:00Z"/>
                <w:rFonts w:ascii="Ebrima" w:hAnsi="Ebrima" w:cs="Calibri"/>
                <w:color w:val="000000"/>
                <w:sz w:val="22"/>
                <w:szCs w:val="22"/>
              </w:rPr>
            </w:pPr>
            <w:ins w:id="2395" w:author="Autor" w:date="2021-04-20T14:52:00Z">
              <w:r w:rsidRPr="004E39D9">
                <w:rPr>
                  <w:rFonts w:ascii="Ebrima" w:hAnsi="Ebrima" w:cs="Calibri"/>
                  <w:color w:val="000000"/>
                  <w:sz w:val="22"/>
                  <w:szCs w:val="22"/>
                </w:rPr>
                <w:t>54</w:t>
              </w:r>
            </w:ins>
          </w:p>
        </w:tc>
        <w:tc>
          <w:tcPr>
            <w:tcW w:w="897" w:type="pct"/>
            <w:tcBorders>
              <w:top w:val="nil"/>
              <w:left w:val="nil"/>
              <w:bottom w:val="nil"/>
              <w:right w:val="nil"/>
            </w:tcBorders>
            <w:shd w:val="clear" w:color="000000" w:fill="FFFFFF"/>
            <w:noWrap/>
            <w:vAlign w:val="center"/>
            <w:hideMark/>
            <w:tcPrChange w:id="2396" w:author="Autor" w:date="2021-04-20T14:52:00Z">
              <w:tcPr>
                <w:tcW w:w="1136" w:type="dxa"/>
                <w:gridSpan w:val="2"/>
                <w:tcBorders>
                  <w:top w:val="nil"/>
                  <w:left w:val="nil"/>
                  <w:bottom w:val="nil"/>
                  <w:right w:val="nil"/>
                </w:tcBorders>
                <w:shd w:val="clear" w:color="000000" w:fill="FFFFFF"/>
                <w:noWrap/>
                <w:vAlign w:val="center"/>
                <w:hideMark/>
              </w:tcPr>
            </w:tcPrChange>
          </w:tcPr>
          <w:p w14:paraId="25EB47A7" w14:textId="77777777" w:rsidR="00BB0D24" w:rsidRPr="004E39D9" w:rsidRDefault="00BB0D24" w:rsidP="004E39D9">
            <w:pPr>
              <w:spacing w:line="276" w:lineRule="auto"/>
              <w:jc w:val="center"/>
              <w:rPr>
                <w:ins w:id="2397" w:author="Autor" w:date="2021-04-20T14:52:00Z"/>
                <w:rFonts w:ascii="Ebrima" w:hAnsi="Ebrima" w:cs="Calibri"/>
                <w:color w:val="000000"/>
                <w:sz w:val="22"/>
                <w:szCs w:val="22"/>
              </w:rPr>
            </w:pPr>
            <w:ins w:id="2398" w:author="Autor" w:date="2021-04-20T14:52:00Z">
              <w:r w:rsidRPr="004E39D9">
                <w:rPr>
                  <w:rFonts w:ascii="Ebrima" w:hAnsi="Ebrima" w:cs="Calibri"/>
                  <w:color w:val="000000"/>
                  <w:sz w:val="22"/>
                  <w:szCs w:val="22"/>
                </w:rPr>
                <w:t>20/09/2025</w:t>
              </w:r>
            </w:ins>
          </w:p>
        </w:tc>
        <w:tc>
          <w:tcPr>
            <w:tcW w:w="674" w:type="pct"/>
            <w:tcBorders>
              <w:top w:val="nil"/>
              <w:left w:val="nil"/>
              <w:bottom w:val="nil"/>
              <w:right w:val="nil"/>
            </w:tcBorders>
            <w:shd w:val="clear" w:color="000000" w:fill="FFFFFF"/>
            <w:noWrap/>
            <w:vAlign w:val="center"/>
            <w:hideMark/>
            <w:tcPrChange w:id="2399" w:author="Autor" w:date="2021-04-20T14:52:00Z">
              <w:tcPr>
                <w:tcW w:w="976" w:type="dxa"/>
                <w:tcBorders>
                  <w:top w:val="nil"/>
                  <w:left w:val="nil"/>
                  <w:bottom w:val="nil"/>
                  <w:right w:val="nil"/>
                </w:tcBorders>
                <w:shd w:val="clear" w:color="000000" w:fill="FFFFFF"/>
                <w:noWrap/>
                <w:vAlign w:val="center"/>
                <w:hideMark/>
              </w:tcPr>
            </w:tcPrChange>
          </w:tcPr>
          <w:p w14:paraId="4E289FBE" w14:textId="77777777" w:rsidR="00BB0D24" w:rsidRPr="004E39D9" w:rsidRDefault="00BB0D24" w:rsidP="004E39D9">
            <w:pPr>
              <w:spacing w:line="276" w:lineRule="auto"/>
              <w:jc w:val="center"/>
              <w:rPr>
                <w:ins w:id="2400" w:author="Autor" w:date="2021-04-20T14:52:00Z"/>
                <w:rFonts w:ascii="Ebrima" w:hAnsi="Ebrima" w:cs="Calibri"/>
                <w:color w:val="000000"/>
                <w:sz w:val="22"/>
                <w:szCs w:val="22"/>
              </w:rPr>
            </w:pPr>
            <w:ins w:id="240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402" w:author="Autor" w:date="2021-04-20T14:52:00Z">
              <w:tcPr>
                <w:tcW w:w="1696" w:type="dxa"/>
                <w:gridSpan w:val="3"/>
                <w:tcBorders>
                  <w:top w:val="nil"/>
                  <w:left w:val="nil"/>
                  <w:bottom w:val="nil"/>
                  <w:right w:val="nil"/>
                </w:tcBorders>
                <w:shd w:val="clear" w:color="000000" w:fill="FFFFFF"/>
                <w:noWrap/>
                <w:vAlign w:val="center"/>
                <w:hideMark/>
              </w:tcPr>
            </w:tcPrChange>
          </w:tcPr>
          <w:p w14:paraId="07852035" w14:textId="77777777" w:rsidR="00BB0D24" w:rsidRPr="004E39D9" w:rsidRDefault="00BB0D24" w:rsidP="004E39D9">
            <w:pPr>
              <w:spacing w:line="276" w:lineRule="auto"/>
              <w:jc w:val="center"/>
              <w:rPr>
                <w:ins w:id="2403" w:author="Autor" w:date="2021-04-20T14:52:00Z"/>
                <w:rFonts w:ascii="Ebrima" w:hAnsi="Ebrima" w:cs="Calibri"/>
                <w:color w:val="000000"/>
                <w:sz w:val="22"/>
                <w:szCs w:val="22"/>
              </w:rPr>
            </w:pPr>
            <w:ins w:id="240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405" w:author="Autor" w:date="2021-04-20T14:52:00Z">
              <w:tcPr>
                <w:tcW w:w="1316" w:type="dxa"/>
                <w:tcBorders>
                  <w:top w:val="nil"/>
                  <w:left w:val="nil"/>
                  <w:bottom w:val="nil"/>
                  <w:right w:val="nil"/>
                </w:tcBorders>
                <w:shd w:val="clear" w:color="000000" w:fill="FFFFFF"/>
                <w:noWrap/>
                <w:vAlign w:val="center"/>
                <w:hideMark/>
              </w:tcPr>
            </w:tcPrChange>
          </w:tcPr>
          <w:p w14:paraId="19313F1D" w14:textId="77777777" w:rsidR="00BB0D24" w:rsidRPr="004E39D9" w:rsidRDefault="00BB0D24" w:rsidP="004E39D9">
            <w:pPr>
              <w:spacing w:line="276" w:lineRule="auto"/>
              <w:jc w:val="center"/>
              <w:rPr>
                <w:ins w:id="2406" w:author="Autor" w:date="2021-04-20T14:52:00Z"/>
                <w:rFonts w:ascii="Ebrima" w:hAnsi="Ebrima" w:cs="Calibri"/>
                <w:color w:val="000000"/>
                <w:sz w:val="22"/>
                <w:szCs w:val="22"/>
              </w:rPr>
            </w:pPr>
            <w:ins w:id="240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408" w:author="Autor" w:date="2021-04-20T14:52:00Z">
              <w:tcPr>
                <w:tcW w:w="976" w:type="dxa"/>
                <w:gridSpan w:val="2"/>
                <w:tcBorders>
                  <w:top w:val="nil"/>
                  <w:left w:val="nil"/>
                  <w:bottom w:val="nil"/>
                  <w:right w:val="nil"/>
                </w:tcBorders>
                <w:shd w:val="clear" w:color="000000" w:fill="FFFFFF"/>
                <w:noWrap/>
                <w:vAlign w:val="center"/>
                <w:hideMark/>
              </w:tcPr>
            </w:tcPrChange>
          </w:tcPr>
          <w:p w14:paraId="114EF54F" w14:textId="77777777" w:rsidR="00BB0D24" w:rsidRPr="004E39D9" w:rsidRDefault="00BB0D24" w:rsidP="004E39D9">
            <w:pPr>
              <w:spacing w:line="276" w:lineRule="auto"/>
              <w:jc w:val="center"/>
              <w:rPr>
                <w:ins w:id="2409" w:author="Autor" w:date="2021-04-20T14:52:00Z"/>
                <w:rFonts w:ascii="Ebrima" w:hAnsi="Ebrima" w:cs="Calibri"/>
                <w:color w:val="000000"/>
                <w:sz w:val="22"/>
                <w:szCs w:val="22"/>
              </w:rPr>
            </w:pPr>
            <w:ins w:id="2410" w:author="Autor" w:date="2021-04-20T14:52:00Z">
              <w:r w:rsidRPr="004E39D9">
                <w:rPr>
                  <w:rFonts w:ascii="Ebrima" w:hAnsi="Ebrima" w:cs="Calibri"/>
                  <w:color w:val="000000"/>
                  <w:sz w:val="22"/>
                  <w:szCs w:val="22"/>
                </w:rPr>
                <w:t>29,35%</w:t>
              </w:r>
            </w:ins>
          </w:p>
        </w:tc>
      </w:tr>
      <w:tr w:rsidR="00BB0D24" w:rsidRPr="004E39D9" w14:paraId="5DE00454" w14:textId="77777777" w:rsidTr="00BB0D24">
        <w:tblPrEx>
          <w:tblW w:w="5000" w:type="pct"/>
          <w:tblCellMar>
            <w:left w:w="70" w:type="dxa"/>
            <w:right w:w="70" w:type="dxa"/>
          </w:tblCellMar>
          <w:tblPrExChange w:id="2411" w:author="Autor" w:date="2021-04-20T14:52:00Z">
            <w:tblPrEx>
              <w:tblW w:w="7076" w:type="dxa"/>
              <w:tblCellMar>
                <w:left w:w="70" w:type="dxa"/>
                <w:right w:w="70" w:type="dxa"/>
              </w:tblCellMar>
            </w:tblPrEx>
          </w:tblPrExChange>
        </w:tblPrEx>
        <w:trPr>
          <w:trHeight w:val="300"/>
          <w:ins w:id="2412" w:author="Autor" w:date="2021-04-20T14:52:00Z"/>
          <w:trPrChange w:id="241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14" w:author="Autor" w:date="2021-04-20T14:52:00Z">
              <w:tcPr>
                <w:tcW w:w="976" w:type="dxa"/>
                <w:gridSpan w:val="2"/>
                <w:tcBorders>
                  <w:top w:val="nil"/>
                  <w:left w:val="nil"/>
                  <w:bottom w:val="nil"/>
                  <w:right w:val="nil"/>
                </w:tcBorders>
                <w:shd w:val="clear" w:color="000000" w:fill="FFFFFF"/>
                <w:noWrap/>
                <w:vAlign w:val="center"/>
                <w:hideMark/>
              </w:tcPr>
            </w:tcPrChange>
          </w:tcPr>
          <w:p w14:paraId="449B2C0C" w14:textId="77777777" w:rsidR="00BB0D24" w:rsidRPr="004E39D9" w:rsidRDefault="00BB0D24" w:rsidP="004E39D9">
            <w:pPr>
              <w:spacing w:line="276" w:lineRule="auto"/>
              <w:jc w:val="center"/>
              <w:rPr>
                <w:ins w:id="2415" w:author="Autor" w:date="2021-04-20T14:52:00Z"/>
                <w:rFonts w:ascii="Ebrima" w:hAnsi="Ebrima" w:cs="Calibri"/>
                <w:color w:val="000000"/>
                <w:sz w:val="22"/>
                <w:szCs w:val="22"/>
              </w:rPr>
            </w:pPr>
            <w:ins w:id="2416" w:author="Autor" w:date="2021-04-20T14:52:00Z">
              <w:r w:rsidRPr="004E39D9">
                <w:rPr>
                  <w:rFonts w:ascii="Ebrima" w:hAnsi="Ebrima" w:cs="Calibri"/>
                  <w:color w:val="000000"/>
                  <w:sz w:val="22"/>
                  <w:szCs w:val="22"/>
                </w:rPr>
                <w:t>55</w:t>
              </w:r>
            </w:ins>
          </w:p>
        </w:tc>
        <w:tc>
          <w:tcPr>
            <w:tcW w:w="897" w:type="pct"/>
            <w:tcBorders>
              <w:top w:val="nil"/>
              <w:left w:val="nil"/>
              <w:bottom w:val="nil"/>
              <w:right w:val="nil"/>
            </w:tcBorders>
            <w:shd w:val="clear" w:color="000000" w:fill="FFFFFF"/>
            <w:noWrap/>
            <w:vAlign w:val="center"/>
            <w:hideMark/>
            <w:tcPrChange w:id="2417" w:author="Autor" w:date="2021-04-20T14:52:00Z">
              <w:tcPr>
                <w:tcW w:w="1136" w:type="dxa"/>
                <w:gridSpan w:val="2"/>
                <w:tcBorders>
                  <w:top w:val="nil"/>
                  <w:left w:val="nil"/>
                  <w:bottom w:val="nil"/>
                  <w:right w:val="nil"/>
                </w:tcBorders>
                <w:shd w:val="clear" w:color="000000" w:fill="FFFFFF"/>
                <w:noWrap/>
                <w:vAlign w:val="center"/>
                <w:hideMark/>
              </w:tcPr>
            </w:tcPrChange>
          </w:tcPr>
          <w:p w14:paraId="0FF58FB2" w14:textId="77777777" w:rsidR="00BB0D24" w:rsidRPr="004E39D9" w:rsidRDefault="00BB0D24" w:rsidP="004E39D9">
            <w:pPr>
              <w:spacing w:line="276" w:lineRule="auto"/>
              <w:jc w:val="center"/>
              <w:rPr>
                <w:ins w:id="2418" w:author="Autor" w:date="2021-04-20T14:52:00Z"/>
                <w:rFonts w:ascii="Ebrima" w:hAnsi="Ebrima" w:cs="Calibri"/>
                <w:color w:val="000000"/>
                <w:sz w:val="22"/>
                <w:szCs w:val="22"/>
              </w:rPr>
            </w:pPr>
            <w:ins w:id="2419" w:author="Autor" w:date="2021-04-20T14:52:00Z">
              <w:r w:rsidRPr="004E39D9">
                <w:rPr>
                  <w:rFonts w:ascii="Ebrima" w:hAnsi="Ebrima" w:cs="Calibri"/>
                  <w:color w:val="000000"/>
                  <w:sz w:val="22"/>
                  <w:szCs w:val="22"/>
                </w:rPr>
                <w:t>20/10/2025</w:t>
              </w:r>
            </w:ins>
          </w:p>
        </w:tc>
        <w:tc>
          <w:tcPr>
            <w:tcW w:w="674" w:type="pct"/>
            <w:tcBorders>
              <w:top w:val="nil"/>
              <w:left w:val="nil"/>
              <w:bottom w:val="nil"/>
              <w:right w:val="nil"/>
            </w:tcBorders>
            <w:shd w:val="clear" w:color="000000" w:fill="FFFFFF"/>
            <w:noWrap/>
            <w:vAlign w:val="center"/>
            <w:hideMark/>
            <w:tcPrChange w:id="2420" w:author="Autor" w:date="2021-04-20T14:52:00Z">
              <w:tcPr>
                <w:tcW w:w="976" w:type="dxa"/>
                <w:tcBorders>
                  <w:top w:val="nil"/>
                  <w:left w:val="nil"/>
                  <w:bottom w:val="nil"/>
                  <w:right w:val="nil"/>
                </w:tcBorders>
                <w:shd w:val="clear" w:color="000000" w:fill="FFFFFF"/>
                <w:noWrap/>
                <w:vAlign w:val="center"/>
                <w:hideMark/>
              </w:tcPr>
            </w:tcPrChange>
          </w:tcPr>
          <w:p w14:paraId="5A965024" w14:textId="77777777" w:rsidR="00BB0D24" w:rsidRPr="004E39D9" w:rsidRDefault="00BB0D24" w:rsidP="004E39D9">
            <w:pPr>
              <w:spacing w:line="276" w:lineRule="auto"/>
              <w:jc w:val="center"/>
              <w:rPr>
                <w:ins w:id="2421" w:author="Autor" w:date="2021-04-20T14:52:00Z"/>
                <w:rFonts w:ascii="Ebrima" w:hAnsi="Ebrima" w:cs="Calibri"/>
                <w:color w:val="000000"/>
                <w:sz w:val="22"/>
                <w:szCs w:val="22"/>
              </w:rPr>
            </w:pPr>
            <w:ins w:id="242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423" w:author="Autor" w:date="2021-04-20T14:52:00Z">
              <w:tcPr>
                <w:tcW w:w="1696" w:type="dxa"/>
                <w:gridSpan w:val="3"/>
                <w:tcBorders>
                  <w:top w:val="nil"/>
                  <w:left w:val="nil"/>
                  <w:bottom w:val="nil"/>
                  <w:right w:val="nil"/>
                </w:tcBorders>
                <w:shd w:val="clear" w:color="000000" w:fill="FFFFFF"/>
                <w:noWrap/>
                <w:vAlign w:val="center"/>
                <w:hideMark/>
              </w:tcPr>
            </w:tcPrChange>
          </w:tcPr>
          <w:p w14:paraId="538D62EC" w14:textId="77777777" w:rsidR="00BB0D24" w:rsidRPr="004E39D9" w:rsidRDefault="00BB0D24" w:rsidP="004E39D9">
            <w:pPr>
              <w:spacing w:line="276" w:lineRule="auto"/>
              <w:jc w:val="center"/>
              <w:rPr>
                <w:ins w:id="2424" w:author="Autor" w:date="2021-04-20T14:52:00Z"/>
                <w:rFonts w:ascii="Ebrima" w:hAnsi="Ebrima" w:cs="Calibri"/>
                <w:color w:val="000000"/>
                <w:sz w:val="22"/>
                <w:szCs w:val="22"/>
              </w:rPr>
            </w:pPr>
            <w:ins w:id="242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426" w:author="Autor" w:date="2021-04-20T14:52:00Z">
              <w:tcPr>
                <w:tcW w:w="1316" w:type="dxa"/>
                <w:tcBorders>
                  <w:top w:val="nil"/>
                  <w:left w:val="nil"/>
                  <w:bottom w:val="nil"/>
                  <w:right w:val="nil"/>
                </w:tcBorders>
                <w:shd w:val="clear" w:color="000000" w:fill="FFFFFF"/>
                <w:noWrap/>
                <w:vAlign w:val="center"/>
                <w:hideMark/>
              </w:tcPr>
            </w:tcPrChange>
          </w:tcPr>
          <w:p w14:paraId="7218DC83" w14:textId="77777777" w:rsidR="00BB0D24" w:rsidRPr="004E39D9" w:rsidRDefault="00BB0D24" w:rsidP="004E39D9">
            <w:pPr>
              <w:spacing w:line="276" w:lineRule="auto"/>
              <w:jc w:val="center"/>
              <w:rPr>
                <w:ins w:id="2427" w:author="Autor" w:date="2021-04-20T14:52:00Z"/>
                <w:rFonts w:ascii="Ebrima" w:hAnsi="Ebrima" w:cs="Calibri"/>
                <w:color w:val="000000"/>
                <w:sz w:val="22"/>
                <w:szCs w:val="22"/>
              </w:rPr>
            </w:pPr>
            <w:ins w:id="242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429" w:author="Autor" w:date="2021-04-20T14:52:00Z">
              <w:tcPr>
                <w:tcW w:w="976" w:type="dxa"/>
                <w:gridSpan w:val="2"/>
                <w:tcBorders>
                  <w:top w:val="nil"/>
                  <w:left w:val="nil"/>
                  <w:bottom w:val="nil"/>
                  <w:right w:val="nil"/>
                </w:tcBorders>
                <w:shd w:val="clear" w:color="000000" w:fill="FFFFFF"/>
                <w:noWrap/>
                <w:vAlign w:val="center"/>
                <w:hideMark/>
              </w:tcPr>
            </w:tcPrChange>
          </w:tcPr>
          <w:p w14:paraId="3ED07331" w14:textId="77777777" w:rsidR="00BB0D24" w:rsidRPr="004E39D9" w:rsidRDefault="00BB0D24" w:rsidP="004E39D9">
            <w:pPr>
              <w:spacing w:line="276" w:lineRule="auto"/>
              <w:jc w:val="center"/>
              <w:rPr>
                <w:ins w:id="2430" w:author="Autor" w:date="2021-04-20T14:52:00Z"/>
                <w:rFonts w:ascii="Ebrima" w:hAnsi="Ebrima" w:cs="Calibri"/>
                <w:color w:val="000000"/>
                <w:sz w:val="22"/>
                <w:szCs w:val="22"/>
              </w:rPr>
            </w:pPr>
            <w:ins w:id="2431" w:author="Autor" w:date="2021-04-20T14:52:00Z">
              <w:r w:rsidRPr="004E39D9">
                <w:rPr>
                  <w:rFonts w:ascii="Ebrima" w:hAnsi="Ebrima" w:cs="Calibri"/>
                  <w:color w:val="000000"/>
                  <w:sz w:val="22"/>
                  <w:szCs w:val="22"/>
                </w:rPr>
                <w:t>29,89%</w:t>
              </w:r>
            </w:ins>
          </w:p>
        </w:tc>
      </w:tr>
      <w:tr w:rsidR="00BB0D24" w:rsidRPr="004E39D9" w14:paraId="05386663" w14:textId="77777777" w:rsidTr="00BB0D24">
        <w:tblPrEx>
          <w:tblW w:w="5000" w:type="pct"/>
          <w:tblCellMar>
            <w:left w:w="70" w:type="dxa"/>
            <w:right w:w="70" w:type="dxa"/>
          </w:tblCellMar>
          <w:tblPrExChange w:id="2432" w:author="Autor" w:date="2021-04-20T14:52:00Z">
            <w:tblPrEx>
              <w:tblW w:w="7076" w:type="dxa"/>
              <w:tblCellMar>
                <w:left w:w="70" w:type="dxa"/>
                <w:right w:w="70" w:type="dxa"/>
              </w:tblCellMar>
            </w:tblPrEx>
          </w:tblPrExChange>
        </w:tblPrEx>
        <w:trPr>
          <w:trHeight w:val="300"/>
          <w:ins w:id="2433" w:author="Autor" w:date="2021-04-20T14:52:00Z"/>
          <w:trPrChange w:id="243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35" w:author="Autor" w:date="2021-04-20T14:52:00Z">
              <w:tcPr>
                <w:tcW w:w="976" w:type="dxa"/>
                <w:gridSpan w:val="2"/>
                <w:tcBorders>
                  <w:top w:val="nil"/>
                  <w:left w:val="nil"/>
                  <w:bottom w:val="nil"/>
                  <w:right w:val="nil"/>
                </w:tcBorders>
                <w:shd w:val="clear" w:color="000000" w:fill="FFFFFF"/>
                <w:noWrap/>
                <w:vAlign w:val="center"/>
                <w:hideMark/>
              </w:tcPr>
            </w:tcPrChange>
          </w:tcPr>
          <w:p w14:paraId="7612E912" w14:textId="77777777" w:rsidR="00BB0D24" w:rsidRPr="004E39D9" w:rsidRDefault="00BB0D24" w:rsidP="004E39D9">
            <w:pPr>
              <w:spacing w:line="276" w:lineRule="auto"/>
              <w:jc w:val="center"/>
              <w:rPr>
                <w:ins w:id="2436" w:author="Autor" w:date="2021-04-20T14:52:00Z"/>
                <w:rFonts w:ascii="Ebrima" w:hAnsi="Ebrima" w:cs="Calibri"/>
                <w:color w:val="000000"/>
                <w:sz w:val="22"/>
                <w:szCs w:val="22"/>
              </w:rPr>
            </w:pPr>
            <w:ins w:id="2437" w:author="Autor" w:date="2021-04-20T14:52:00Z">
              <w:r w:rsidRPr="004E39D9">
                <w:rPr>
                  <w:rFonts w:ascii="Ebrima" w:hAnsi="Ebrima" w:cs="Calibri"/>
                  <w:color w:val="000000"/>
                  <w:sz w:val="22"/>
                  <w:szCs w:val="22"/>
                </w:rPr>
                <w:t>56</w:t>
              </w:r>
            </w:ins>
          </w:p>
        </w:tc>
        <w:tc>
          <w:tcPr>
            <w:tcW w:w="897" w:type="pct"/>
            <w:tcBorders>
              <w:top w:val="nil"/>
              <w:left w:val="nil"/>
              <w:bottom w:val="nil"/>
              <w:right w:val="nil"/>
            </w:tcBorders>
            <w:shd w:val="clear" w:color="000000" w:fill="FFFFFF"/>
            <w:noWrap/>
            <w:vAlign w:val="center"/>
            <w:hideMark/>
            <w:tcPrChange w:id="2438" w:author="Autor" w:date="2021-04-20T14:52:00Z">
              <w:tcPr>
                <w:tcW w:w="1136" w:type="dxa"/>
                <w:gridSpan w:val="2"/>
                <w:tcBorders>
                  <w:top w:val="nil"/>
                  <w:left w:val="nil"/>
                  <w:bottom w:val="nil"/>
                  <w:right w:val="nil"/>
                </w:tcBorders>
                <w:shd w:val="clear" w:color="000000" w:fill="FFFFFF"/>
                <w:noWrap/>
                <w:vAlign w:val="center"/>
                <w:hideMark/>
              </w:tcPr>
            </w:tcPrChange>
          </w:tcPr>
          <w:p w14:paraId="4E846095" w14:textId="77777777" w:rsidR="00BB0D24" w:rsidRPr="004E39D9" w:rsidRDefault="00BB0D24" w:rsidP="004E39D9">
            <w:pPr>
              <w:spacing w:line="276" w:lineRule="auto"/>
              <w:jc w:val="center"/>
              <w:rPr>
                <w:ins w:id="2439" w:author="Autor" w:date="2021-04-20T14:52:00Z"/>
                <w:rFonts w:ascii="Ebrima" w:hAnsi="Ebrima" w:cs="Calibri"/>
                <w:color w:val="000000"/>
                <w:sz w:val="22"/>
                <w:szCs w:val="22"/>
              </w:rPr>
            </w:pPr>
            <w:ins w:id="2440" w:author="Autor" w:date="2021-04-20T14:52:00Z">
              <w:r w:rsidRPr="004E39D9">
                <w:rPr>
                  <w:rFonts w:ascii="Ebrima" w:hAnsi="Ebrima" w:cs="Calibri"/>
                  <w:color w:val="000000"/>
                  <w:sz w:val="22"/>
                  <w:szCs w:val="22"/>
                </w:rPr>
                <w:t>20/11/2025</w:t>
              </w:r>
            </w:ins>
          </w:p>
        </w:tc>
        <w:tc>
          <w:tcPr>
            <w:tcW w:w="674" w:type="pct"/>
            <w:tcBorders>
              <w:top w:val="nil"/>
              <w:left w:val="nil"/>
              <w:bottom w:val="nil"/>
              <w:right w:val="nil"/>
            </w:tcBorders>
            <w:shd w:val="clear" w:color="000000" w:fill="FFFFFF"/>
            <w:noWrap/>
            <w:vAlign w:val="center"/>
            <w:hideMark/>
            <w:tcPrChange w:id="2441" w:author="Autor" w:date="2021-04-20T14:52:00Z">
              <w:tcPr>
                <w:tcW w:w="976" w:type="dxa"/>
                <w:tcBorders>
                  <w:top w:val="nil"/>
                  <w:left w:val="nil"/>
                  <w:bottom w:val="nil"/>
                  <w:right w:val="nil"/>
                </w:tcBorders>
                <w:shd w:val="clear" w:color="000000" w:fill="FFFFFF"/>
                <w:noWrap/>
                <w:vAlign w:val="center"/>
                <w:hideMark/>
              </w:tcPr>
            </w:tcPrChange>
          </w:tcPr>
          <w:p w14:paraId="477A1682" w14:textId="77777777" w:rsidR="00BB0D24" w:rsidRPr="004E39D9" w:rsidRDefault="00BB0D24" w:rsidP="004E39D9">
            <w:pPr>
              <w:spacing w:line="276" w:lineRule="auto"/>
              <w:jc w:val="center"/>
              <w:rPr>
                <w:ins w:id="2442" w:author="Autor" w:date="2021-04-20T14:52:00Z"/>
                <w:rFonts w:ascii="Ebrima" w:hAnsi="Ebrima" w:cs="Calibri"/>
                <w:color w:val="000000"/>
                <w:sz w:val="22"/>
                <w:szCs w:val="22"/>
              </w:rPr>
            </w:pPr>
            <w:ins w:id="244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444" w:author="Autor" w:date="2021-04-20T14:52:00Z">
              <w:tcPr>
                <w:tcW w:w="1696" w:type="dxa"/>
                <w:gridSpan w:val="3"/>
                <w:tcBorders>
                  <w:top w:val="nil"/>
                  <w:left w:val="nil"/>
                  <w:bottom w:val="nil"/>
                  <w:right w:val="nil"/>
                </w:tcBorders>
                <w:shd w:val="clear" w:color="000000" w:fill="FFFFFF"/>
                <w:noWrap/>
                <w:vAlign w:val="center"/>
                <w:hideMark/>
              </w:tcPr>
            </w:tcPrChange>
          </w:tcPr>
          <w:p w14:paraId="31BE6606" w14:textId="77777777" w:rsidR="00BB0D24" w:rsidRPr="004E39D9" w:rsidRDefault="00BB0D24" w:rsidP="004E39D9">
            <w:pPr>
              <w:spacing w:line="276" w:lineRule="auto"/>
              <w:jc w:val="center"/>
              <w:rPr>
                <w:ins w:id="2445" w:author="Autor" w:date="2021-04-20T14:52:00Z"/>
                <w:rFonts w:ascii="Ebrima" w:hAnsi="Ebrima" w:cs="Calibri"/>
                <w:color w:val="000000"/>
                <w:sz w:val="22"/>
                <w:szCs w:val="22"/>
              </w:rPr>
            </w:pPr>
            <w:ins w:id="244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447" w:author="Autor" w:date="2021-04-20T14:52:00Z">
              <w:tcPr>
                <w:tcW w:w="1316" w:type="dxa"/>
                <w:tcBorders>
                  <w:top w:val="nil"/>
                  <w:left w:val="nil"/>
                  <w:bottom w:val="nil"/>
                  <w:right w:val="nil"/>
                </w:tcBorders>
                <w:shd w:val="clear" w:color="000000" w:fill="FFFFFF"/>
                <w:noWrap/>
                <w:vAlign w:val="center"/>
                <w:hideMark/>
              </w:tcPr>
            </w:tcPrChange>
          </w:tcPr>
          <w:p w14:paraId="705CC420" w14:textId="77777777" w:rsidR="00BB0D24" w:rsidRPr="004E39D9" w:rsidRDefault="00BB0D24" w:rsidP="004E39D9">
            <w:pPr>
              <w:spacing w:line="276" w:lineRule="auto"/>
              <w:jc w:val="center"/>
              <w:rPr>
                <w:ins w:id="2448" w:author="Autor" w:date="2021-04-20T14:52:00Z"/>
                <w:rFonts w:ascii="Ebrima" w:hAnsi="Ebrima" w:cs="Calibri"/>
                <w:color w:val="000000"/>
                <w:sz w:val="22"/>
                <w:szCs w:val="22"/>
              </w:rPr>
            </w:pPr>
            <w:ins w:id="244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450" w:author="Autor" w:date="2021-04-20T14:52:00Z">
              <w:tcPr>
                <w:tcW w:w="976" w:type="dxa"/>
                <w:gridSpan w:val="2"/>
                <w:tcBorders>
                  <w:top w:val="nil"/>
                  <w:left w:val="nil"/>
                  <w:bottom w:val="nil"/>
                  <w:right w:val="nil"/>
                </w:tcBorders>
                <w:shd w:val="clear" w:color="000000" w:fill="FFFFFF"/>
                <w:noWrap/>
                <w:vAlign w:val="center"/>
                <w:hideMark/>
              </w:tcPr>
            </w:tcPrChange>
          </w:tcPr>
          <w:p w14:paraId="31DCF88F" w14:textId="77777777" w:rsidR="00BB0D24" w:rsidRPr="004E39D9" w:rsidRDefault="00BB0D24" w:rsidP="004E39D9">
            <w:pPr>
              <w:spacing w:line="276" w:lineRule="auto"/>
              <w:jc w:val="center"/>
              <w:rPr>
                <w:ins w:id="2451" w:author="Autor" w:date="2021-04-20T14:52:00Z"/>
                <w:rFonts w:ascii="Ebrima" w:hAnsi="Ebrima" w:cs="Calibri"/>
                <w:color w:val="000000"/>
                <w:sz w:val="22"/>
                <w:szCs w:val="22"/>
              </w:rPr>
            </w:pPr>
            <w:ins w:id="2452" w:author="Autor" w:date="2021-04-20T14:52:00Z">
              <w:r w:rsidRPr="004E39D9">
                <w:rPr>
                  <w:rFonts w:ascii="Ebrima" w:hAnsi="Ebrima" w:cs="Calibri"/>
                  <w:color w:val="000000"/>
                  <w:sz w:val="22"/>
                  <w:szCs w:val="22"/>
                </w:rPr>
                <w:t>30,43%</w:t>
              </w:r>
            </w:ins>
          </w:p>
        </w:tc>
      </w:tr>
      <w:tr w:rsidR="00BB0D24" w:rsidRPr="004E39D9" w14:paraId="3982D036" w14:textId="77777777" w:rsidTr="00BB0D24">
        <w:tblPrEx>
          <w:tblW w:w="5000" w:type="pct"/>
          <w:tblCellMar>
            <w:left w:w="70" w:type="dxa"/>
            <w:right w:w="70" w:type="dxa"/>
          </w:tblCellMar>
          <w:tblPrExChange w:id="2453" w:author="Autor" w:date="2021-04-20T14:52:00Z">
            <w:tblPrEx>
              <w:tblW w:w="7076" w:type="dxa"/>
              <w:tblCellMar>
                <w:left w:w="70" w:type="dxa"/>
                <w:right w:w="70" w:type="dxa"/>
              </w:tblCellMar>
            </w:tblPrEx>
          </w:tblPrExChange>
        </w:tblPrEx>
        <w:trPr>
          <w:trHeight w:val="300"/>
          <w:ins w:id="2454" w:author="Autor" w:date="2021-04-20T14:52:00Z"/>
          <w:trPrChange w:id="245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56" w:author="Autor" w:date="2021-04-20T14:52:00Z">
              <w:tcPr>
                <w:tcW w:w="976" w:type="dxa"/>
                <w:gridSpan w:val="2"/>
                <w:tcBorders>
                  <w:top w:val="nil"/>
                  <w:left w:val="nil"/>
                  <w:bottom w:val="nil"/>
                  <w:right w:val="nil"/>
                </w:tcBorders>
                <w:shd w:val="clear" w:color="000000" w:fill="FFFFFF"/>
                <w:noWrap/>
                <w:vAlign w:val="center"/>
                <w:hideMark/>
              </w:tcPr>
            </w:tcPrChange>
          </w:tcPr>
          <w:p w14:paraId="5FBC8EAC" w14:textId="77777777" w:rsidR="00BB0D24" w:rsidRPr="004E39D9" w:rsidRDefault="00BB0D24" w:rsidP="004E39D9">
            <w:pPr>
              <w:spacing w:line="276" w:lineRule="auto"/>
              <w:jc w:val="center"/>
              <w:rPr>
                <w:ins w:id="2457" w:author="Autor" w:date="2021-04-20T14:52:00Z"/>
                <w:rFonts w:ascii="Ebrima" w:hAnsi="Ebrima" w:cs="Calibri"/>
                <w:color w:val="000000"/>
                <w:sz w:val="22"/>
                <w:szCs w:val="22"/>
              </w:rPr>
            </w:pPr>
            <w:ins w:id="2458" w:author="Autor" w:date="2021-04-20T14:52:00Z">
              <w:r w:rsidRPr="004E39D9">
                <w:rPr>
                  <w:rFonts w:ascii="Ebrima" w:hAnsi="Ebrima" w:cs="Calibri"/>
                  <w:color w:val="000000"/>
                  <w:sz w:val="22"/>
                  <w:szCs w:val="22"/>
                </w:rPr>
                <w:t>57</w:t>
              </w:r>
            </w:ins>
          </w:p>
        </w:tc>
        <w:tc>
          <w:tcPr>
            <w:tcW w:w="897" w:type="pct"/>
            <w:tcBorders>
              <w:top w:val="nil"/>
              <w:left w:val="nil"/>
              <w:bottom w:val="nil"/>
              <w:right w:val="nil"/>
            </w:tcBorders>
            <w:shd w:val="clear" w:color="000000" w:fill="FFFFFF"/>
            <w:noWrap/>
            <w:vAlign w:val="center"/>
            <w:hideMark/>
            <w:tcPrChange w:id="2459" w:author="Autor" w:date="2021-04-20T14:52:00Z">
              <w:tcPr>
                <w:tcW w:w="1136" w:type="dxa"/>
                <w:gridSpan w:val="2"/>
                <w:tcBorders>
                  <w:top w:val="nil"/>
                  <w:left w:val="nil"/>
                  <w:bottom w:val="nil"/>
                  <w:right w:val="nil"/>
                </w:tcBorders>
                <w:shd w:val="clear" w:color="000000" w:fill="FFFFFF"/>
                <w:noWrap/>
                <w:vAlign w:val="center"/>
                <w:hideMark/>
              </w:tcPr>
            </w:tcPrChange>
          </w:tcPr>
          <w:p w14:paraId="5FBA4ADA" w14:textId="77777777" w:rsidR="00BB0D24" w:rsidRPr="004E39D9" w:rsidRDefault="00BB0D24" w:rsidP="004E39D9">
            <w:pPr>
              <w:spacing w:line="276" w:lineRule="auto"/>
              <w:jc w:val="center"/>
              <w:rPr>
                <w:ins w:id="2460" w:author="Autor" w:date="2021-04-20T14:52:00Z"/>
                <w:rFonts w:ascii="Ebrima" w:hAnsi="Ebrima" w:cs="Calibri"/>
                <w:color w:val="000000"/>
                <w:sz w:val="22"/>
                <w:szCs w:val="22"/>
              </w:rPr>
            </w:pPr>
            <w:ins w:id="2461" w:author="Autor" w:date="2021-04-20T14:52:00Z">
              <w:r w:rsidRPr="004E39D9">
                <w:rPr>
                  <w:rFonts w:ascii="Ebrima" w:hAnsi="Ebrima" w:cs="Calibri"/>
                  <w:color w:val="000000"/>
                  <w:sz w:val="22"/>
                  <w:szCs w:val="22"/>
                </w:rPr>
                <w:t>20/12/2025</w:t>
              </w:r>
            </w:ins>
          </w:p>
        </w:tc>
        <w:tc>
          <w:tcPr>
            <w:tcW w:w="674" w:type="pct"/>
            <w:tcBorders>
              <w:top w:val="nil"/>
              <w:left w:val="nil"/>
              <w:bottom w:val="nil"/>
              <w:right w:val="nil"/>
            </w:tcBorders>
            <w:shd w:val="clear" w:color="000000" w:fill="FFFFFF"/>
            <w:noWrap/>
            <w:vAlign w:val="center"/>
            <w:hideMark/>
            <w:tcPrChange w:id="2462" w:author="Autor" w:date="2021-04-20T14:52:00Z">
              <w:tcPr>
                <w:tcW w:w="976" w:type="dxa"/>
                <w:tcBorders>
                  <w:top w:val="nil"/>
                  <w:left w:val="nil"/>
                  <w:bottom w:val="nil"/>
                  <w:right w:val="nil"/>
                </w:tcBorders>
                <w:shd w:val="clear" w:color="000000" w:fill="FFFFFF"/>
                <w:noWrap/>
                <w:vAlign w:val="center"/>
                <w:hideMark/>
              </w:tcPr>
            </w:tcPrChange>
          </w:tcPr>
          <w:p w14:paraId="08D67C65" w14:textId="77777777" w:rsidR="00BB0D24" w:rsidRPr="004E39D9" w:rsidRDefault="00BB0D24" w:rsidP="004E39D9">
            <w:pPr>
              <w:spacing w:line="276" w:lineRule="auto"/>
              <w:jc w:val="center"/>
              <w:rPr>
                <w:ins w:id="2463" w:author="Autor" w:date="2021-04-20T14:52:00Z"/>
                <w:rFonts w:ascii="Ebrima" w:hAnsi="Ebrima" w:cs="Calibri"/>
                <w:color w:val="000000"/>
                <w:sz w:val="22"/>
                <w:szCs w:val="22"/>
              </w:rPr>
            </w:pPr>
            <w:ins w:id="246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465" w:author="Autor" w:date="2021-04-20T14:52:00Z">
              <w:tcPr>
                <w:tcW w:w="1696" w:type="dxa"/>
                <w:gridSpan w:val="3"/>
                <w:tcBorders>
                  <w:top w:val="nil"/>
                  <w:left w:val="nil"/>
                  <w:bottom w:val="nil"/>
                  <w:right w:val="nil"/>
                </w:tcBorders>
                <w:shd w:val="clear" w:color="000000" w:fill="FFFFFF"/>
                <w:noWrap/>
                <w:vAlign w:val="center"/>
                <w:hideMark/>
              </w:tcPr>
            </w:tcPrChange>
          </w:tcPr>
          <w:p w14:paraId="276ED116" w14:textId="77777777" w:rsidR="00BB0D24" w:rsidRPr="004E39D9" w:rsidRDefault="00BB0D24" w:rsidP="004E39D9">
            <w:pPr>
              <w:spacing w:line="276" w:lineRule="auto"/>
              <w:jc w:val="center"/>
              <w:rPr>
                <w:ins w:id="2466" w:author="Autor" w:date="2021-04-20T14:52:00Z"/>
                <w:rFonts w:ascii="Ebrima" w:hAnsi="Ebrima" w:cs="Calibri"/>
                <w:color w:val="000000"/>
                <w:sz w:val="22"/>
                <w:szCs w:val="22"/>
              </w:rPr>
            </w:pPr>
            <w:ins w:id="246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468" w:author="Autor" w:date="2021-04-20T14:52:00Z">
              <w:tcPr>
                <w:tcW w:w="1316" w:type="dxa"/>
                <w:tcBorders>
                  <w:top w:val="nil"/>
                  <w:left w:val="nil"/>
                  <w:bottom w:val="nil"/>
                  <w:right w:val="nil"/>
                </w:tcBorders>
                <w:shd w:val="clear" w:color="000000" w:fill="FFFFFF"/>
                <w:noWrap/>
                <w:vAlign w:val="center"/>
                <w:hideMark/>
              </w:tcPr>
            </w:tcPrChange>
          </w:tcPr>
          <w:p w14:paraId="6157FAC7" w14:textId="77777777" w:rsidR="00BB0D24" w:rsidRPr="004E39D9" w:rsidRDefault="00BB0D24" w:rsidP="004E39D9">
            <w:pPr>
              <w:spacing w:line="276" w:lineRule="auto"/>
              <w:jc w:val="center"/>
              <w:rPr>
                <w:ins w:id="2469" w:author="Autor" w:date="2021-04-20T14:52:00Z"/>
                <w:rFonts w:ascii="Ebrima" w:hAnsi="Ebrima" w:cs="Calibri"/>
                <w:color w:val="000000"/>
                <w:sz w:val="22"/>
                <w:szCs w:val="22"/>
              </w:rPr>
            </w:pPr>
            <w:ins w:id="247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471" w:author="Autor" w:date="2021-04-20T14:52:00Z">
              <w:tcPr>
                <w:tcW w:w="976" w:type="dxa"/>
                <w:gridSpan w:val="2"/>
                <w:tcBorders>
                  <w:top w:val="nil"/>
                  <w:left w:val="nil"/>
                  <w:bottom w:val="nil"/>
                  <w:right w:val="nil"/>
                </w:tcBorders>
                <w:shd w:val="clear" w:color="000000" w:fill="FFFFFF"/>
                <w:noWrap/>
                <w:vAlign w:val="center"/>
                <w:hideMark/>
              </w:tcPr>
            </w:tcPrChange>
          </w:tcPr>
          <w:p w14:paraId="073C9091" w14:textId="77777777" w:rsidR="00BB0D24" w:rsidRPr="004E39D9" w:rsidRDefault="00BB0D24" w:rsidP="004E39D9">
            <w:pPr>
              <w:spacing w:line="276" w:lineRule="auto"/>
              <w:jc w:val="center"/>
              <w:rPr>
                <w:ins w:id="2472" w:author="Autor" w:date="2021-04-20T14:52:00Z"/>
                <w:rFonts w:ascii="Ebrima" w:hAnsi="Ebrima" w:cs="Calibri"/>
                <w:color w:val="000000"/>
                <w:sz w:val="22"/>
                <w:szCs w:val="22"/>
              </w:rPr>
            </w:pPr>
            <w:ins w:id="2473" w:author="Autor" w:date="2021-04-20T14:52:00Z">
              <w:r w:rsidRPr="004E39D9">
                <w:rPr>
                  <w:rFonts w:ascii="Ebrima" w:hAnsi="Ebrima" w:cs="Calibri"/>
                  <w:color w:val="000000"/>
                  <w:sz w:val="22"/>
                  <w:szCs w:val="22"/>
                </w:rPr>
                <w:t>30,98%</w:t>
              </w:r>
            </w:ins>
          </w:p>
        </w:tc>
      </w:tr>
      <w:tr w:rsidR="00BB0D24" w:rsidRPr="004E39D9" w14:paraId="69E5EA59" w14:textId="77777777" w:rsidTr="00BB0D24">
        <w:tblPrEx>
          <w:tblW w:w="5000" w:type="pct"/>
          <w:tblCellMar>
            <w:left w:w="70" w:type="dxa"/>
            <w:right w:w="70" w:type="dxa"/>
          </w:tblCellMar>
          <w:tblPrExChange w:id="2474" w:author="Autor" w:date="2021-04-20T14:52:00Z">
            <w:tblPrEx>
              <w:tblW w:w="7076" w:type="dxa"/>
              <w:tblCellMar>
                <w:left w:w="70" w:type="dxa"/>
                <w:right w:w="70" w:type="dxa"/>
              </w:tblCellMar>
            </w:tblPrEx>
          </w:tblPrExChange>
        </w:tblPrEx>
        <w:trPr>
          <w:trHeight w:val="300"/>
          <w:ins w:id="2475" w:author="Autor" w:date="2021-04-20T14:52:00Z"/>
          <w:trPrChange w:id="247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77" w:author="Autor" w:date="2021-04-20T14:52:00Z">
              <w:tcPr>
                <w:tcW w:w="976" w:type="dxa"/>
                <w:gridSpan w:val="2"/>
                <w:tcBorders>
                  <w:top w:val="nil"/>
                  <w:left w:val="nil"/>
                  <w:bottom w:val="nil"/>
                  <w:right w:val="nil"/>
                </w:tcBorders>
                <w:shd w:val="clear" w:color="000000" w:fill="FFFFFF"/>
                <w:noWrap/>
                <w:vAlign w:val="center"/>
                <w:hideMark/>
              </w:tcPr>
            </w:tcPrChange>
          </w:tcPr>
          <w:p w14:paraId="6A7A70AC" w14:textId="77777777" w:rsidR="00BB0D24" w:rsidRPr="004E39D9" w:rsidRDefault="00BB0D24" w:rsidP="004E39D9">
            <w:pPr>
              <w:spacing w:line="276" w:lineRule="auto"/>
              <w:jc w:val="center"/>
              <w:rPr>
                <w:ins w:id="2478" w:author="Autor" w:date="2021-04-20T14:52:00Z"/>
                <w:rFonts w:ascii="Ebrima" w:hAnsi="Ebrima" w:cs="Calibri"/>
                <w:color w:val="000000"/>
                <w:sz w:val="22"/>
                <w:szCs w:val="22"/>
              </w:rPr>
            </w:pPr>
            <w:ins w:id="2479" w:author="Autor" w:date="2021-04-20T14:52:00Z">
              <w:r w:rsidRPr="004E39D9">
                <w:rPr>
                  <w:rFonts w:ascii="Ebrima" w:hAnsi="Ebrima" w:cs="Calibri"/>
                  <w:color w:val="000000"/>
                  <w:sz w:val="22"/>
                  <w:szCs w:val="22"/>
                </w:rPr>
                <w:t>58</w:t>
              </w:r>
            </w:ins>
          </w:p>
        </w:tc>
        <w:tc>
          <w:tcPr>
            <w:tcW w:w="897" w:type="pct"/>
            <w:tcBorders>
              <w:top w:val="nil"/>
              <w:left w:val="nil"/>
              <w:bottom w:val="nil"/>
              <w:right w:val="nil"/>
            </w:tcBorders>
            <w:shd w:val="clear" w:color="000000" w:fill="FFFFFF"/>
            <w:noWrap/>
            <w:vAlign w:val="center"/>
            <w:hideMark/>
            <w:tcPrChange w:id="2480" w:author="Autor" w:date="2021-04-20T14:52:00Z">
              <w:tcPr>
                <w:tcW w:w="1136" w:type="dxa"/>
                <w:gridSpan w:val="2"/>
                <w:tcBorders>
                  <w:top w:val="nil"/>
                  <w:left w:val="nil"/>
                  <w:bottom w:val="nil"/>
                  <w:right w:val="nil"/>
                </w:tcBorders>
                <w:shd w:val="clear" w:color="000000" w:fill="FFFFFF"/>
                <w:noWrap/>
                <w:vAlign w:val="center"/>
                <w:hideMark/>
              </w:tcPr>
            </w:tcPrChange>
          </w:tcPr>
          <w:p w14:paraId="76415424" w14:textId="77777777" w:rsidR="00BB0D24" w:rsidRPr="004E39D9" w:rsidRDefault="00BB0D24" w:rsidP="004E39D9">
            <w:pPr>
              <w:spacing w:line="276" w:lineRule="auto"/>
              <w:jc w:val="center"/>
              <w:rPr>
                <w:ins w:id="2481" w:author="Autor" w:date="2021-04-20T14:52:00Z"/>
                <w:rFonts w:ascii="Ebrima" w:hAnsi="Ebrima" w:cs="Calibri"/>
                <w:color w:val="000000"/>
                <w:sz w:val="22"/>
                <w:szCs w:val="22"/>
              </w:rPr>
            </w:pPr>
            <w:ins w:id="2482" w:author="Autor" w:date="2021-04-20T14:52:00Z">
              <w:r w:rsidRPr="004E39D9">
                <w:rPr>
                  <w:rFonts w:ascii="Ebrima" w:hAnsi="Ebrima" w:cs="Calibri"/>
                  <w:color w:val="000000"/>
                  <w:sz w:val="22"/>
                  <w:szCs w:val="22"/>
                </w:rPr>
                <w:t>20/01/2026</w:t>
              </w:r>
            </w:ins>
          </w:p>
        </w:tc>
        <w:tc>
          <w:tcPr>
            <w:tcW w:w="674" w:type="pct"/>
            <w:tcBorders>
              <w:top w:val="nil"/>
              <w:left w:val="nil"/>
              <w:bottom w:val="nil"/>
              <w:right w:val="nil"/>
            </w:tcBorders>
            <w:shd w:val="clear" w:color="000000" w:fill="FFFFFF"/>
            <w:noWrap/>
            <w:vAlign w:val="center"/>
            <w:hideMark/>
            <w:tcPrChange w:id="2483" w:author="Autor" w:date="2021-04-20T14:52:00Z">
              <w:tcPr>
                <w:tcW w:w="976" w:type="dxa"/>
                <w:tcBorders>
                  <w:top w:val="nil"/>
                  <w:left w:val="nil"/>
                  <w:bottom w:val="nil"/>
                  <w:right w:val="nil"/>
                </w:tcBorders>
                <w:shd w:val="clear" w:color="000000" w:fill="FFFFFF"/>
                <w:noWrap/>
                <w:vAlign w:val="center"/>
                <w:hideMark/>
              </w:tcPr>
            </w:tcPrChange>
          </w:tcPr>
          <w:p w14:paraId="4345EB3B" w14:textId="77777777" w:rsidR="00BB0D24" w:rsidRPr="004E39D9" w:rsidRDefault="00BB0D24" w:rsidP="004E39D9">
            <w:pPr>
              <w:spacing w:line="276" w:lineRule="auto"/>
              <w:jc w:val="center"/>
              <w:rPr>
                <w:ins w:id="2484" w:author="Autor" w:date="2021-04-20T14:52:00Z"/>
                <w:rFonts w:ascii="Ebrima" w:hAnsi="Ebrima" w:cs="Calibri"/>
                <w:color w:val="000000"/>
                <w:sz w:val="22"/>
                <w:szCs w:val="22"/>
              </w:rPr>
            </w:pPr>
            <w:ins w:id="248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486" w:author="Autor" w:date="2021-04-20T14:52:00Z">
              <w:tcPr>
                <w:tcW w:w="1696" w:type="dxa"/>
                <w:gridSpan w:val="3"/>
                <w:tcBorders>
                  <w:top w:val="nil"/>
                  <w:left w:val="nil"/>
                  <w:bottom w:val="nil"/>
                  <w:right w:val="nil"/>
                </w:tcBorders>
                <w:shd w:val="clear" w:color="000000" w:fill="FFFFFF"/>
                <w:noWrap/>
                <w:vAlign w:val="center"/>
                <w:hideMark/>
              </w:tcPr>
            </w:tcPrChange>
          </w:tcPr>
          <w:p w14:paraId="6C5DFD8A" w14:textId="77777777" w:rsidR="00BB0D24" w:rsidRPr="004E39D9" w:rsidRDefault="00BB0D24" w:rsidP="004E39D9">
            <w:pPr>
              <w:spacing w:line="276" w:lineRule="auto"/>
              <w:jc w:val="center"/>
              <w:rPr>
                <w:ins w:id="2487" w:author="Autor" w:date="2021-04-20T14:52:00Z"/>
                <w:rFonts w:ascii="Ebrima" w:hAnsi="Ebrima" w:cs="Calibri"/>
                <w:color w:val="000000"/>
                <w:sz w:val="22"/>
                <w:szCs w:val="22"/>
              </w:rPr>
            </w:pPr>
            <w:ins w:id="248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489" w:author="Autor" w:date="2021-04-20T14:52:00Z">
              <w:tcPr>
                <w:tcW w:w="1316" w:type="dxa"/>
                <w:tcBorders>
                  <w:top w:val="nil"/>
                  <w:left w:val="nil"/>
                  <w:bottom w:val="nil"/>
                  <w:right w:val="nil"/>
                </w:tcBorders>
                <w:shd w:val="clear" w:color="000000" w:fill="FFFFFF"/>
                <w:noWrap/>
                <w:vAlign w:val="center"/>
                <w:hideMark/>
              </w:tcPr>
            </w:tcPrChange>
          </w:tcPr>
          <w:p w14:paraId="6CD47F6E" w14:textId="77777777" w:rsidR="00BB0D24" w:rsidRPr="004E39D9" w:rsidRDefault="00BB0D24" w:rsidP="004E39D9">
            <w:pPr>
              <w:spacing w:line="276" w:lineRule="auto"/>
              <w:jc w:val="center"/>
              <w:rPr>
                <w:ins w:id="2490" w:author="Autor" w:date="2021-04-20T14:52:00Z"/>
                <w:rFonts w:ascii="Ebrima" w:hAnsi="Ebrima" w:cs="Calibri"/>
                <w:color w:val="000000"/>
                <w:sz w:val="22"/>
                <w:szCs w:val="22"/>
              </w:rPr>
            </w:pPr>
            <w:ins w:id="249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492" w:author="Autor" w:date="2021-04-20T14:52:00Z">
              <w:tcPr>
                <w:tcW w:w="976" w:type="dxa"/>
                <w:gridSpan w:val="2"/>
                <w:tcBorders>
                  <w:top w:val="nil"/>
                  <w:left w:val="nil"/>
                  <w:bottom w:val="nil"/>
                  <w:right w:val="nil"/>
                </w:tcBorders>
                <w:shd w:val="clear" w:color="000000" w:fill="FFFFFF"/>
                <w:noWrap/>
                <w:vAlign w:val="center"/>
                <w:hideMark/>
              </w:tcPr>
            </w:tcPrChange>
          </w:tcPr>
          <w:p w14:paraId="2F29992C" w14:textId="77777777" w:rsidR="00BB0D24" w:rsidRPr="004E39D9" w:rsidRDefault="00BB0D24" w:rsidP="004E39D9">
            <w:pPr>
              <w:spacing w:line="276" w:lineRule="auto"/>
              <w:jc w:val="center"/>
              <w:rPr>
                <w:ins w:id="2493" w:author="Autor" w:date="2021-04-20T14:52:00Z"/>
                <w:rFonts w:ascii="Ebrima" w:hAnsi="Ebrima" w:cs="Calibri"/>
                <w:color w:val="000000"/>
                <w:sz w:val="22"/>
                <w:szCs w:val="22"/>
              </w:rPr>
            </w:pPr>
            <w:ins w:id="2494" w:author="Autor" w:date="2021-04-20T14:52:00Z">
              <w:r w:rsidRPr="004E39D9">
                <w:rPr>
                  <w:rFonts w:ascii="Ebrima" w:hAnsi="Ebrima" w:cs="Calibri"/>
                  <w:color w:val="000000"/>
                  <w:sz w:val="22"/>
                  <w:szCs w:val="22"/>
                </w:rPr>
                <w:t>31,52%</w:t>
              </w:r>
            </w:ins>
          </w:p>
        </w:tc>
      </w:tr>
      <w:tr w:rsidR="00BB0D24" w:rsidRPr="004E39D9" w14:paraId="4F252AEF" w14:textId="77777777" w:rsidTr="00BB0D24">
        <w:tblPrEx>
          <w:tblW w:w="5000" w:type="pct"/>
          <w:tblCellMar>
            <w:left w:w="70" w:type="dxa"/>
            <w:right w:w="70" w:type="dxa"/>
          </w:tblCellMar>
          <w:tblPrExChange w:id="2495" w:author="Autor" w:date="2021-04-20T14:52:00Z">
            <w:tblPrEx>
              <w:tblW w:w="7076" w:type="dxa"/>
              <w:tblCellMar>
                <w:left w:w="70" w:type="dxa"/>
                <w:right w:w="70" w:type="dxa"/>
              </w:tblCellMar>
            </w:tblPrEx>
          </w:tblPrExChange>
        </w:tblPrEx>
        <w:trPr>
          <w:trHeight w:val="300"/>
          <w:ins w:id="2496" w:author="Autor" w:date="2021-04-20T14:52:00Z"/>
          <w:trPrChange w:id="249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498" w:author="Autor" w:date="2021-04-20T14:52:00Z">
              <w:tcPr>
                <w:tcW w:w="976" w:type="dxa"/>
                <w:gridSpan w:val="2"/>
                <w:tcBorders>
                  <w:top w:val="nil"/>
                  <w:left w:val="nil"/>
                  <w:bottom w:val="nil"/>
                  <w:right w:val="nil"/>
                </w:tcBorders>
                <w:shd w:val="clear" w:color="000000" w:fill="FFFFFF"/>
                <w:noWrap/>
                <w:vAlign w:val="center"/>
                <w:hideMark/>
              </w:tcPr>
            </w:tcPrChange>
          </w:tcPr>
          <w:p w14:paraId="345C4F78" w14:textId="77777777" w:rsidR="00BB0D24" w:rsidRPr="004E39D9" w:rsidRDefault="00BB0D24" w:rsidP="004E39D9">
            <w:pPr>
              <w:spacing w:line="276" w:lineRule="auto"/>
              <w:jc w:val="center"/>
              <w:rPr>
                <w:ins w:id="2499" w:author="Autor" w:date="2021-04-20T14:52:00Z"/>
                <w:rFonts w:ascii="Ebrima" w:hAnsi="Ebrima" w:cs="Calibri"/>
                <w:color w:val="000000"/>
                <w:sz w:val="22"/>
                <w:szCs w:val="22"/>
              </w:rPr>
            </w:pPr>
            <w:ins w:id="2500" w:author="Autor" w:date="2021-04-20T14:52:00Z">
              <w:r w:rsidRPr="004E39D9">
                <w:rPr>
                  <w:rFonts w:ascii="Ebrima" w:hAnsi="Ebrima" w:cs="Calibri"/>
                  <w:color w:val="000000"/>
                  <w:sz w:val="22"/>
                  <w:szCs w:val="22"/>
                </w:rPr>
                <w:t>59</w:t>
              </w:r>
            </w:ins>
          </w:p>
        </w:tc>
        <w:tc>
          <w:tcPr>
            <w:tcW w:w="897" w:type="pct"/>
            <w:tcBorders>
              <w:top w:val="nil"/>
              <w:left w:val="nil"/>
              <w:bottom w:val="nil"/>
              <w:right w:val="nil"/>
            </w:tcBorders>
            <w:shd w:val="clear" w:color="000000" w:fill="FFFFFF"/>
            <w:noWrap/>
            <w:vAlign w:val="center"/>
            <w:hideMark/>
            <w:tcPrChange w:id="2501" w:author="Autor" w:date="2021-04-20T14:52:00Z">
              <w:tcPr>
                <w:tcW w:w="1136" w:type="dxa"/>
                <w:gridSpan w:val="2"/>
                <w:tcBorders>
                  <w:top w:val="nil"/>
                  <w:left w:val="nil"/>
                  <w:bottom w:val="nil"/>
                  <w:right w:val="nil"/>
                </w:tcBorders>
                <w:shd w:val="clear" w:color="000000" w:fill="FFFFFF"/>
                <w:noWrap/>
                <w:vAlign w:val="center"/>
                <w:hideMark/>
              </w:tcPr>
            </w:tcPrChange>
          </w:tcPr>
          <w:p w14:paraId="54618117" w14:textId="77777777" w:rsidR="00BB0D24" w:rsidRPr="004E39D9" w:rsidRDefault="00BB0D24" w:rsidP="004E39D9">
            <w:pPr>
              <w:spacing w:line="276" w:lineRule="auto"/>
              <w:jc w:val="center"/>
              <w:rPr>
                <w:ins w:id="2502" w:author="Autor" w:date="2021-04-20T14:52:00Z"/>
                <w:rFonts w:ascii="Ebrima" w:hAnsi="Ebrima" w:cs="Calibri"/>
                <w:color w:val="000000"/>
                <w:sz w:val="22"/>
                <w:szCs w:val="22"/>
              </w:rPr>
            </w:pPr>
            <w:ins w:id="2503" w:author="Autor" w:date="2021-04-20T14:52:00Z">
              <w:r w:rsidRPr="004E39D9">
                <w:rPr>
                  <w:rFonts w:ascii="Ebrima" w:hAnsi="Ebrima" w:cs="Calibri"/>
                  <w:color w:val="000000"/>
                  <w:sz w:val="22"/>
                  <w:szCs w:val="22"/>
                </w:rPr>
                <w:t>20/02/2026</w:t>
              </w:r>
            </w:ins>
          </w:p>
        </w:tc>
        <w:tc>
          <w:tcPr>
            <w:tcW w:w="674" w:type="pct"/>
            <w:tcBorders>
              <w:top w:val="nil"/>
              <w:left w:val="nil"/>
              <w:bottom w:val="nil"/>
              <w:right w:val="nil"/>
            </w:tcBorders>
            <w:shd w:val="clear" w:color="000000" w:fill="FFFFFF"/>
            <w:noWrap/>
            <w:vAlign w:val="center"/>
            <w:hideMark/>
            <w:tcPrChange w:id="2504" w:author="Autor" w:date="2021-04-20T14:52:00Z">
              <w:tcPr>
                <w:tcW w:w="976" w:type="dxa"/>
                <w:tcBorders>
                  <w:top w:val="nil"/>
                  <w:left w:val="nil"/>
                  <w:bottom w:val="nil"/>
                  <w:right w:val="nil"/>
                </w:tcBorders>
                <w:shd w:val="clear" w:color="000000" w:fill="FFFFFF"/>
                <w:noWrap/>
                <w:vAlign w:val="center"/>
                <w:hideMark/>
              </w:tcPr>
            </w:tcPrChange>
          </w:tcPr>
          <w:p w14:paraId="3BA228AC" w14:textId="77777777" w:rsidR="00BB0D24" w:rsidRPr="004E39D9" w:rsidRDefault="00BB0D24" w:rsidP="004E39D9">
            <w:pPr>
              <w:spacing w:line="276" w:lineRule="auto"/>
              <w:jc w:val="center"/>
              <w:rPr>
                <w:ins w:id="2505" w:author="Autor" w:date="2021-04-20T14:52:00Z"/>
                <w:rFonts w:ascii="Ebrima" w:hAnsi="Ebrima" w:cs="Calibri"/>
                <w:color w:val="000000"/>
                <w:sz w:val="22"/>
                <w:szCs w:val="22"/>
              </w:rPr>
            </w:pPr>
            <w:ins w:id="250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507" w:author="Autor" w:date="2021-04-20T14:52:00Z">
              <w:tcPr>
                <w:tcW w:w="1696" w:type="dxa"/>
                <w:gridSpan w:val="3"/>
                <w:tcBorders>
                  <w:top w:val="nil"/>
                  <w:left w:val="nil"/>
                  <w:bottom w:val="nil"/>
                  <w:right w:val="nil"/>
                </w:tcBorders>
                <w:shd w:val="clear" w:color="000000" w:fill="FFFFFF"/>
                <w:noWrap/>
                <w:vAlign w:val="center"/>
                <w:hideMark/>
              </w:tcPr>
            </w:tcPrChange>
          </w:tcPr>
          <w:p w14:paraId="56FF15BD" w14:textId="77777777" w:rsidR="00BB0D24" w:rsidRPr="004E39D9" w:rsidRDefault="00BB0D24" w:rsidP="004E39D9">
            <w:pPr>
              <w:spacing w:line="276" w:lineRule="auto"/>
              <w:jc w:val="center"/>
              <w:rPr>
                <w:ins w:id="2508" w:author="Autor" w:date="2021-04-20T14:52:00Z"/>
                <w:rFonts w:ascii="Ebrima" w:hAnsi="Ebrima" w:cs="Calibri"/>
                <w:color w:val="000000"/>
                <w:sz w:val="22"/>
                <w:szCs w:val="22"/>
              </w:rPr>
            </w:pPr>
            <w:ins w:id="250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510" w:author="Autor" w:date="2021-04-20T14:52:00Z">
              <w:tcPr>
                <w:tcW w:w="1316" w:type="dxa"/>
                <w:tcBorders>
                  <w:top w:val="nil"/>
                  <w:left w:val="nil"/>
                  <w:bottom w:val="nil"/>
                  <w:right w:val="nil"/>
                </w:tcBorders>
                <w:shd w:val="clear" w:color="000000" w:fill="FFFFFF"/>
                <w:noWrap/>
                <w:vAlign w:val="center"/>
                <w:hideMark/>
              </w:tcPr>
            </w:tcPrChange>
          </w:tcPr>
          <w:p w14:paraId="12F1E9E6" w14:textId="77777777" w:rsidR="00BB0D24" w:rsidRPr="004E39D9" w:rsidRDefault="00BB0D24" w:rsidP="004E39D9">
            <w:pPr>
              <w:spacing w:line="276" w:lineRule="auto"/>
              <w:jc w:val="center"/>
              <w:rPr>
                <w:ins w:id="2511" w:author="Autor" w:date="2021-04-20T14:52:00Z"/>
                <w:rFonts w:ascii="Ebrima" w:hAnsi="Ebrima" w:cs="Calibri"/>
                <w:color w:val="000000"/>
                <w:sz w:val="22"/>
                <w:szCs w:val="22"/>
              </w:rPr>
            </w:pPr>
            <w:ins w:id="251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513" w:author="Autor" w:date="2021-04-20T14:52:00Z">
              <w:tcPr>
                <w:tcW w:w="976" w:type="dxa"/>
                <w:gridSpan w:val="2"/>
                <w:tcBorders>
                  <w:top w:val="nil"/>
                  <w:left w:val="nil"/>
                  <w:bottom w:val="nil"/>
                  <w:right w:val="nil"/>
                </w:tcBorders>
                <w:shd w:val="clear" w:color="000000" w:fill="FFFFFF"/>
                <w:noWrap/>
                <w:vAlign w:val="center"/>
                <w:hideMark/>
              </w:tcPr>
            </w:tcPrChange>
          </w:tcPr>
          <w:p w14:paraId="65A6E828" w14:textId="77777777" w:rsidR="00BB0D24" w:rsidRPr="004E39D9" w:rsidRDefault="00BB0D24" w:rsidP="004E39D9">
            <w:pPr>
              <w:spacing w:line="276" w:lineRule="auto"/>
              <w:jc w:val="center"/>
              <w:rPr>
                <w:ins w:id="2514" w:author="Autor" w:date="2021-04-20T14:52:00Z"/>
                <w:rFonts w:ascii="Ebrima" w:hAnsi="Ebrima" w:cs="Calibri"/>
                <w:color w:val="000000"/>
                <w:sz w:val="22"/>
                <w:szCs w:val="22"/>
              </w:rPr>
            </w:pPr>
            <w:ins w:id="2515" w:author="Autor" w:date="2021-04-20T14:52:00Z">
              <w:r w:rsidRPr="004E39D9">
                <w:rPr>
                  <w:rFonts w:ascii="Ebrima" w:hAnsi="Ebrima" w:cs="Calibri"/>
                  <w:color w:val="000000"/>
                  <w:sz w:val="22"/>
                  <w:szCs w:val="22"/>
                </w:rPr>
                <w:t>32,07%</w:t>
              </w:r>
            </w:ins>
          </w:p>
        </w:tc>
      </w:tr>
      <w:tr w:rsidR="00BB0D24" w:rsidRPr="004E39D9" w14:paraId="0B1E443B" w14:textId="77777777" w:rsidTr="00BB0D24">
        <w:tblPrEx>
          <w:tblW w:w="5000" w:type="pct"/>
          <w:tblCellMar>
            <w:left w:w="70" w:type="dxa"/>
            <w:right w:w="70" w:type="dxa"/>
          </w:tblCellMar>
          <w:tblPrExChange w:id="2516" w:author="Autor" w:date="2021-04-20T14:52:00Z">
            <w:tblPrEx>
              <w:tblW w:w="7076" w:type="dxa"/>
              <w:tblCellMar>
                <w:left w:w="70" w:type="dxa"/>
                <w:right w:w="70" w:type="dxa"/>
              </w:tblCellMar>
            </w:tblPrEx>
          </w:tblPrExChange>
        </w:tblPrEx>
        <w:trPr>
          <w:trHeight w:val="300"/>
          <w:ins w:id="2517" w:author="Autor" w:date="2021-04-20T14:52:00Z"/>
          <w:trPrChange w:id="251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19" w:author="Autor" w:date="2021-04-20T14:52:00Z">
              <w:tcPr>
                <w:tcW w:w="976" w:type="dxa"/>
                <w:gridSpan w:val="2"/>
                <w:tcBorders>
                  <w:top w:val="nil"/>
                  <w:left w:val="nil"/>
                  <w:bottom w:val="nil"/>
                  <w:right w:val="nil"/>
                </w:tcBorders>
                <w:shd w:val="clear" w:color="000000" w:fill="FFFFFF"/>
                <w:noWrap/>
                <w:vAlign w:val="center"/>
                <w:hideMark/>
              </w:tcPr>
            </w:tcPrChange>
          </w:tcPr>
          <w:p w14:paraId="5FECFBF2" w14:textId="77777777" w:rsidR="00BB0D24" w:rsidRPr="004E39D9" w:rsidRDefault="00BB0D24" w:rsidP="004E39D9">
            <w:pPr>
              <w:spacing w:line="276" w:lineRule="auto"/>
              <w:jc w:val="center"/>
              <w:rPr>
                <w:ins w:id="2520" w:author="Autor" w:date="2021-04-20T14:52:00Z"/>
                <w:rFonts w:ascii="Ebrima" w:hAnsi="Ebrima" w:cs="Calibri"/>
                <w:color w:val="000000"/>
                <w:sz w:val="22"/>
                <w:szCs w:val="22"/>
              </w:rPr>
            </w:pPr>
            <w:ins w:id="2521" w:author="Autor" w:date="2021-04-20T14:52:00Z">
              <w:r w:rsidRPr="004E39D9">
                <w:rPr>
                  <w:rFonts w:ascii="Ebrima" w:hAnsi="Ebrima" w:cs="Calibri"/>
                  <w:color w:val="000000"/>
                  <w:sz w:val="22"/>
                  <w:szCs w:val="22"/>
                </w:rPr>
                <w:t>60</w:t>
              </w:r>
            </w:ins>
          </w:p>
        </w:tc>
        <w:tc>
          <w:tcPr>
            <w:tcW w:w="897" w:type="pct"/>
            <w:tcBorders>
              <w:top w:val="nil"/>
              <w:left w:val="nil"/>
              <w:bottom w:val="nil"/>
              <w:right w:val="nil"/>
            </w:tcBorders>
            <w:shd w:val="clear" w:color="000000" w:fill="FFFFFF"/>
            <w:noWrap/>
            <w:vAlign w:val="center"/>
            <w:hideMark/>
            <w:tcPrChange w:id="2522" w:author="Autor" w:date="2021-04-20T14:52:00Z">
              <w:tcPr>
                <w:tcW w:w="1136" w:type="dxa"/>
                <w:gridSpan w:val="2"/>
                <w:tcBorders>
                  <w:top w:val="nil"/>
                  <w:left w:val="nil"/>
                  <w:bottom w:val="nil"/>
                  <w:right w:val="nil"/>
                </w:tcBorders>
                <w:shd w:val="clear" w:color="000000" w:fill="FFFFFF"/>
                <w:noWrap/>
                <w:vAlign w:val="center"/>
                <w:hideMark/>
              </w:tcPr>
            </w:tcPrChange>
          </w:tcPr>
          <w:p w14:paraId="218A6D0D" w14:textId="77777777" w:rsidR="00BB0D24" w:rsidRPr="004E39D9" w:rsidRDefault="00BB0D24" w:rsidP="004E39D9">
            <w:pPr>
              <w:spacing w:line="276" w:lineRule="auto"/>
              <w:jc w:val="center"/>
              <w:rPr>
                <w:ins w:id="2523" w:author="Autor" w:date="2021-04-20T14:52:00Z"/>
                <w:rFonts w:ascii="Ebrima" w:hAnsi="Ebrima" w:cs="Calibri"/>
                <w:color w:val="000000"/>
                <w:sz w:val="22"/>
                <w:szCs w:val="22"/>
              </w:rPr>
            </w:pPr>
            <w:ins w:id="2524" w:author="Autor" w:date="2021-04-20T14:52:00Z">
              <w:r w:rsidRPr="004E39D9">
                <w:rPr>
                  <w:rFonts w:ascii="Ebrima" w:hAnsi="Ebrima" w:cs="Calibri"/>
                  <w:color w:val="000000"/>
                  <w:sz w:val="22"/>
                  <w:szCs w:val="22"/>
                </w:rPr>
                <w:t>20/03/2026</w:t>
              </w:r>
            </w:ins>
          </w:p>
        </w:tc>
        <w:tc>
          <w:tcPr>
            <w:tcW w:w="674" w:type="pct"/>
            <w:tcBorders>
              <w:top w:val="nil"/>
              <w:left w:val="nil"/>
              <w:bottom w:val="nil"/>
              <w:right w:val="nil"/>
            </w:tcBorders>
            <w:shd w:val="clear" w:color="000000" w:fill="FFFFFF"/>
            <w:noWrap/>
            <w:vAlign w:val="center"/>
            <w:hideMark/>
            <w:tcPrChange w:id="2525" w:author="Autor" w:date="2021-04-20T14:52:00Z">
              <w:tcPr>
                <w:tcW w:w="976" w:type="dxa"/>
                <w:tcBorders>
                  <w:top w:val="nil"/>
                  <w:left w:val="nil"/>
                  <w:bottom w:val="nil"/>
                  <w:right w:val="nil"/>
                </w:tcBorders>
                <w:shd w:val="clear" w:color="000000" w:fill="FFFFFF"/>
                <w:noWrap/>
                <w:vAlign w:val="center"/>
                <w:hideMark/>
              </w:tcPr>
            </w:tcPrChange>
          </w:tcPr>
          <w:p w14:paraId="5686420B" w14:textId="77777777" w:rsidR="00BB0D24" w:rsidRPr="004E39D9" w:rsidRDefault="00BB0D24" w:rsidP="004E39D9">
            <w:pPr>
              <w:spacing w:line="276" w:lineRule="auto"/>
              <w:jc w:val="center"/>
              <w:rPr>
                <w:ins w:id="2526" w:author="Autor" w:date="2021-04-20T14:52:00Z"/>
                <w:rFonts w:ascii="Ebrima" w:hAnsi="Ebrima" w:cs="Calibri"/>
                <w:color w:val="000000"/>
                <w:sz w:val="22"/>
                <w:szCs w:val="22"/>
              </w:rPr>
            </w:pPr>
            <w:ins w:id="252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528" w:author="Autor" w:date="2021-04-20T14:52:00Z">
              <w:tcPr>
                <w:tcW w:w="1696" w:type="dxa"/>
                <w:gridSpan w:val="3"/>
                <w:tcBorders>
                  <w:top w:val="nil"/>
                  <w:left w:val="nil"/>
                  <w:bottom w:val="nil"/>
                  <w:right w:val="nil"/>
                </w:tcBorders>
                <w:shd w:val="clear" w:color="000000" w:fill="FFFFFF"/>
                <w:noWrap/>
                <w:vAlign w:val="center"/>
                <w:hideMark/>
              </w:tcPr>
            </w:tcPrChange>
          </w:tcPr>
          <w:p w14:paraId="77A09448" w14:textId="77777777" w:rsidR="00BB0D24" w:rsidRPr="004E39D9" w:rsidRDefault="00BB0D24" w:rsidP="004E39D9">
            <w:pPr>
              <w:spacing w:line="276" w:lineRule="auto"/>
              <w:jc w:val="center"/>
              <w:rPr>
                <w:ins w:id="2529" w:author="Autor" w:date="2021-04-20T14:52:00Z"/>
                <w:rFonts w:ascii="Ebrima" w:hAnsi="Ebrima" w:cs="Calibri"/>
                <w:color w:val="000000"/>
                <w:sz w:val="22"/>
                <w:szCs w:val="22"/>
              </w:rPr>
            </w:pPr>
            <w:ins w:id="253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531" w:author="Autor" w:date="2021-04-20T14:52:00Z">
              <w:tcPr>
                <w:tcW w:w="1316" w:type="dxa"/>
                <w:tcBorders>
                  <w:top w:val="nil"/>
                  <w:left w:val="nil"/>
                  <w:bottom w:val="nil"/>
                  <w:right w:val="nil"/>
                </w:tcBorders>
                <w:shd w:val="clear" w:color="000000" w:fill="FFFFFF"/>
                <w:noWrap/>
                <w:vAlign w:val="center"/>
                <w:hideMark/>
              </w:tcPr>
            </w:tcPrChange>
          </w:tcPr>
          <w:p w14:paraId="66658AC3" w14:textId="77777777" w:rsidR="00BB0D24" w:rsidRPr="004E39D9" w:rsidRDefault="00BB0D24" w:rsidP="004E39D9">
            <w:pPr>
              <w:spacing w:line="276" w:lineRule="auto"/>
              <w:jc w:val="center"/>
              <w:rPr>
                <w:ins w:id="2532" w:author="Autor" w:date="2021-04-20T14:52:00Z"/>
                <w:rFonts w:ascii="Ebrima" w:hAnsi="Ebrima" w:cs="Calibri"/>
                <w:color w:val="000000"/>
                <w:sz w:val="22"/>
                <w:szCs w:val="22"/>
              </w:rPr>
            </w:pPr>
            <w:ins w:id="253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534" w:author="Autor" w:date="2021-04-20T14:52:00Z">
              <w:tcPr>
                <w:tcW w:w="976" w:type="dxa"/>
                <w:gridSpan w:val="2"/>
                <w:tcBorders>
                  <w:top w:val="nil"/>
                  <w:left w:val="nil"/>
                  <w:bottom w:val="nil"/>
                  <w:right w:val="nil"/>
                </w:tcBorders>
                <w:shd w:val="clear" w:color="000000" w:fill="FFFFFF"/>
                <w:noWrap/>
                <w:vAlign w:val="center"/>
                <w:hideMark/>
              </w:tcPr>
            </w:tcPrChange>
          </w:tcPr>
          <w:p w14:paraId="60893760" w14:textId="77777777" w:rsidR="00BB0D24" w:rsidRPr="004E39D9" w:rsidRDefault="00BB0D24" w:rsidP="004E39D9">
            <w:pPr>
              <w:spacing w:line="276" w:lineRule="auto"/>
              <w:jc w:val="center"/>
              <w:rPr>
                <w:ins w:id="2535" w:author="Autor" w:date="2021-04-20T14:52:00Z"/>
                <w:rFonts w:ascii="Ebrima" w:hAnsi="Ebrima" w:cs="Calibri"/>
                <w:color w:val="000000"/>
                <w:sz w:val="22"/>
                <w:szCs w:val="22"/>
              </w:rPr>
            </w:pPr>
            <w:ins w:id="2536" w:author="Autor" w:date="2021-04-20T14:52:00Z">
              <w:r w:rsidRPr="004E39D9">
                <w:rPr>
                  <w:rFonts w:ascii="Ebrima" w:hAnsi="Ebrima" w:cs="Calibri"/>
                  <w:color w:val="000000"/>
                  <w:sz w:val="22"/>
                  <w:szCs w:val="22"/>
                </w:rPr>
                <w:t>32,61%</w:t>
              </w:r>
            </w:ins>
          </w:p>
        </w:tc>
      </w:tr>
      <w:tr w:rsidR="00BB0D24" w:rsidRPr="004E39D9" w14:paraId="3BA256C7" w14:textId="77777777" w:rsidTr="00BB0D24">
        <w:tblPrEx>
          <w:tblW w:w="5000" w:type="pct"/>
          <w:tblCellMar>
            <w:left w:w="70" w:type="dxa"/>
            <w:right w:w="70" w:type="dxa"/>
          </w:tblCellMar>
          <w:tblPrExChange w:id="2537" w:author="Autor" w:date="2021-04-20T14:52:00Z">
            <w:tblPrEx>
              <w:tblW w:w="7076" w:type="dxa"/>
              <w:tblCellMar>
                <w:left w:w="70" w:type="dxa"/>
                <w:right w:w="70" w:type="dxa"/>
              </w:tblCellMar>
            </w:tblPrEx>
          </w:tblPrExChange>
        </w:tblPrEx>
        <w:trPr>
          <w:trHeight w:val="300"/>
          <w:ins w:id="2538" w:author="Autor" w:date="2021-04-20T14:52:00Z"/>
          <w:trPrChange w:id="253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40" w:author="Autor" w:date="2021-04-20T14:52:00Z">
              <w:tcPr>
                <w:tcW w:w="976" w:type="dxa"/>
                <w:gridSpan w:val="2"/>
                <w:tcBorders>
                  <w:top w:val="nil"/>
                  <w:left w:val="nil"/>
                  <w:bottom w:val="nil"/>
                  <w:right w:val="nil"/>
                </w:tcBorders>
                <w:shd w:val="clear" w:color="000000" w:fill="FFFFFF"/>
                <w:noWrap/>
                <w:vAlign w:val="center"/>
                <w:hideMark/>
              </w:tcPr>
            </w:tcPrChange>
          </w:tcPr>
          <w:p w14:paraId="232C438F" w14:textId="77777777" w:rsidR="00BB0D24" w:rsidRPr="004E39D9" w:rsidRDefault="00BB0D24" w:rsidP="004E39D9">
            <w:pPr>
              <w:spacing w:line="276" w:lineRule="auto"/>
              <w:jc w:val="center"/>
              <w:rPr>
                <w:ins w:id="2541" w:author="Autor" w:date="2021-04-20T14:52:00Z"/>
                <w:rFonts w:ascii="Ebrima" w:hAnsi="Ebrima" w:cs="Calibri"/>
                <w:color w:val="000000"/>
                <w:sz w:val="22"/>
                <w:szCs w:val="22"/>
              </w:rPr>
            </w:pPr>
            <w:ins w:id="2542" w:author="Autor" w:date="2021-04-20T14:52:00Z">
              <w:r w:rsidRPr="004E39D9">
                <w:rPr>
                  <w:rFonts w:ascii="Ebrima" w:hAnsi="Ebrima" w:cs="Calibri"/>
                  <w:color w:val="000000"/>
                  <w:sz w:val="22"/>
                  <w:szCs w:val="22"/>
                </w:rPr>
                <w:t>61</w:t>
              </w:r>
            </w:ins>
          </w:p>
        </w:tc>
        <w:tc>
          <w:tcPr>
            <w:tcW w:w="897" w:type="pct"/>
            <w:tcBorders>
              <w:top w:val="nil"/>
              <w:left w:val="nil"/>
              <w:bottom w:val="nil"/>
              <w:right w:val="nil"/>
            </w:tcBorders>
            <w:shd w:val="clear" w:color="000000" w:fill="FFFFFF"/>
            <w:noWrap/>
            <w:vAlign w:val="center"/>
            <w:hideMark/>
            <w:tcPrChange w:id="2543" w:author="Autor" w:date="2021-04-20T14:52:00Z">
              <w:tcPr>
                <w:tcW w:w="1136" w:type="dxa"/>
                <w:gridSpan w:val="2"/>
                <w:tcBorders>
                  <w:top w:val="nil"/>
                  <w:left w:val="nil"/>
                  <w:bottom w:val="nil"/>
                  <w:right w:val="nil"/>
                </w:tcBorders>
                <w:shd w:val="clear" w:color="000000" w:fill="FFFFFF"/>
                <w:noWrap/>
                <w:vAlign w:val="center"/>
                <w:hideMark/>
              </w:tcPr>
            </w:tcPrChange>
          </w:tcPr>
          <w:p w14:paraId="74287A4C" w14:textId="77777777" w:rsidR="00BB0D24" w:rsidRPr="004E39D9" w:rsidRDefault="00BB0D24" w:rsidP="004E39D9">
            <w:pPr>
              <w:spacing w:line="276" w:lineRule="auto"/>
              <w:jc w:val="center"/>
              <w:rPr>
                <w:ins w:id="2544" w:author="Autor" w:date="2021-04-20T14:52:00Z"/>
                <w:rFonts w:ascii="Ebrima" w:hAnsi="Ebrima" w:cs="Calibri"/>
                <w:color w:val="000000"/>
                <w:sz w:val="22"/>
                <w:szCs w:val="22"/>
              </w:rPr>
            </w:pPr>
            <w:ins w:id="2545" w:author="Autor" w:date="2021-04-20T14:52:00Z">
              <w:r w:rsidRPr="004E39D9">
                <w:rPr>
                  <w:rFonts w:ascii="Ebrima" w:hAnsi="Ebrima" w:cs="Calibri"/>
                  <w:color w:val="000000"/>
                  <w:sz w:val="22"/>
                  <w:szCs w:val="22"/>
                </w:rPr>
                <w:t>20/04/2026</w:t>
              </w:r>
            </w:ins>
          </w:p>
        </w:tc>
        <w:tc>
          <w:tcPr>
            <w:tcW w:w="674" w:type="pct"/>
            <w:tcBorders>
              <w:top w:val="nil"/>
              <w:left w:val="nil"/>
              <w:bottom w:val="nil"/>
              <w:right w:val="nil"/>
            </w:tcBorders>
            <w:shd w:val="clear" w:color="000000" w:fill="FFFFFF"/>
            <w:noWrap/>
            <w:vAlign w:val="center"/>
            <w:hideMark/>
            <w:tcPrChange w:id="2546" w:author="Autor" w:date="2021-04-20T14:52:00Z">
              <w:tcPr>
                <w:tcW w:w="976" w:type="dxa"/>
                <w:tcBorders>
                  <w:top w:val="nil"/>
                  <w:left w:val="nil"/>
                  <w:bottom w:val="nil"/>
                  <w:right w:val="nil"/>
                </w:tcBorders>
                <w:shd w:val="clear" w:color="000000" w:fill="FFFFFF"/>
                <w:noWrap/>
                <w:vAlign w:val="center"/>
                <w:hideMark/>
              </w:tcPr>
            </w:tcPrChange>
          </w:tcPr>
          <w:p w14:paraId="4FE89C09" w14:textId="77777777" w:rsidR="00BB0D24" w:rsidRPr="004E39D9" w:rsidRDefault="00BB0D24" w:rsidP="004E39D9">
            <w:pPr>
              <w:spacing w:line="276" w:lineRule="auto"/>
              <w:jc w:val="center"/>
              <w:rPr>
                <w:ins w:id="2547" w:author="Autor" w:date="2021-04-20T14:52:00Z"/>
                <w:rFonts w:ascii="Ebrima" w:hAnsi="Ebrima" w:cs="Calibri"/>
                <w:color w:val="000000"/>
                <w:sz w:val="22"/>
                <w:szCs w:val="22"/>
              </w:rPr>
            </w:pPr>
            <w:ins w:id="254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549" w:author="Autor" w:date="2021-04-20T14:52:00Z">
              <w:tcPr>
                <w:tcW w:w="1696" w:type="dxa"/>
                <w:gridSpan w:val="3"/>
                <w:tcBorders>
                  <w:top w:val="nil"/>
                  <w:left w:val="nil"/>
                  <w:bottom w:val="nil"/>
                  <w:right w:val="nil"/>
                </w:tcBorders>
                <w:shd w:val="clear" w:color="000000" w:fill="FFFFFF"/>
                <w:noWrap/>
                <w:vAlign w:val="center"/>
                <w:hideMark/>
              </w:tcPr>
            </w:tcPrChange>
          </w:tcPr>
          <w:p w14:paraId="29B6EACD" w14:textId="77777777" w:rsidR="00BB0D24" w:rsidRPr="004E39D9" w:rsidRDefault="00BB0D24" w:rsidP="004E39D9">
            <w:pPr>
              <w:spacing w:line="276" w:lineRule="auto"/>
              <w:jc w:val="center"/>
              <w:rPr>
                <w:ins w:id="2550" w:author="Autor" w:date="2021-04-20T14:52:00Z"/>
                <w:rFonts w:ascii="Ebrima" w:hAnsi="Ebrima" w:cs="Calibri"/>
                <w:color w:val="000000"/>
                <w:sz w:val="22"/>
                <w:szCs w:val="22"/>
              </w:rPr>
            </w:pPr>
            <w:ins w:id="255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552" w:author="Autor" w:date="2021-04-20T14:52:00Z">
              <w:tcPr>
                <w:tcW w:w="1316" w:type="dxa"/>
                <w:tcBorders>
                  <w:top w:val="nil"/>
                  <w:left w:val="nil"/>
                  <w:bottom w:val="nil"/>
                  <w:right w:val="nil"/>
                </w:tcBorders>
                <w:shd w:val="clear" w:color="000000" w:fill="FFFFFF"/>
                <w:noWrap/>
                <w:vAlign w:val="center"/>
                <w:hideMark/>
              </w:tcPr>
            </w:tcPrChange>
          </w:tcPr>
          <w:p w14:paraId="695A72AB" w14:textId="77777777" w:rsidR="00BB0D24" w:rsidRPr="004E39D9" w:rsidRDefault="00BB0D24" w:rsidP="004E39D9">
            <w:pPr>
              <w:spacing w:line="276" w:lineRule="auto"/>
              <w:jc w:val="center"/>
              <w:rPr>
                <w:ins w:id="2553" w:author="Autor" w:date="2021-04-20T14:52:00Z"/>
                <w:rFonts w:ascii="Ebrima" w:hAnsi="Ebrima" w:cs="Calibri"/>
                <w:color w:val="000000"/>
                <w:sz w:val="22"/>
                <w:szCs w:val="22"/>
              </w:rPr>
            </w:pPr>
            <w:ins w:id="255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555" w:author="Autor" w:date="2021-04-20T14:52:00Z">
              <w:tcPr>
                <w:tcW w:w="976" w:type="dxa"/>
                <w:gridSpan w:val="2"/>
                <w:tcBorders>
                  <w:top w:val="nil"/>
                  <w:left w:val="nil"/>
                  <w:bottom w:val="nil"/>
                  <w:right w:val="nil"/>
                </w:tcBorders>
                <w:shd w:val="clear" w:color="000000" w:fill="FFFFFF"/>
                <w:noWrap/>
                <w:vAlign w:val="center"/>
                <w:hideMark/>
              </w:tcPr>
            </w:tcPrChange>
          </w:tcPr>
          <w:p w14:paraId="4DEDECCD" w14:textId="77777777" w:rsidR="00BB0D24" w:rsidRPr="004E39D9" w:rsidRDefault="00BB0D24" w:rsidP="004E39D9">
            <w:pPr>
              <w:spacing w:line="276" w:lineRule="auto"/>
              <w:jc w:val="center"/>
              <w:rPr>
                <w:ins w:id="2556" w:author="Autor" w:date="2021-04-20T14:52:00Z"/>
                <w:rFonts w:ascii="Ebrima" w:hAnsi="Ebrima" w:cs="Calibri"/>
                <w:color w:val="000000"/>
                <w:sz w:val="22"/>
                <w:szCs w:val="22"/>
              </w:rPr>
            </w:pPr>
            <w:ins w:id="2557" w:author="Autor" w:date="2021-04-20T14:52:00Z">
              <w:r w:rsidRPr="004E39D9">
                <w:rPr>
                  <w:rFonts w:ascii="Ebrima" w:hAnsi="Ebrima" w:cs="Calibri"/>
                  <w:color w:val="000000"/>
                  <w:sz w:val="22"/>
                  <w:szCs w:val="22"/>
                </w:rPr>
                <w:t>33,15%</w:t>
              </w:r>
            </w:ins>
          </w:p>
        </w:tc>
      </w:tr>
      <w:tr w:rsidR="00BB0D24" w:rsidRPr="004E39D9" w14:paraId="6E597E26" w14:textId="77777777" w:rsidTr="00BB0D24">
        <w:tblPrEx>
          <w:tblW w:w="5000" w:type="pct"/>
          <w:tblCellMar>
            <w:left w:w="70" w:type="dxa"/>
            <w:right w:w="70" w:type="dxa"/>
          </w:tblCellMar>
          <w:tblPrExChange w:id="2558" w:author="Autor" w:date="2021-04-20T14:52:00Z">
            <w:tblPrEx>
              <w:tblW w:w="7076" w:type="dxa"/>
              <w:tblCellMar>
                <w:left w:w="70" w:type="dxa"/>
                <w:right w:w="70" w:type="dxa"/>
              </w:tblCellMar>
            </w:tblPrEx>
          </w:tblPrExChange>
        </w:tblPrEx>
        <w:trPr>
          <w:trHeight w:val="300"/>
          <w:ins w:id="2559" w:author="Autor" w:date="2021-04-20T14:52:00Z"/>
          <w:trPrChange w:id="256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61" w:author="Autor" w:date="2021-04-20T14:52:00Z">
              <w:tcPr>
                <w:tcW w:w="976" w:type="dxa"/>
                <w:gridSpan w:val="2"/>
                <w:tcBorders>
                  <w:top w:val="nil"/>
                  <w:left w:val="nil"/>
                  <w:bottom w:val="nil"/>
                  <w:right w:val="nil"/>
                </w:tcBorders>
                <w:shd w:val="clear" w:color="000000" w:fill="FFFFFF"/>
                <w:noWrap/>
                <w:vAlign w:val="center"/>
                <w:hideMark/>
              </w:tcPr>
            </w:tcPrChange>
          </w:tcPr>
          <w:p w14:paraId="5DE7F61E" w14:textId="77777777" w:rsidR="00BB0D24" w:rsidRPr="004E39D9" w:rsidRDefault="00BB0D24" w:rsidP="004E39D9">
            <w:pPr>
              <w:spacing w:line="276" w:lineRule="auto"/>
              <w:jc w:val="center"/>
              <w:rPr>
                <w:ins w:id="2562" w:author="Autor" w:date="2021-04-20T14:52:00Z"/>
                <w:rFonts w:ascii="Ebrima" w:hAnsi="Ebrima" w:cs="Calibri"/>
                <w:color w:val="000000"/>
                <w:sz w:val="22"/>
                <w:szCs w:val="22"/>
              </w:rPr>
            </w:pPr>
            <w:ins w:id="2563" w:author="Autor" w:date="2021-04-20T14:52:00Z">
              <w:r w:rsidRPr="004E39D9">
                <w:rPr>
                  <w:rFonts w:ascii="Ebrima" w:hAnsi="Ebrima" w:cs="Calibri"/>
                  <w:color w:val="000000"/>
                  <w:sz w:val="22"/>
                  <w:szCs w:val="22"/>
                </w:rPr>
                <w:t>62</w:t>
              </w:r>
            </w:ins>
          </w:p>
        </w:tc>
        <w:tc>
          <w:tcPr>
            <w:tcW w:w="897" w:type="pct"/>
            <w:tcBorders>
              <w:top w:val="nil"/>
              <w:left w:val="nil"/>
              <w:bottom w:val="nil"/>
              <w:right w:val="nil"/>
            </w:tcBorders>
            <w:shd w:val="clear" w:color="000000" w:fill="FFFFFF"/>
            <w:noWrap/>
            <w:vAlign w:val="center"/>
            <w:hideMark/>
            <w:tcPrChange w:id="2564" w:author="Autor" w:date="2021-04-20T14:52:00Z">
              <w:tcPr>
                <w:tcW w:w="1136" w:type="dxa"/>
                <w:gridSpan w:val="2"/>
                <w:tcBorders>
                  <w:top w:val="nil"/>
                  <w:left w:val="nil"/>
                  <w:bottom w:val="nil"/>
                  <w:right w:val="nil"/>
                </w:tcBorders>
                <w:shd w:val="clear" w:color="000000" w:fill="FFFFFF"/>
                <w:noWrap/>
                <w:vAlign w:val="center"/>
                <w:hideMark/>
              </w:tcPr>
            </w:tcPrChange>
          </w:tcPr>
          <w:p w14:paraId="26D9D755" w14:textId="77777777" w:rsidR="00BB0D24" w:rsidRPr="004E39D9" w:rsidRDefault="00BB0D24" w:rsidP="004E39D9">
            <w:pPr>
              <w:spacing w:line="276" w:lineRule="auto"/>
              <w:jc w:val="center"/>
              <w:rPr>
                <w:ins w:id="2565" w:author="Autor" w:date="2021-04-20T14:52:00Z"/>
                <w:rFonts w:ascii="Ebrima" w:hAnsi="Ebrima" w:cs="Calibri"/>
                <w:color w:val="000000"/>
                <w:sz w:val="22"/>
                <w:szCs w:val="22"/>
              </w:rPr>
            </w:pPr>
            <w:ins w:id="2566" w:author="Autor" w:date="2021-04-20T14:52:00Z">
              <w:r w:rsidRPr="004E39D9">
                <w:rPr>
                  <w:rFonts w:ascii="Ebrima" w:hAnsi="Ebrima" w:cs="Calibri"/>
                  <w:color w:val="000000"/>
                  <w:sz w:val="22"/>
                  <w:szCs w:val="22"/>
                </w:rPr>
                <w:t>20/05/2026</w:t>
              </w:r>
            </w:ins>
          </w:p>
        </w:tc>
        <w:tc>
          <w:tcPr>
            <w:tcW w:w="674" w:type="pct"/>
            <w:tcBorders>
              <w:top w:val="nil"/>
              <w:left w:val="nil"/>
              <w:bottom w:val="nil"/>
              <w:right w:val="nil"/>
            </w:tcBorders>
            <w:shd w:val="clear" w:color="000000" w:fill="FFFFFF"/>
            <w:noWrap/>
            <w:vAlign w:val="center"/>
            <w:hideMark/>
            <w:tcPrChange w:id="2567" w:author="Autor" w:date="2021-04-20T14:52:00Z">
              <w:tcPr>
                <w:tcW w:w="976" w:type="dxa"/>
                <w:tcBorders>
                  <w:top w:val="nil"/>
                  <w:left w:val="nil"/>
                  <w:bottom w:val="nil"/>
                  <w:right w:val="nil"/>
                </w:tcBorders>
                <w:shd w:val="clear" w:color="000000" w:fill="FFFFFF"/>
                <w:noWrap/>
                <w:vAlign w:val="center"/>
                <w:hideMark/>
              </w:tcPr>
            </w:tcPrChange>
          </w:tcPr>
          <w:p w14:paraId="0E26AA14" w14:textId="77777777" w:rsidR="00BB0D24" w:rsidRPr="004E39D9" w:rsidRDefault="00BB0D24" w:rsidP="004E39D9">
            <w:pPr>
              <w:spacing w:line="276" w:lineRule="auto"/>
              <w:jc w:val="center"/>
              <w:rPr>
                <w:ins w:id="2568" w:author="Autor" w:date="2021-04-20T14:52:00Z"/>
                <w:rFonts w:ascii="Ebrima" w:hAnsi="Ebrima" w:cs="Calibri"/>
                <w:color w:val="000000"/>
                <w:sz w:val="22"/>
                <w:szCs w:val="22"/>
              </w:rPr>
            </w:pPr>
            <w:ins w:id="256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570" w:author="Autor" w:date="2021-04-20T14:52:00Z">
              <w:tcPr>
                <w:tcW w:w="1696" w:type="dxa"/>
                <w:gridSpan w:val="3"/>
                <w:tcBorders>
                  <w:top w:val="nil"/>
                  <w:left w:val="nil"/>
                  <w:bottom w:val="nil"/>
                  <w:right w:val="nil"/>
                </w:tcBorders>
                <w:shd w:val="clear" w:color="000000" w:fill="FFFFFF"/>
                <w:noWrap/>
                <w:vAlign w:val="center"/>
                <w:hideMark/>
              </w:tcPr>
            </w:tcPrChange>
          </w:tcPr>
          <w:p w14:paraId="7C577EB4" w14:textId="77777777" w:rsidR="00BB0D24" w:rsidRPr="004E39D9" w:rsidRDefault="00BB0D24" w:rsidP="004E39D9">
            <w:pPr>
              <w:spacing w:line="276" w:lineRule="auto"/>
              <w:jc w:val="center"/>
              <w:rPr>
                <w:ins w:id="2571" w:author="Autor" w:date="2021-04-20T14:52:00Z"/>
                <w:rFonts w:ascii="Ebrima" w:hAnsi="Ebrima" w:cs="Calibri"/>
                <w:color w:val="000000"/>
                <w:sz w:val="22"/>
                <w:szCs w:val="22"/>
              </w:rPr>
            </w:pPr>
            <w:ins w:id="257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573" w:author="Autor" w:date="2021-04-20T14:52:00Z">
              <w:tcPr>
                <w:tcW w:w="1316" w:type="dxa"/>
                <w:tcBorders>
                  <w:top w:val="nil"/>
                  <w:left w:val="nil"/>
                  <w:bottom w:val="nil"/>
                  <w:right w:val="nil"/>
                </w:tcBorders>
                <w:shd w:val="clear" w:color="000000" w:fill="FFFFFF"/>
                <w:noWrap/>
                <w:vAlign w:val="center"/>
                <w:hideMark/>
              </w:tcPr>
            </w:tcPrChange>
          </w:tcPr>
          <w:p w14:paraId="43A4BD7F" w14:textId="77777777" w:rsidR="00BB0D24" w:rsidRPr="004E39D9" w:rsidRDefault="00BB0D24" w:rsidP="004E39D9">
            <w:pPr>
              <w:spacing w:line="276" w:lineRule="auto"/>
              <w:jc w:val="center"/>
              <w:rPr>
                <w:ins w:id="2574" w:author="Autor" w:date="2021-04-20T14:52:00Z"/>
                <w:rFonts w:ascii="Ebrima" w:hAnsi="Ebrima" w:cs="Calibri"/>
                <w:color w:val="000000"/>
                <w:sz w:val="22"/>
                <w:szCs w:val="22"/>
              </w:rPr>
            </w:pPr>
            <w:ins w:id="257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576" w:author="Autor" w:date="2021-04-20T14:52:00Z">
              <w:tcPr>
                <w:tcW w:w="976" w:type="dxa"/>
                <w:gridSpan w:val="2"/>
                <w:tcBorders>
                  <w:top w:val="nil"/>
                  <w:left w:val="nil"/>
                  <w:bottom w:val="nil"/>
                  <w:right w:val="nil"/>
                </w:tcBorders>
                <w:shd w:val="clear" w:color="000000" w:fill="FFFFFF"/>
                <w:noWrap/>
                <w:vAlign w:val="center"/>
                <w:hideMark/>
              </w:tcPr>
            </w:tcPrChange>
          </w:tcPr>
          <w:p w14:paraId="22067F97" w14:textId="77777777" w:rsidR="00BB0D24" w:rsidRPr="004E39D9" w:rsidRDefault="00BB0D24" w:rsidP="004E39D9">
            <w:pPr>
              <w:spacing w:line="276" w:lineRule="auto"/>
              <w:jc w:val="center"/>
              <w:rPr>
                <w:ins w:id="2577" w:author="Autor" w:date="2021-04-20T14:52:00Z"/>
                <w:rFonts w:ascii="Ebrima" w:hAnsi="Ebrima" w:cs="Calibri"/>
                <w:color w:val="000000"/>
                <w:sz w:val="22"/>
                <w:szCs w:val="22"/>
              </w:rPr>
            </w:pPr>
            <w:ins w:id="2578" w:author="Autor" w:date="2021-04-20T14:52:00Z">
              <w:r w:rsidRPr="004E39D9">
                <w:rPr>
                  <w:rFonts w:ascii="Ebrima" w:hAnsi="Ebrima" w:cs="Calibri"/>
                  <w:color w:val="000000"/>
                  <w:sz w:val="22"/>
                  <w:szCs w:val="22"/>
                </w:rPr>
                <w:t>33,70%</w:t>
              </w:r>
            </w:ins>
          </w:p>
        </w:tc>
      </w:tr>
      <w:tr w:rsidR="00BB0D24" w:rsidRPr="004E39D9" w14:paraId="4B8014DC" w14:textId="77777777" w:rsidTr="00BB0D24">
        <w:tblPrEx>
          <w:tblW w:w="5000" w:type="pct"/>
          <w:tblCellMar>
            <w:left w:w="70" w:type="dxa"/>
            <w:right w:w="70" w:type="dxa"/>
          </w:tblCellMar>
          <w:tblPrExChange w:id="2579" w:author="Autor" w:date="2021-04-20T14:52:00Z">
            <w:tblPrEx>
              <w:tblW w:w="7076" w:type="dxa"/>
              <w:tblCellMar>
                <w:left w:w="70" w:type="dxa"/>
                <w:right w:w="70" w:type="dxa"/>
              </w:tblCellMar>
            </w:tblPrEx>
          </w:tblPrExChange>
        </w:tblPrEx>
        <w:trPr>
          <w:trHeight w:val="300"/>
          <w:ins w:id="2580" w:author="Autor" w:date="2021-04-20T14:52:00Z"/>
          <w:trPrChange w:id="258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582" w:author="Autor" w:date="2021-04-20T14:52:00Z">
              <w:tcPr>
                <w:tcW w:w="976" w:type="dxa"/>
                <w:gridSpan w:val="2"/>
                <w:tcBorders>
                  <w:top w:val="nil"/>
                  <w:left w:val="nil"/>
                  <w:bottom w:val="nil"/>
                  <w:right w:val="nil"/>
                </w:tcBorders>
                <w:shd w:val="clear" w:color="000000" w:fill="FFFFFF"/>
                <w:noWrap/>
                <w:vAlign w:val="center"/>
                <w:hideMark/>
              </w:tcPr>
            </w:tcPrChange>
          </w:tcPr>
          <w:p w14:paraId="7A495DC7" w14:textId="77777777" w:rsidR="00BB0D24" w:rsidRPr="004E39D9" w:rsidRDefault="00BB0D24" w:rsidP="004E39D9">
            <w:pPr>
              <w:spacing w:line="276" w:lineRule="auto"/>
              <w:jc w:val="center"/>
              <w:rPr>
                <w:ins w:id="2583" w:author="Autor" w:date="2021-04-20T14:52:00Z"/>
                <w:rFonts w:ascii="Ebrima" w:hAnsi="Ebrima" w:cs="Calibri"/>
                <w:color w:val="000000"/>
                <w:sz w:val="22"/>
                <w:szCs w:val="22"/>
              </w:rPr>
            </w:pPr>
            <w:ins w:id="2584" w:author="Autor" w:date="2021-04-20T14:52:00Z">
              <w:r w:rsidRPr="004E39D9">
                <w:rPr>
                  <w:rFonts w:ascii="Ebrima" w:hAnsi="Ebrima" w:cs="Calibri"/>
                  <w:color w:val="000000"/>
                  <w:sz w:val="22"/>
                  <w:szCs w:val="22"/>
                </w:rPr>
                <w:t>63</w:t>
              </w:r>
            </w:ins>
          </w:p>
        </w:tc>
        <w:tc>
          <w:tcPr>
            <w:tcW w:w="897" w:type="pct"/>
            <w:tcBorders>
              <w:top w:val="nil"/>
              <w:left w:val="nil"/>
              <w:bottom w:val="nil"/>
              <w:right w:val="nil"/>
            </w:tcBorders>
            <w:shd w:val="clear" w:color="000000" w:fill="FFFFFF"/>
            <w:noWrap/>
            <w:vAlign w:val="center"/>
            <w:hideMark/>
            <w:tcPrChange w:id="2585" w:author="Autor" w:date="2021-04-20T14:52:00Z">
              <w:tcPr>
                <w:tcW w:w="1136" w:type="dxa"/>
                <w:gridSpan w:val="2"/>
                <w:tcBorders>
                  <w:top w:val="nil"/>
                  <w:left w:val="nil"/>
                  <w:bottom w:val="nil"/>
                  <w:right w:val="nil"/>
                </w:tcBorders>
                <w:shd w:val="clear" w:color="000000" w:fill="FFFFFF"/>
                <w:noWrap/>
                <w:vAlign w:val="center"/>
                <w:hideMark/>
              </w:tcPr>
            </w:tcPrChange>
          </w:tcPr>
          <w:p w14:paraId="6B9FA3BC" w14:textId="77777777" w:rsidR="00BB0D24" w:rsidRPr="004E39D9" w:rsidRDefault="00BB0D24" w:rsidP="004E39D9">
            <w:pPr>
              <w:spacing w:line="276" w:lineRule="auto"/>
              <w:jc w:val="center"/>
              <w:rPr>
                <w:ins w:id="2586" w:author="Autor" w:date="2021-04-20T14:52:00Z"/>
                <w:rFonts w:ascii="Ebrima" w:hAnsi="Ebrima" w:cs="Calibri"/>
                <w:color w:val="000000"/>
                <w:sz w:val="22"/>
                <w:szCs w:val="22"/>
              </w:rPr>
            </w:pPr>
            <w:ins w:id="2587" w:author="Autor" w:date="2021-04-20T14:52:00Z">
              <w:r w:rsidRPr="004E39D9">
                <w:rPr>
                  <w:rFonts w:ascii="Ebrima" w:hAnsi="Ebrima" w:cs="Calibri"/>
                  <w:color w:val="000000"/>
                  <w:sz w:val="22"/>
                  <w:szCs w:val="22"/>
                </w:rPr>
                <w:t>20/06/2026</w:t>
              </w:r>
            </w:ins>
          </w:p>
        </w:tc>
        <w:tc>
          <w:tcPr>
            <w:tcW w:w="674" w:type="pct"/>
            <w:tcBorders>
              <w:top w:val="nil"/>
              <w:left w:val="nil"/>
              <w:bottom w:val="nil"/>
              <w:right w:val="nil"/>
            </w:tcBorders>
            <w:shd w:val="clear" w:color="000000" w:fill="FFFFFF"/>
            <w:noWrap/>
            <w:vAlign w:val="center"/>
            <w:hideMark/>
            <w:tcPrChange w:id="2588" w:author="Autor" w:date="2021-04-20T14:52:00Z">
              <w:tcPr>
                <w:tcW w:w="976" w:type="dxa"/>
                <w:tcBorders>
                  <w:top w:val="nil"/>
                  <w:left w:val="nil"/>
                  <w:bottom w:val="nil"/>
                  <w:right w:val="nil"/>
                </w:tcBorders>
                <w:shd w:val="clear" w:color="000000" w:fill="FFFFFF"/>
                <w:noWrap/>
                <w:vAlign w:val="center"/>
                <w:hideMark/>
              </w:tcPr>
            </w:tcPrChange>
          </w:tcPr>
          <w:p w14:paraId="66595AA8" w14:textId="77777777" w:rsidR="00BB0D24" w:rsidRPr="004E39D9" w:rsidRDefault="00BB0D24" w:rsidP="004E39D9">
            <w:pPr>
              <w:spacing w:line="276" w:lineRule="auto"/>
              <w:jc w:val="center"/>
              <w:rPr>
                <w:ins w:id="2589" w:author="Autor" w:date="2021-04-20T14:52:00Z"/>
                <w:rFonts w:ascii="Ebrima" w:hAnsi="Ebrima" w:cs="Calibri"/>
                <w:color w:val="000000"/>
                <w:sz w:val="22"/>
                <w:szCs w:val="22"/>
              </w:rPr>
            </w:pPr>
            <w:ins w:id="259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591" w:author="Autor" w:date="2021-04-20T14:52:00Z">
              <w:tcPr>
                <w:tcW w:w="1696" w:type="dxa"/>
                <w:gridSpan w:val="3"/>
                <w:tcBorders>
                  <w:top w:val="nil"/>
                  <w:left w:val="nil"/>
                  <w:bottom w:val="nil"/>
                  <w:right w:val="nil"/>
                </w:tcBorders>
                <w:shd w:val="clear" w:color="000000" w:fill="FFFFFF"/>
                <w:noWrap/>
                <w:vAlign w:val="center"/>
                <w:hideMark/>
              </w:tcPr>
            </w:tcPrChange>
          </w:tcPr>
          <w:p w14:paraId="0CF7C683" w14:textId="77777777" w:rsidR="00BB0D24" w:rsidRPr="004E39D9" w:rsidRDefault="00BB0D24" w:rsidP="004E39D9">
            <w:pPr>
              <w:spacing w:line="276" w:lineRule="auto"/>
              <w:jc w:val="center"/>
              <w:rPr>
                <w:ins w:id="2592" w:author="Autor" w:date="2021-04-20T14:52:00Z"/>
                <w:rFonts w:ascii="Ebrima" w:hAnsi="Ebrima" w:cs="Calibri"/>
                <w:color w:val="000000"/>
                <w:sz w:val="22"/>
                <w:szCs w:val="22"/>
              </w:rPr>
            </w:pPr>
            <w:ins w:id="259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594" w:author="Autor" w:date="2021-04-20T14:52:00Z">
              <w:tcPr>
                <w:tcW w:w="1316" w:type="dxa"/>
                <w:tcBorders>
                  <w:top w:val="nil"/>
                  <w:left w:val="nil"/>
                  <w:bottom w:val="nil"/>
                  <w:right w:val="nil"/>
                </w:tcBorders>
                <w:shd w:val="clear" w:color="000000" w:fill="FFFFFF"/>
                <w:noWrap/>
                <w:vAlign w:val="center"/>
                <w:hideMark/>
              </w:tcPr>
            </w:tcPrChange>
          </w:tcPr>
          <w:p w14:paraId="18873D26" w14:textId="77777777" w:rsidR="00BB0D24" w:rsidRPr="004E39D9" w:rsidRDefault="00BB0D24" w:rsidP="004E39D9">
            <w:pPr>
              <w:spacing w:line="276" w:lineRule="auto"/>
              <w:jc w:val="center"/>
              <w:rPr>
                <w:ins w:id="2595" w:author="Autor" w:date="2021-04-20T14:52:00Z"/>
                <w:rFonts w:ascii="Ebrima" w:hAnsi="Ebrima" w:cs="Calibri"/>
                <w:color w:val="000000"/>
                <w:sz w:val="22"/>
                <w:szCs w:val="22"/>
              </w:rPr>
            </w:pPr>
            <w:ins w:id="259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597" w:author="Autor" w:date="2021-04-20T14:52:00Z">
              <w:tcPr>
                <w:tcW w:w="976" w:type="dxa"/>
                <w:gridSpan w:val="2"/>
                <w:tcBorders>
                  <w:top w:val="nil"/>
                  <w:left w:val="nil"/>
                  <w:bottom w:val="nil"/>
                  <w:right w:val="nil"/>
                </w:tcBorders>
                <w:shd w:val="clear" w:color="000000" w:fill="FFFFFF"/>
                <w:noWrap/>
                <w:vAlign w:val="center"/>
                <w:hideMark/>
              </w:tcPr>
            </w:tcPrChange>
          </w:tcPr>
          <w:p w14:paraId="17419F11" w14:textId="77777777" w:rsidR="00BB0D24" w:rsidRPr="004E39D9" w:rsidRDefault="00BB0D24" w:rsidP="004E39D9">
            <w:pPr>
              <w:spacing w:line="276" w:lineRule="auto"/>
              <w:jc w:val="center"/>
              <w:rPr>
                <w:ins w:id="2598" w:author="Autor" w:date="2021-04-20T14:52:00Z"/>
                <w:rFonts w:ascii="Ebrima" w:hAnsi="Ebrima" w:cs="Calibri"/>
                <w:color w:val="000000"/>
                <w:sz w:val="22"/>
                <w:szCs w:val="22"/>
              </w:rPr>
            </w:pPr>
            <w:ins w:id="2599" w:author="Autor" w:date="2021-04-20T14:52:00Z">
              <w:r w:rsidRPr="004E39D9">
                <w:rPr>
                  <w:rFonts w:ascii="Ebrima" w:hAnsi="Ebrima" w:cs="Calibri"/>
                  <w:color w:val="000000"/>
                  <w:sz w:val="22"/>
                  <w:szCs w:val="22"/>
                </w:rPr>
                <w:t>34,24%</w:t>
              </w:r>
            </w:ins>
          </w:p>
        </w:tc>
      </w:tr>
      <w:tr w:rsidR="00BB0D24" w:rsidRPr="004E39D9" w14:paraId="3B2FE633" w14:textId="77777777" w:rsidTr="00BB0D24">
        <w:tblPrEx>
          <w:tblW w:w="5000" w:type="pct"/>
          <w:tblCellMar>
            <w:left w:w="70" w:type="dxa"/>
            <w:right w:w="70" w:type="dxa"/>
          </w:tblCellMar>
          <w:tblPrExChange w:id="2600" w:author="Autor" w:date="2021-04-20T14:52:00Z">
            <w:tblPrEx>
              <w:tblW w:w="7076" w:type="dxa"/>
              <w:tblCellMar>
                <w:left w:w="70" w:type="dxa"/>
                <w:right w:w="70" w:type="dxa"/>
              </w:tblCellMar>
            </w:tblPrEx>
          </w:tblPrExChange>
        </w:tblPrEx>
        <w:trPr>
          <w:trHeight w:val="300"/>
          <w:ins w:id="2601" w:author="Autor" w:date="2021-04-20T14:52:00Z"/>
          <w:trPrChange w:id="260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03" w:author="Autor" w:date="2021-04-20T14:52:00Z">
              <w:tcPr>
                <w:tcW w:w="976" w:type="dxa"/>
                <w:gridSpan w:val="2"/>
                <w:tcBorders>
                  <w:top w:val="nil"/>
                  <w:left w:val="nil"/>
                  <w:bottom w:val="nil"/>
                  <w:right w:val="nil"/>
                </w:tcBorders>
                <w:shd w:val="clear" w:color="000000" w:fill="FFFFFF"/>
                <w:noWrap/>
                <w:vAlign w:val="center"/>
                <w:hideMark/>
              </w:tcPr>
            </w:tcPrChange>
          </w:tcPr>
          <w:p w14:paraId="0BAD12EB" w14:textId="77777777" w:rsidR="00BB0D24" w:rsidRPr="004E39D9" w:rsidRDefault="00BB0D24" w:rsidP="004E39D9">
            <w:pPr>
              <w:spacing w:line="276" w:lineRule="auto"/>
              <w:jc w:val="center"/>
              <w:rPr>
                <w:ins w:id="2604" w:author="Autor" w:date="2021-04-20T14:52:00Z"/>
                <w:rFonts w:ascii="Ebrima" w:hAnsi="Ebrima" w:cs="Calibri"/>
                <w:color w:val="000000"/>
                <w:sz w:val="22"/>
                <w:szCs w:val="22"/>
              </w:rPr>
            </w:pPr>
            <w:ins w:id="2605" w:author="Autor" w:date="2021-04-20T14:52:00Z">
              <w:r w:rsidRPr="004E39D9">
                <w:rPr>
                  <w:rFonts w:ascii="Ebrima" w:hAnsi="Ebrima" w:cs="Calibri"/>
                  <w:color w:val="000000"/>
                  <w:sz w:val="22"/>
                  <w:szCs w:val="22"/>
                </w:rPr>
                <w:t>64</w:t>
              </w:r>
            </w:ins>
          </w:p>
        </w:tc>
        <w:tc>
          <w:tcPr>
            <w:tcW w:w="897" w:type="pct"/>
            <w:tcBorders>
              <w:top w:val="nil"/>
              <w:left w:val="nil"/>
              <w:bottom w:val="nil"/>
              <w:right w:val="nil"/>
            </w:tcBorders>
            <w:shd w:val="clear" w:color="000000" w:fill="FFFFFF"/>
            <w:noWrap/>
            <w:vAlign w:val="center"/>
            <w:hideMark/>
            <w:tcPrChange w:id="2606" w:author="Autor" w:date="2021-04-20T14:52:00Z">
              <w:tcPr>
                <w:tcW w:w="1136" w:type="dxa"/>
                <w:gridSpan w:val="2"/>
                <w:tcBorders>
                  <w:top w:val="nil"/>
                  <w:left w:val="nil"/>
                  <w:bottom w:val="nil"/>
                  <w:right w:val="nil"/>
                </w:tcBorders>
                <w:shd w:val="clear" w:color="000000" w:fill="FFFFFF"/>
                <w:noWrap/>
                <w:vAlign w:val="center"/>
                <w:hideMark/>
              </w:tcPr>
            </w:tcPrChange>
          </w:tcPr>
          <w:p w14:paraId="09BB706E" w14:textId="77777777" w:rsidR="00BB0D24" w:rsidRPr="004E39D9" w:rsidRDefault="00BB0D24" w:rsidP="004E39D9">
            <w:pPr>
              <w:spacing w:line="276" w:lineRule="auto"/>
              <w:jc w:val="center"/>
              <w:rPr>
                <w:ins w:id="2607" w:author="Autor" w:date="2021-04-20T14:52:00Z"/>
                <w:rFonts w:ascii="Ebrima" w:hAnsi="Ebrima" w:cs="Calibri"/>
                <w:color w:val="000000"/>
                <w:sz w:val="22"/>
                <w:szCs w:val="22"/>
              </w:rPr>
            </w:pPr>
            <w:ins w:id="2608" w:author="Autor" w:date="2021-04-20T14:52:00Z">
              <w:r w:rsidRPr="004E39D9">
                <w:rPr>
                  <w:rFonts w:ascii="Ebrima" w:hAnsi="Ebrima" w:cs="Calibri"/>
                  <w:color w:val="000000"/>
                  <w:sz w:val="22"/>
                  <w:szCs w:val="22"/>
                </w:rPr>
                <w:t>20/07/2026</w:t>
              </w:r>
            </w:ins>
          </w:p>
        </w:tc>
        <w:tc>
          <w:tcPr>
            <w:tcW w:w="674" w:type="pct"/>
            <w:tcBorders>
              <w:top w:val="nil"/>
              <w:left w:val="nil"/>
              <w:bottom w:val="nil"/>
              <w:right w:val="nil"/>
            </w:tcBorders>
            <w:shd w:val="clear" w:color="000000" w:fill="FFFFFF"/>
            <w:noWrap/>
            <w:vAlign w:val="center"/>
            <w:hideMark/>
            <w:tcPrChange w:id="2609" w:author="Autor" w:date="2021-04-20T14:52:00Z">
              <w:tcPr>
                <w:tcW w:w="976" w:type="dxa"/>
                <w:tcBorders>
                  <w:top w:val="nil"/>
                  <w:left w:val="nil"/>
                  <w:bottom w:val="nil"/>
                  <w:right w:val="nil"/>
                </w:tcBorders>
                <w:shd w:val="clear" w:color="000000" w:fill="FFFFFF"/>
                <w:noWrap/>
                <w:vAlign w:val="center"/>
                <w:hideMark/>
              </w:tcPr>
            </w:tcPrChange>
          </w:tcPr>
          <w:p w14:paraId="76D4E222" w14:textId="77777777" w:rsidR="00BB0D24" w:rsidRPr="004E39D9" w:rsidRDefault="00BB0D24" w:rsidP="004E39D9">
            <w:pPr>
              <w:spacing w:line="276" w:lineRule="auto"/>
              <w:jc w:val="center"/>
              <w:rPr>
                <w:ins w:id="2610" w:author="Autor" w:date="2021-04-20T14:52:00Z"/>
                <w:rFonts w:ascii="Ebrima" w:hAnsi="Ebrima" w:cs="Calibri"/>
                <w:color w:val="000000"/>
                <w:sz w:val="22"/>
                <w:szCs w:val="22"/>
              </w:rPr>
            </w:pPr>
            <w:ins w:id="261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612" w:author="Autor" w:date="2021-04-20T14:52:00Z">
              <w:tcPr>
                <w:tcW w:w="1696" w:type="dxa"/>
                <w:gridSpan w:val="3"/>
                <w:tcBorders>
                  <w:top w:val="nil"/>
                  <w:left w:val="nil"/>
                  <w:bottom w:val="nil"/>
                  <w:right w:val="nil"/>
                </w:tcBorders>
                <w:shd w:val="clear" w:color="000000" w:fill="FFFFFF"/>
                <w:noWrap/>
                <w:vAlign w:val="center"/>
                <w:hideMark/>
              </w:tcPr>
            </w:tcPrChange>
          </w:tcPr>
          <w:p w14:paraId="5FF418B4" w14:textId="77777777" w:rsidR="00BB0D24" w:rsidRPr="004E39D9" w:rsidRDefault="00BB0D24" w:rsidP="004E39D9">
            <w:pPr>
              <w:spacing w:line="276" w:lineRule="auto"/>
              <w:jc w:val="center"/>
              <w:rPr>
                <w:ins w:id="2613" w:author="Autor" w:date="2021-04-20T14:52:00Z"/>
                <w:rFonts w:ascii="Ebrima" w:hAnsi="Ebrima" w:cs="Calibri"/>
                <w:color w:val="000000"/>
                <w:sz w:val="22"/>
                <w:szCs w:val="22"/>
              </w:rPr>
            </w:pPr>
            <w:ins w:id="261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615" w:author="Autor" w:date="2021-04-20T14:52:00Z">
              <w:tcPr>
                <w:tcW w:w="1316" w:type="dxa"/>
                <w:tcBorders>
                  <w:top w:val="nil"/>
                  <w:left w:val="nil"/>
                  <w:bottom w:val="nil"/>
                  <w:right w:val="nil"/>
                </w:tcBorders>
                <w:shd w:val="clear" w:color="000000" w:fill="FFFFFF"/>
                <w:noWrap/>
                <w:vAlign w:val="center"/>
                <w:hideMark/>
              </w:tcPr>
            </w:tcPrChange>
          </w:tcPr>
          <w:p w14:paraId="32649007" w14:textId="77777777" w:rsidR="00BB0D24" w:rsidRPr="004E39D9" w:rsidRDefault="00BB0D24" w:rsidP="004E39D9">
            <w:pPr>
              <w:spacing w:line="276" w:lineRule="auto"/>
              <w:jc w:val="center"/>
              <w:rPr>
                <w:ins w:id="2616" w:author="Autor" w:date="2021-04-20T14:52:00Z"/>
                <w:rFonts w:ascii="Ebrima" w:hAnsi="Ebrima" w:cs="Calibri"/>
                <w:color w:val="000000"/>
                <w:sz w:val="22"/>
                <w:szCs w:val="22"/>
              </w:rPr>
            </w:pPr>
            <w:ins w:id="261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618" w:author="Autor" w:date="2021-04-20T14:52:00Z">
              <w:tcPr>
                <w:tcW w:w="976" w:type="dxa"/>
                <w:gridSpan w:val="2"/>
                <w:tcBorders>
                  <w:top w:val="nil"/>
                  <w:left w:val="nil"/>
                  <w:bottom w:val="nil"/>
                  <w:right w:val="nil"/>
                </w:tcBorders>
                <w:shd w:val="clear" w:color="000000" w:fill="FFFFFF"/>
                <w:noWrap/>
                <w:vAlign w:val="center"/>
                <w:hideMark/>
              </w:tcPr>
            </w:tcPrChange>
          </w:tcPr>
          <w:p w14:paraId="56F61FD4" w14:textId="77777777" w:rsidR="00BB0D24" w:rsidRPr="004E39D9" w:rsidRDefault="00BB0D24" w:rsidP="004E39D9">
            <w:pPr>
              <w:spacing w:line="276" w:lineRule="auto"/>
              <w:jc w:val="center"/>
              <w:rPr>
                <w:ins w:id="2619" w:author="Autor" w:date="2021-04-20T14:52:00Z"/>
                <w:rFonts w:ascii="Ebrima" w:hAnsi="Ebrima" w:cs="Calibri"/>
                <w:color w:val="000000"/>
                <w:sz w:val="22"/>
                <w:szCs w:val="22"/>
              </w:rPr>
            </w:pPr>
            <w:ins w:id="2620" w:author="Autor" w:date="2021-04-20T14:52:00Z">
              <w:r w:rsidRPr="004E39D9">
                <w:rPr>
                  <w:rFonts w:ascii="Ebrima" w:hAnsi="Ebrima" w:cs="Calibri"/>
                  <w:color w:val="000000"/>
                  <w:sz w:val="22"/>
                  <w:szCs w:val="22"/>
                </w:rPr>
                <w:t>34,78%</w:t>
              </w:r>
            </w:ins>
          </w:p>
        </w:tc>
      </w:tr>
      <w:tr w:rsidR="00BB0D24" w:rsidRPr="004E39D9" w14:paraId="04361752" w14:textId="77777777" w:rsidTr="00BB0D24">
        <w:tblPrEx>
          <w:tblW w:w="5000" w:type="pct"/>
          <w:tblCellMar>
            <w:left w:w="70" w:type="dxa"/>
            <w:right w:w="70" w:type="dxa"/>
          </w:tblCellMar>
          <w:tblPrExChange w:id="2621" w:author="Autor" w:date="2021-04-20T14:52:00Z">
            <w:tblPrEx>
              <w:tblW w:w="7076" w:type="dxa"/>
              <w:tblCellMar>
                <w:left w:w="70" w:type="dxa"/>
                <w:right w:w="70" w:type="dxa"/>
              </w:tblCellMar>
            </w:tblPrEx>
          </w:tblPrExChange>
        </w:tblPrEx>
        <w:trPr>
          <w:trHeight w:val="300"/>
          <w:ins w:id="2622" w:author="Autor" w:date="2021-04-20T14:52:00Z"/>
          <w:trPrChange w:id="262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24" w:author="Autor" w:date="2021-04-20T14:52:00Z">
              <w:tcPr>
                <w:tcW w:w="976" w:type="dxa"/>
                <w:gridSpan w:val="2"/>
                <w:tcBorders>
                  <w:top w:val="nil"/>
                  <w:left w:val="nil"/>
                  <w:bottom w:val="nil"/>
                  <w:right w:val="nil"/>
                </w:tcBorders>
                <w:shd w:val="clear" w:color="000000" w:fill="FFFFFF"/>
                <w:noWrap/>
                <w:vAlign w:val="center"/>
                <w:hideMark/>
              </w:tcPr>
            </w:tcPrChange>
          </w:tcPr>
          <w:p w14:paraId="379F18BB" w14:textId="77777777" w:rsidR="00BB0D24" w:rsidRPr="004E39D9" w:rsidRDefault="00BB0D24" w:rsidP="004E39D9">
            <w:pPr>
              <w:spacing w:line="276" w:lineRule="auto"/>
              <w:jc w:val="center"/>
              <w:rPr>
                <w:ins w:id="2625" w:author="Autor" w:date="2021-04-20T14:52:00Z"/>
                <w:rFonts w:ascii="Ebrima" w:hAnsi="Ebrima" w:cs="Calibri"/>
                <w:color w:val="000000"/>
                <w:sz w:val="22"/>
                <w:szCs w:val="22"/>
              </w:rPr>
            </w:pPr>
            <w:ins w:id="2626" w:author="Autor" w:date="2021-04-20T14:52:00Z">
              <w:r w:rsidRPr="004E39D9">
                <w:rPr>
                  <w:rFonts w:ascii="Ebrima" w:hAnsi="Ebrima" w:cs="Calibri"/>
                  <w:color w:val="000000"/>
                  <w:sz w:val="22"/>
                  <w:szCs w:val="22"/>
                </w:rPr>
                <w:t>65</w:t>
              </w:r>
            </w:ins>
          </w:p>
        </w:tc>
        <w:tc>
          <w:tcPr>
            <w:tcW w:w="897" w:type="pct"/>
            <w:tcBorders>
              <w:top w:val="nil"/>
              <w:left w:val="nil"/>
              <w:bottom w:val="nil"/>
              <w:right w:val="nil"/>
            </w:tcBorders>
            <w:shd w:val="clear" w:color="000000" w:fill="FFFFFF"/>
            <w:noWrap/>
            <w:vAlign w:val="center"/>
            <w:hideMark/>
            <w:tcPrChange w:id="2627" w:author="Autor" w:date="2021-04-20T14:52:00Z">
              <w:tcPr>
                <w:tcW w:w="1136" w:type="dxa"/>
                <w:gridSpan w:val="2"/>
                <w:tcBorders>
                  <w:top w:val="nil"/>
                  <w:left w:val="nil"/>
                  <w:bottom w:val="nil"/>
                  <w:right w:val="nil"/>
                </w:tcBorders>
                <w:shd w:val="clear" w:color="000000" w:fill="FFFFFF"/>
                <w:noWrap/>
                <w:vAlign w:val="center"/>
                <w:hideMark/>
              </w:tcPr>
            </w:tcPrChange>
          </w:tcPr>
          <w:p w14:paraId="6D848E7B" w14:textId="77777777" w:rsidR="00BB0D24" w:rsidRPr="004E39D9" w:rsidRDefault="00BB0D24" w:rsidP="004E39D9">
            <w:pPr>
              <w:spacing w:line="276" w:lineRule="auto"/>
              <w:jc w:val="center"/>
              <w:rPr>
                <w:ins w:id="2628" w:author="Autor" w:date="2021-04-20T14:52:00Z"/>
                <w:rFonts w:ascii="Ebrima" w:hAnsi="Ebrima" w:cs="Calibri"/>
                <w:color w:val="000000"/>
                <w:sz w:val="22"/>
                <w:szCs w:val="22"/>
              </w:rPr>
            </w:pPr>
            <w:ins w:id="2629" w:author="Autor" w:date="2021-04-20T14:52:00Z">
              <w:r w:rsidRPr="004E39D9">
                <w:rPr>
                  <w:rFonts w:ascii="Ebrima" w:hAnsi="Ebrima" w:cs="Calibri"/>
                  <w:color w:val="000000"/>
                  <w:sz w:val="22"/>
                  <w:szCs w:val="22"/>
                </w:rPr>
                <w:t>20/08/2026</w:t>
              </w:r>
            </w:ins>
          </w:p>
        </w:tc>
        <w:tc>
          <w:tcPr>
            <w:tcW w:w="674" w:type="pct"/>
            <w:tcBorders>
              <w:top w:val="nil"/>
              <w:left w:val="nil"/>
              <w:bottom w:val="nil"/>
              <w:right w:val="nil"/>
            </w:tcBorders>
            <w:shd w:val="clear" w:color="000000" w:fill="FFFFFF"/>
            <w:noWrap/>
            <w:vAlign w:val="center"/>
            <w:hideMark/>
            <w:tcPrChange w:id="2630" w:author="Autor" w:date="2021-04-20T14:52:00Z">
              <w:tcPr>
                <w:tcW w:w="976" w:type="dxa"/>
                <w:tcBorders>
                  <w:top w:val="nil"/>
                  <w:left w:val="nil"/>
                  <w:bottom w:val="nil"/>
                  <w:right w:val="nil"/>
                </w:tcBorders>
                <w:shd w:val="clear" w:color="000000" w:fill="FFFFFF"/>
                <w:noWrap/>
                <w:vAlign w:val="center"/>
                <w:hideMark/>
              </w:tcPr>
            </w:tcPrChange>
          </w:tcPr>
          <w:p w14:paraId="115AE8A4" w14:textId="77777777" w:rsidR="00BB0D24" w:rsidRPr="004E39D9" w:rsidRDefault="00BB0D24" w:rsidP="004E39D9">
            <w:pPr>
              <w:spacing w:line="276" w:lineRule="auto"/>
              <w:jc w:val="center"/>
              <w:rPr>
                <w:ins w:id="2631" w:author="Autor" w:date="2021-04-20T14:52:00Z"/>
                <w:rFonts w:ascii="Ebrima" w:hAnsi="Ebrima" w:cs="Calibri"/>
                <w:color w:val="000000"/>
                <w:sz w:val="22"/>
                <w:szCs w:val="22"/>
              </w:rPr>
            </w:pPr>
            <w:ins w:id="263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633" w:author="Autor" w:date="2021-04-20T14:52:00Z">
              <w:tcPr>
                <w:tcW w:w="1696" w:type="dxa"/>
                <w:gridSpan w:val="3"/>
                <w:tcBorders>
                  <w:top w:val="nil"/>
                  <w:left w:val="nil"/>
                  <w:bottom w:val="nil"/>
                  <w:right w:val="nil"/>
                </w:tcBorders>
                <w:shd w:val="clear" w:color="000000" w:fill="FFFFFF"/>
                <w:noWrap/>
                <w:vAlign w:val="center"/>
                <w:hideMark/>
              </w:tcPr>
            </w:tcPrChange>
          </w:tcPr>
          <w:p w14:paraId="679B9B0A" w14:textId="77777777" w:rsidR="00BB0D24" w:rsidRPr="004E39D9" w:rsidRDefault="00BB0D24" w:rsidP="004E39D9">
            <w:pPr>
              <w:spacing w:line="276" w:lineRule="auto"/>
              <w:jc w:val="center"/>
              <w:rPr>
                <w:ins w:id="2634" w:author="Autor" w:date="2021-04-20T14:52:00Z"/>
                <w:rFonts w:ascii="Ebrima" w:hAnsi="Ebrima" w:cs="Calibri"/>
                <w:color w:val="000000"/>
                <w:sz w:val="22"/>
                <w:szCs w:val="22"/>
              </w:rPr>
            </w:pPr>
            <w:ins w:id="263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636" w:author="Autor" w:date="2021-04-20T14:52:00Z">
              <w:tcPr>
                <w:tcW w:w="1316" w:type="dxa"/>
                <w:tcBorders>
                  <w:top w:val="nil"/>
                  <w:left w:val="nil"/>
                  <w:bottom w:val="nil"/>
                  <w:right w:val="nil"/>
                </w:tcBorders>
                <w:shd w:val="clear" w:color="000000" w:fill="FFFFFF"/>
                <w:noWrap/>
                <w:vAlign w:val="center"/>
                <w:hideMark/>
              </w:tcPr>
            </w:tcPrChange>
          </w:tcPr>
          <w:p w14:paraId="5797C911" w14:textId="77777777" w:rsidR="00BB0D24" w:rsidRPr="004E39D9" w:rsidRDefault="00BB0D24" w:rsidP="004E39D9">
            <w:pPr>
              <w:spacing w:line="276" w:lineRule="auto"/>
              <w:jc w:val="center"/>
              <w:rPr>
                <w:ins w:id="2637" w:author="Autor" w:date="2021-04-20T14:52:00Z"/>
                <w:rFonts w:ascii="Ebrima" w:hAnsi="Ebrima" w:cs="Calibri"/>
                <w:color w:val="000000"/>
                <w:sz w:val="22"/>
                <w:szCs w:val="22"/>
              </w:rPr>
            </w:pPr>
            <w:ins w:id="263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639" w:author="Autor" w:date="2021-04-20T14:52:00Z">
              <w:tcPr>
                <w:tcW w:w="976" w:type="dxa"/>
                <w:gridSpan w:val="2"/>
                <w:tcBorders>
                  <w:top w:val="nil"/>
                  <w:left w:val="nil"/>
                  <w:bottom w:val="nil"/>
                  <w:right w:val="nil"/>
                </w:tcBorders>
                <w:shd w:val="clear" w:color="000000" w:fill="FFFFFF"/>
                <w:noWrap/>
                <w:vAlign w:val="center"/>
                <w:hideMark/>
              </w:tcPr>
            </w:tcPrChange>
          </w:tcPr>
          <w:p w14:paraId="7509635F" w14:textId="77777777" w:rsidR="00BB0D24" w:rsidRPr="004E39D9" w:rsidRDefault="00BB0D24" w:rsidP="004E39D9">
            <w:pPr>
              <w:spacing w:line="276" w:lineRule="auto"/>
              <w:jc w:val="center"/>
              <w:rPr>
                <w:ins w:id="2640" w:author="Autor" w:date="2021-04-20T14:52:00Z"/>
                <w:rFonts w:ascii="Ebrima" w:hAnsi="Ebrima" w:cs="Calibri"/>
                <w:color w:val="000000"/>
                <w:sz w:val="22"/>
                <w:szCs w:val="22"/>
              </w:rPr>
            </w:pPr>
            <w:ins w:id="2641" w:author="Autor" w:date="2021-04-20T14:52:00Z">
              <w:r w:rsidRPr="004E39D9">
                <w:rPr>
                  <w:rFonts w:ascii="Ebrima" w:hAnsi="Ebrima" w:cs="Calibri"/>
                  <w:color w:val="000000"/>
                  <w:sz w:val="22"/>
                  <w:szCs w:val="22"/>
                </w:rPr>
                <w:t>35,33%</w:t>
              </w:r>
            </w:ins>
          </w:p>
        </w:tc>
      </w:tr>
      <w:tr w:rsidR="00BB0D24" w:rsidRPr="004E39D9" w14:paraId="76A2E2B5" w14:textId="77777777" w:rsidTr="00BB0D24">
        <w:tblPrEx>
          <w:tblW w:w="5000" w:type="pct"/>
          <w:tblCellMar>
            <w:left w:w="70" w:type="dxa"/>
            <w:right w:w="70" w:type="dxa"/>
          </w:tblCellMar>
          <w:tblPrExChange w:id="2642" w:author="Autor" w:date="2021-04-20T14:52:00Z">
            <w:tblPrEx>
              <w:tblW w:w="7076" w:type="dxa"/>
              <w:tblCellMar>
                <w:left w:w="70" w:type="dxa"/>
                <w:right w:w="70" w:type="dxa"/>
              </w:tblCellMar>
            </w:tblPrEx>
          </w:tblPrExChange>
        </w:tblPrEx>
        <w:trPr>
          <w:trHeight w:val="300"/>
          <w:ins w:id="2643" w:author="Autor" w:date="2021-04-20T14:52:00Z"/>
          <w:trPrChange w:id="264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45" w:author="Autor" w:date="2021-04-20T14:52:00Z">
              <w:tcPr>
                <w:tcW w:w="976" w:type="dxa"/>
                <w:gridSpan w:val="2"/>
                <w:tcBorders>
                  <w:top w:val="nil"/>
                  <w:left w:val="nil"/>
                  <w:bottom w:val="nil"/>
                  <w:right w:val="nil"/>
                </w:tcBorders>
                <w:shd w:val="clear" w:color="000000" w:fill="FFFFFF"/>
                <w:noWrap/>
                <w:vAlign w:val="center"/>
                <w:hideMark/>
              </w:tcPr>
            </w:tcPrChange>
          </w:tcPr>
          <w:p w14:paraId="2A29562B" w14:textId="77777777" w:rsidR="00BB0D24" w:rsidRPr="004E39D9" w:rsidRDefault="00BB0D24" w:rsidP="004E39D9">
            <w:pPr>
              <w:spacing w:line="276" w:lineRule="auto"/>
              <w:jc w:val="center"/>
              <w:rPr>
                <w:ins w:id="2646" w:author="Autor" w:date="2021-04-20T14:52:00Z"/>
                <w:rFonts w:ascii="Ebrima" w:hAnsi="Ebrima" w:cs="Calibri"/>
                <w:color w:val="000000"/>
                <w:sz w:val="22"/>
                <w:szCs w:val="22"/>
              </w:rPr>
            </w:pPr>
            <w:ins w:id="2647" w:author="Autor" w:date="2021-04-20T14:52:00Z">
              <w:r w:rsidRPr="004E39D9">
                <w:rPr>
                  <w:rFonts w:ascii="Ebrima" w:hAnsi="Ebrima" w:cs="Calibri"/>
                  <w:color w:val="000000"/>
                  <w:sz w:val="22"/>
                  <w:szCs w:val="22"/>
                </w:rPr>
                <w:t>66</w:t>
              </w:r>
            </w:ins>
          </w:p>
        </w:tc>
        <w:tc>
          <w:tcPr>
            <w:tcW w:w="897" w:type="pct"/>
            <w:tcBorders>
              <w:top w:val="nil"/>
              <w:left w:val="nil"/>
              <w:bottom w:val="nil"/>
              <w:right w:val="nil"/>
            </w:tcBorders>
            <w:shd w:val="clear" w:color="000000" w:fill="FFFFFF"/>
            <w:noWrap/>
            <w:vAlign w:val="center"/>
            <w:hideMark/>
            <w:tcPrChange w:id="2648" w:author="Autor" w:date="2021-04-20T14:52:00Z">
              <w:tcPr>
                <w:tcW w:w="1136" w:type="dxa"/>
                <w:gridSpan w:val="2"/>
                <w:tcBorders>
                  <w:top w:val="nil"/>
                  <w:left w:val="nil"/>
                  <w:bottom w:val="nil"/>
                  <w:right w:val="nil"/>
                </w:tcBorders>
                <w:shd w:val="clear" w:color="000000" w:fill="FFFFFF"/>
                <w:noWrap/>
                <w:vAlign w:val="center"/>
                <w:hideMark/>
              </w:tcPr>
            </w:tcPrChange>
          </w:tcPr>
          <w:p w14:paraId="0EDB7E00" w14:textId="77777777" w:rsidR="00BB0D24" w:rsidRPr="004E39D9" w:rsidRDefault="00BB0D24" w:rsidP="004E39D9">
            <w:pPr>
              <w:spacing w:line="276" w:lineRule="auto"/>
              <w:jc w:val="center"/>
              <w:rPr>
                <w:ins w:id="2649" w:author="Autor" w:date="2021-04-20T14:52:00Z"/>
                <w:rFonts w:ascii="Ebrima" w:hAnsi="Ebrima" w:cs="Calibri"/>
                <w:color w:val="000000"/>
                <w:sz w:val="22"/>
                <w:szCs w:val="22"/>
              </w:rPr>
            </w:pPr>
            <w:ins w:id="2650" w:author="Autor" w:date="2021-04-20T14:52:00Z">
              <w:r w:rsidRPr="004E39D9">
                <w:rPr>
                  <w:rFonts w:ascii="Ebrima" w:hAnsi="Ebrima" w:cs="Calibri"/>
                  <w:color w:val="000000"/>
                  <w:sz w:val="22"/>
                  <w:szCs w:val="22"/>
                </w:rPr>
                <w:t>20/09/2026</w:t>
              </w:r>
            </w:ins>
          </w:p>
        </w:tc>
        <w:tc>
          <w:tcPr>
            <w:tcW w:w="674" w:type="pct"/>
            <w:tcBorders>
              <w:top w:val="nil"/>
              <w:left w:val="nil"/>
              <w:bottom w:val="nil"/>
              <w:right w:val="nil"/>
            </w:tcBorders>
            <w:shd w:val="clear" w:color="000000" w:fill="FFFFFF"/>
            <w:noWrap/>
            <w:vAlign w:val="center"/>
            <w:hideMark/>
            <w:tcPrChange w:id="2651" w:author="Autor" w:date="2021-04-20T14:52:00Z">
              <w:tcPr>
                <w:tcW w:w="976" w:type="dxa"/>
                <w:tcBorders>
                  <w:top w:val="nil"/>
                  <w:left w:val="nil"/>
                  <w:bottom w:val="nil"/>
                  <w:right w:val="nil"/>
                </w:tcBorders>
                <w:shd w:val="clear" w:color="000000" w:fill="FFFFFF"/>
                <w:noWrap/>
                <w:vAlign w:val="center"/>
                <w:hideMark/>
              </w:tcPr>
            </w:tcPrChange>
          </w:tcPr>
          <w:p w14:paraId="157D7954" w14:textId="77777777" w:rsidR="00BB0D24" w:rsidRPr="004E39D9" w:rsidRDefault="00BB0D24" w:rsidP="004E39D9">
            <w:pPr>
              <w:spacing w:line="276" w:lineRule="auto"/>
              <w:jc w:val="center"/>
              <w:rPr>
                <w:ins w:id="2652" w:author="Autor" w:date="2021-04-20T14:52:00Z"/>
                <w:rFonts w:ascii="Ebrima" w:hAnsi="Ebrima" w:cs="Calibri"/>
                <w:color w:val="000000"/>
                <w:sz w:val="22"/>
                <w:szCs w:val="22"/>
              </w:rPr>
            </w:pPr>
            <w:ins w:id="265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654" w:author="Autor" w:date="2021-04-20T14:52:00Z">
              <w:tcPr>
                <w:tcW w:w="1696" w:type="dxa"/>
                <w:gridSpan w:val="3"/>
                <w:tcBorders>
                  <w:top w:val="nil"/>
                  <w:left w:val="nil"/>
                  <w:bottom w:val="nil"/>
                  <w:right w:val="nil"/>
                </w:tcBorders>
                <w:shd w:val="clear" w:color="000000" w:fill="FFFFFF"/>
                <w:noWrap/>
                <w:vAlign w:val="center"/>
                <w:hideMark/>
              </w:tcPr>
            </w:tcPrChange>
          </w:tcPr>
          <w:p w14:paraId="09A44F41" w14:textId="77777777" w:rsidR="00BB0D24" w:rsidRPr="004E39D9" w:rsidRDefault="00BB0D24" w:rsidP="004E39D9">
            <w:pPr>
              <w:spacing w:line="276" w:lineRule="auto"/>
              <w:jc w:val="center"/>
              <w:rPr>
                <w:ins w:id="2655" w:author="Autor" w:date="2021-04-20T14:52:00Z"/>
                <w:rFonts w:ascii="Ebrima" w:hAnsi="Ebrima" w:cs="Calibri"/>
                <w:color w:val="000000"/>
                <w:sz w:val="22"/>
                <w:szCs w:val="22"/>
              </w:rPr>
            </w:pPr>
            <w:ins w:id="265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657" w:author="Autor" w:date="2021-04-20T14:52:00Z">
              <w:tcPr>
                <w:tcW w:w="1316" w:type="dxa"/>
                <w:tcBorders>
                  <w:top w:val="nil"/>
                  <w:left w:val="nil"/>
                  <w:bottom w:val="nil"/>
                  <w:right w:val="nil"/>
                </w:tcBorders>
                <w:shd w:val="clear" w:color="000000" w:fill="FFFFFF"/>
                <w:noWrap/>
                <w:vAlign w:val="center"/>
                <w:hideMark/>
              </w:tcPr>
            </w:tcPrChange>
          </w:tcPr>
          <w:p w14:paraId="7F812BE1" w14:textId="77777777" w:rsidR="00BB0D24" w:rsidRPr="004E39D9" w:rsidRDefault="00BB0D24" w:rsidP="004E39D9">
            <w:pPr>
              <w:spacing w:line="276" w:lineRule="auto"/>
              <w:jc w:val="center"/>
              <w:rPr>
                <w:ins w:id="2658" w:author="Autor" w:date="2021-04-20T14:52:00Z"/>
                <w:rFonts w:ascii="Ebrima" w:hAnsi="Ebrima" w:cs="Calibri"/>
                <w:color w:val="000000"/>
                <w:sz w:val="22"/>
                <w:szCs w:val="22"/>
              </w:rPr>
            </w:pPr>
            <w:ins w:id="265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660" w:author="Autor" w:date="2021-04-20T14:52:00Z">
              <w:tcPr>
                <w:tcW w:w="976" w:type="dxa"/>
                <w:gridSpan w:val="2"/>
                <w:tcBorders>
                  <w:top w:val="nil"/>
                  <w:left w:val="nil"/>
                  <w:bottom w:val="nil"/>
                  <w:right w:val="nil"/>
                </w:tcBorders>
                <w:shd w:val="clear" w:color="000000" w:fill="FFFFFF"/>
                <w:noWrap/>
                <w:vAlign w:val="center"/>
                <w:hideMark/>
              </w:tcPr>
            </w:tcPrChange>
          </w:tcPr>
          <w:p w14:paraId="197D4A95" w14:textId="77777777" w:rsidR="00BB0D24" w:rsidRPr="004E39D9" w:rsidRDefault="00BB0D24" w:rsidP="004E39D9">
            <w:pPr>
              <w:spacing w:line="276" w:lineRule="auto"/>
              <w:jc w:val="center"/>
              <w:rPr>
                <w:ins w:id="2661" w:author="Autor" w:date="2021-04-20T14:52:00Z"/>
                <w:rFonts w:ascii="Ebrima" w:hAnsi="Ebrima" w:cs="Calibri"/>
                <w:color w:val="000000"/>
                <w:sz w:val="22"/>
                <w:szCs w:val="22"/>
              </w:rPr>
            </w:pPr>
            <w:ins w:id="2662" w:author="Autor" w:date="2021-04-20T14:52:00Z">
              <w:r w:rsidRPr="004E39D9">
                <w:rPr>
                  <w:rFonts w:ascii="Ebrima" w:hAnsi="Ebrima" w:cs="Calibri"/>
                  <w:color w:val="000000"/>
                  <w:sz w:val="22"/>
                  <w:szCs w:val="22"/>
                </w:rPr>
                <w:t>35,87%</w:t>
              </w:r>
            </w:ins>
          </w:p>
        </w:tc>
      </w:tr>
      <w:tr w:rsidR="00BB0D24" w:rsidRPr="004E39D9" w14:paraId="19A72D7E" w14:textId="77777777" w:rsidTr="00BB0D24">
        <w:tblPrEx>
          <w:tblW w:w="5000" w:type="pct"/>
          <w:tblCellMar>
            <w:left w:w="70" w:type="dxa"/>
            <w:right w:w="70" w:type="dxa"/>
          </w:tblCellMar>
          <w:tblPrExChange w:id="2663" w:author="Autor" w:date="2021-04-20T14:52:00Z">
            <w:tblPrEx>
              <w:tblW w:w="7076" w:type="dxa"/>
              <w:tblCellMar>
                <w:left w:w="70" w:type="dxa"/>
                <w:right w:w="70" w:type="dxa"/>
              </w:tblCellMar>
            </w:tblPrEx>
          </w:tblPrExChange>
        </w:tblPrEx>
        <w:trPr>
          <w:trHeight w:val="300"/>
          <w:ins w:id="2664" w:author="Autor" w:date="2021-04-20T14:52:00Z"/>
          <w:trPrChange w:id="266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66" w:author="Autor" w:date="2021-04-20T14:52:00Z">
              <w:tcPr>
                <w:tcW w:w="976" w:type="dxa"/>
                <w:gridSpan w:val="2"/>
                <w:tcBorders>
                  <w:top w:val="nil"/>
                  <w:left w:val="nil"/>
                  <w:bottom w:val="nil"/>
                  <w:right w:val="nil"/>
                </w:tcBorders>
                <w:shd w:val="clear" w:color="000000" w:fill="FFFFFF"/>
                <w:noWrap/>
                <w:vAlign w:val="center"/>
                <w:hideMark/>
              </w:tcPr>
            </w:tcPrChange>
          </w:tcPr>
          <w:p w14:paraId="61E03CE0" w14:textId="77777777" w:rsidR="00BB0D24" w:rsidRPr="004E39D9" w:rsidRDefault="00BB0D24" w:rsidP="004E39D9">
            <w:pPr>
              <w:spacing w:line="276" w:lineRule="auto"/>
              <w:jc w:val="center"/>
              <w:rPr>
                <w:ins w:id="2667" w:author="Autor" w:date="2021-04-20T14:52:00Z"/>
                <w:rFonts w:ascii="Ebrima" w:hAnsi="Ebrima" w:cs="Calibri"/>
                <w:color w:val="000000"/>
                <w:sz w:val="22"/>
                <w:szCs w:val="22"/>
              </w:rPr>
            </w:pPr>
            <w:ins w:id="2668" w:author="Autor" w:date="2021-04-20T14:52:00Z">
              <w:r w:rsidRPr="004E39D9">
                <w:rPr>
                  <w:rFonts w:ascii="Ebrima" w:hAnsi="Ebrima" w:cs="Calibri"/>
                  <w:color w:val="000000"/>
                  <w:sz w:val="22"/>
                  <w:szCs w:val="22"/>
                </w:rPr>
                <w:t>67</w:t>
              </w:r>
            </w:ins>
          </w:p>
        </w:tc>
        <w:tc>
          <w:tcPr>
            <w:tcW w:w="897" w:type="pct"/>
            <w:tcBorders>
              <w:top w:val="nil"/>
              <w:left w:val="nil"/>
              <w:bottom w:val="nil"/>
              <w:right w:val="nil"/>
            </w:tcBorders>
            <w:shd w:val="clear" w:color="000000" w:fill="FFFFFF"/>
            <w:noWrap/>
            <w:vAlign w:val="center"/>
            <w:hideMark/>
            <w:tcPrChange w:id="2669" w:author="Autor" w:date="2021-04-20T14:52:00Z">
              <w:tcPr>
                <w:tcW w:w="1136" w:type="dxa"/>
                <w:gridSpan w:val="2"/>
                <w:tcBorders>
                  <w:top w:val="nil"/>
                  <w:left w:val="nil"/>
                  <w:bottom w:val="nil"/>
                  <w:right w:val="nil"/>
                </w:tcBorders>
                <w:shd w:val="clear" w:color="000000" w:fill="FFFFFF"/>
                <w:noWrap/>
                <w:vAlign w:val="center"/>
                <w:hideMark/>
              </w:tcPr>
            </w:tcPrChange>
          </w:tcPr>
          <w:p w14:paraId="728C58C7" w14:textId="77777777" w:rsidR="00BB0D24" w:rsidRPr="004E39D9" w:rsidRDefault="00BB0D24" w:rsidP="004E39D9">
            <w:pPr>
              <w:spacing w:line="276" w:lineRule="auto"/>
              <w:jc w:val="center"/>
              <w:rPr>
                <w:ins w:id="2670" w:author="Autor" w:date="2021-04-20T14:52:00Z"/>
                <w:rFonts w:ascii="Ebrima" w:hAnsi="Ebrima" w:cs="Calibri"/>
                <w:color w:val="000000"/>
                <w:sz w:val="22"/>
                <w:szCs w:val="22"/>
              </w:rPr>
            </w:pPr>
            <w:ins w:id="2671" w:author="Autor" w:date="2021-04-20T14:52:00Z">
              <w:r w:rsidRPr="004E39D9">
                <w:rPr>
                  <w:rFonts w:ascii="Ebrima" w:hAnsi="Ebrima" w:cs="Calibri"/>
                  <w:color w:val="000000"/>
                  <w:sz w:val="22"/>
                  <w:szCs w:val="22"/>
                </w:rPr>
                <w:t>20/10/2026</w:t>
              </w:r>
            </w:ins>
          </w:p>
        </w:tc>
        <w:tc>
          <w:tcPr>
            <w:tcW w:w="674" w:type="pct"/>
            <w:tcBorders>
              <w:top w:val="nil"/>
              <w:left w:val="nil"/>
              <w:bottom w:val="nil"/>
              <w:right w:val="nil"/>
            </w:tcBorders>
            <w:shd w:val="clear" w:color="000000" w:fill="FFFFFF"/>
            <w:noWrap/>
            <w:vAlign w:val="center"/>
            <w:hideMark/>
            <w:tcPrChange w:id="2672" w:author="Autor" w:date="2021-04-20T14:52:00Z">
              <w:tcPr>
                <w:tcW w:w="976" w:type="dxa"/>
                <w:tcBorders>
                  <w:top w:val="nil"/>
                  <w:left w:val="nil"/>
                  <w:bottom w:val="nil"/>
                  <w:right w:val="nil"/>
                </w:tcBorders>
                <w:shd w:val="clear" w:color="000000" w:fill="FFFFFF"/>
                <w:noWrap/>
                <w:vAlign w:val="center"/>
                <w:hideMark/>
              </w:tcPr>
            </w:tcPrChange>
          </w:tcPr>
          <w:p w14:paraId="0D36D0B8" w14:textId="77777777" w:rsidR="00BB0D24" w:rsidRPr="004E39D9" w:rsidRDefault="00BB0D24" w:rsidP="004E39D9">
            <w:pPr>
              <w:spacing w:line="276" w:lineRule="auto"/>
              <w:jc w:val="center"/>
              <w:rPr>
                <w:ins w:id="2673" w:author="Autor" w:date="2021-04-20T14:52:00Z"/>
                <w:rFonts w:ascii="Ebrima" w:hAnsi="Ebrima" w:cs="Calibri"/>
                <w:color w:val="000000"/>
                <w:sz w:val="22"/>
                <w:szCs w:val="22"/>
              </w:rPr>
            </w:pPr>
            <w:ins w:id="267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675" w:author="Autor" w:date="2021-04-20T14:52:00Z">
              <w:tcPr>
                <w:tcW w:w="1696" w:type="dxa"/>
                <w:gridSpan w:val="3"/>
                <w:tcBorders>
                  <w:top w:val="nil"/>
                  <w:left w:val="nil"/>
                  <w:bottom w:val="nil"/>
                  <w:right w:val="nil"/>
                </w:tcBorders>
                <w:shd w:val="clear" w:color="000000" w:fill="FFFFFF"/>
                <w:noWrap/>
                <w:vAlign w:val="center"/>
                <w:hideMark/>
              </w:tcPr>
            </w:tcPrChange>
          </w:tcPr>
          <w:p w14:paraId="0AF1D13A" w14:textId="77777777" w:rsidR="00BB0D24" w:rsidRPr="004E39D9" w:rsidRDefault="00BB0D24" w:rsidP="004E39D9">
            <w:pPr>
              <w:spacing w:line="276" w:lineRule="auto"/>
              <w:jc w:val="center"/>
              <w:rPr>
                <w:ins w:id="2676" w:author="Autor" w:date="2021-04-20T14:52:00Z"/>
                <w:rFonts w:ascii="Ebrima" w:hAnsi="Ebrima" w:cs="Calibri"/>
                <w:color w:val="000000"/>
                <w:sz w:val="22"/>
                <w:szCs w:val="22"/>
              </w:rPr>
            </w:pPr>
            <w:ins w:id="267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678" w:author="Autor" w:date="2021-04-20T14:52:00Z">
              <w:tcPr>
                <w:tcW w:w="1316" w:type="dxa"/>
                <w:tcBorders>
                  <w:top w:val="nil"/>
                  <w:left w:val="nil"/>
                  <w:bottom w:val="nil"/>
                  <w:right w:val="nil"/>
                </w:tcBorders>
                <w:shd w:val="clear" w:color="000000" w:fill="FFFFFF"/>
                <w:noWrap/>
                <w:vAlign w:val="center"/>
                <w:hideMark/>
              </w:tcPr>
            </w:tcPrChange>
          </w:tcPr>
          <w:p w14:paraId="79F46240" w14:textId="77777777" w:rsidR="00BB0D24" w:rsidRPr="004E39D9" w:rsidRDefault="00BB0D24" w:rsidP="004E39D9">
            <w:pPr>
              <w:spacing w:line="276" w:lineRule="auto"/>
              <w:jc w:val="center"/>
              <w:rPr>
                <w:ins w:id="2679" w:author="Autor" w:date="2021-04-20T14:52:00Z"/>
                <w:rFonts w:ascii="Ebrima" w:hAnsi="Ebrima" w:cs="Calibri"/>
                <w:color w:val="000000"/>
                <w:sz w:val="22"/>
                <w:szCs w:val="22"/>
              </w:rPr>
            </w:pPr>
            <w:ins w:id="268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681" w:author="Autor" w:date="2021-04-20T14:52:00Z">
              <w:tcPr>
                <w:tcW w:w="976" w:type="dxa"/>
                <w:gridSpan w:val="2"/>
                <w:tcBorders>
                  <w:top w:val="nil"/>
                  <w:left w:val="nil"/>
                  <w:bottom w:val="nil"/>
                  <w:right w:val="nil"/>
                </w:tcBorders>
                <w:shd w:val="clear" w:color="000000" w:fill="FFFFFF"/>
                <w:noWrap/>
                <w:vAlign w:val="center"/>
                <w:hideMark/>
              </w:tcPr>
            </w:tcPrChange>
          </w:tcPr>
          <w:p w14:paraId="2F6A3CB1" w14:textId="77777777" w:rsidR="00BB0D24" w:rsidRPr="004E39D9" w:rsidRDefault="00BB0D24" w:rsidP="004E39D9">
            <w:pPr>
              <w:spacing w:line="276" w:lineRule="auto"/>
              <w:jc w:val="center"/>
              <w:rPr>
                <w:ins w:id="2682" w:author="Autor" w:date="2021-04-20T14:52:00Z"/>
                <w:rFonts w:ascii="Ebrima" w:hAnsi="Ebrima" w:cs="Calibri"/>
                <w:color w:val="000000"/>
                <w:sz w:val="22"/>
                <w:szCs w:val="22"/>
              </w:rPr>
            </w:pPr>
            <w:ins w:id="2683" w:author="Autor" w:date="2021-04-20T14:52:00Z">
              <w:r w:rsidRPr="004E39D9">
                <w:rPr>
                  <w:rFonts w:ascii="Ebrima" w:hAnsi="Ebrima" w:cs="Calibri"/>
                  <w:color w:val="000000"/>
                  <w:sz w:val="22"/>
                  <w:szCs w:val="22"/>
                </w:rPr>
                <w:t>36,41%</w:t>
              </w:r>
            </w:ins>
          </w:p>
        </w:tc>
      </w:tr>
      <w:tr w:rsidR="00BB0D24" w:rsidRPr="004E39D9" w14:paraId="286010FA" w14:textId="77777777" w:rsidTr="00BB0D24">
        <w:tblPrEx>
          <w:tblW w:w="5000" w:type="pct"/>
          <w:tblCellMar>
            <w:left w:w="70" w:type="dxa"/>
            <w:right w:w="70" w:type="dxa"/>
          </w:tblCellMar>
          <w:tblPrExChange w:id="2684" w:author="Autor" w:date="2021-04-20T14:52:00Z">
            <w:tblPrEx>
              <w:tblW w:w="7076" w:type="dxa"/>
              <w:tblCellMar>
                <w:left w:w="70" w:type="dxa"/>
                <w:right w:w="70" w:type="dxa"/>
              </w:tblCellMar>
            </w:tblPrEx>
          </w:tblPrExChange>
        </w:tblPrEx>
        <w:trPr>
          <w:trHeight w:val="300"/>
          <w:ins w:id="2685" w:author="Autor" w:date="2021-04-20T14:52:00Z"/>
          <w:trPrChange w:id="268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687" w:author="Autor" w:date="2021-04-20T14:52:00Z">
              <w:tcPr>
                <w:tcW w:w="976" w:type="dxa"/>
                <w:gridSpan w:val="2"/>
                <w:tcBorders>
                  <w:top w:val="nil"/>
                  <w:left w:val="nil"/>
                  <w:bottom w:val="nil"/>
                  <w:right w:val="nil"/>
                </w:tcBorders>
                <w:shd w:val="clear" w:color="000000" w:fill="FFFFFF"/>
                <w:noWrap/>
                <w:vAlign w:val="center"/>
                <w:hideMark/>
              </w:tcPr>
            </w:tcPrChange>
          </w:tcPr>
          <w:p w14:paraId="3D88F06C" w14:textId="77777777" w:rsidR="00BB0D24" w:rsidRPr="004E39D9" w:rsidRDefault="00BB0D24" w:rsidP="004E39D9">
            <w:pPr>
              <w:spacing w:line="276" w:lineRule="auto"/>
              <w:jc w:val="center"/>
              <w:rPr>
                <w:ins w:id="2688" w:author="Autor" w:date="2021-04-20T14:52:00Z"/>
                <w:rFonts w:ascii="Ebrima" w:hAnsi="Ebrima" w:cs="Calibri"/>
                <w:color w:val="000000"/>
                <w:sz w:val="22"/>
                <w:szCs w:val="22"/>
              </w:rPr>
            </w:pPr>
            <w:ins w:id="2689" w:author="Autor" w:date="2021-04-20T14:52:00Z">
              <w:r w:rsidRPr="004E39D9">
                <w:rPr>
                  <w:rFonts w:ascii="Ebrima" w:hAnsi="Ebrima" w:cs="Calibri"/>
                  <w:color w:val="000000"/>
                  <w:sz w:val="22"/>
                  <w:szCs w:val="22"/>
                </w:rPr>
                <w:t>68</w:t>
              </w:r>
            </w:ins>
          </w:p>
        </w:tc>
        <w:tc>
          <w:tcPr>
            <w:tcW w:w="897" w:type="pct"/>
            <w:tcBorders>
              <w:top w:val="nil"/>
              <w:left w:val="nil"/>
              <w:bottom w:val="nil"/>
              <w:right w:val="nil"/>
            </w:tcBorders>
            <w:shd w:val="clear" w:color="000000" w:fill="FFFFFF"/>
            <w:noWrap/>
            <w:vAlign w:val="center"/>
            <w:hideMark/>
            <w:tcPrChange w:id="2690" w:author="Autor" w:date="2021-04-20T14:52:00Z">
              <w:tcPr>
                <w:tcW w:w="1136" w:type="dxa"/>
                <w:gridSpan w:val="2"/>
                <w:tcBorders>
                  <w:top w:val="nil"/>
                  <w:left w:val="nil"/>
                  <w:bottom w:val="nil"/>
                  <w:right w:val="nil"/>
                </w:tcBorders>
                <w:shd w:val="clear" w:color="000000" w:fill="FFFFFF"/>
                <w:noWrap/>
                <w:vAlign w:val="center"/>
                <w:hideMark/>
              </w:tcPr>
            </w:tcPrChange>
          </w:tcPr>
          <w:p w14:paraId="497C3B2C" w14:textId="77777777" w:rsidR="00BB0D24" w:rsidRPr="004E39D9" w:rsidRDefault="00BB0D24" w:rsidP="004E39D9">
            <w:pPr>
              <w:spacing w:line="276" w:lineRule="auto"/>
              <w:jc w:val="center"/>
              <w:rPr>
                <w:ins w:id="2691" w:author="Autor" w:date="2021-04-20T14:52:00Z"/>
                <w:rFonts w:ascii="Ebrima" w:hAnsi="Ebrima" w:cs="Calibri"/>
                <w:color w:val="000000"/>
                <w:sz w:val="22"/>
                <w:szCs w:val="22"/>
              </w:rPr>
            </w:pPr>
            <w:ins w:id="2692" w:author="Autor" w:date="2021-04-20T14:52:00Z">
              <w:r w:rsidRPr="004E39D9">
                <w:rPr>
                  <w:rFonts w:ascii="Ebrima" w:hAnsi="Ebrima" w:cs="Calibri"/>
                  <w:color w:val="000000"/>
                  <w:sz w:val="22"/>
                  <w:szCs w:val="22"/>
                </w:rPr>
                <w:t>20/11/2026</w:t>
              </w:r>
            </w:ins>
          </w:p>
        </w:tc>
        <w:tc>
          <w:tcPr>
            <w:tcW w:w="674" w:type="pct"/>
            <w:tcBorders>
              <w:top w:val="nil"/>
              <w:left w:val="nil"/>
              <w:bottom w:val="nil"/>
              <w:right w:val="nil"/>
            </w:tcBorders>
            <w:shd w:val="clear" w:color="000000" w:fill="FFFFFF"/>
            <w:noWrap/>
            <w:vAlign w:val="center"/>
            <w:hideMark/>
            <w:tcPrChange w:id="2693" w:author="Autor" w:date="2021-04-20T14:52:00Z">
              <w:tcPr>
                <w:tcW w:w="976" w:type="dxa"/>
                <w:tcBorders>
                  <w:top w:val="nil"/>
                  <w:left w:val="nil"/>
                  <w:bottom w:val="nil"/>
                  <w:right w:val="nil"/>
                </w:tcBorders>
                <w:shd w:val="clear" w:color="000000" w:fill="FFFFFF"/>
                <w:noWrap/>
                <w:vAlign w:val="center"/>
                <w:hideMark/>
              </w:tcPr>
            </w:tcPrChange>
          </w:tcPr>
          <w:p w14:paraId="3DF6DBF4" w14:textId="77777777" w:rsidR="00BB0D24" w:rsidRPr="004E39D9" w:rsidRDefault="00BB0D24" w:rsidP="004E39D9">
            <w:pPr>
              <w:spacing w:line="276" w:lineRule="auto"/>
              <w:jc w:val="center"/>
              <w:rPr>
                <w:ins w:id="2694" w:author="Autor" w:date="2021-04-20T14:52:00Z"/>
                <w:rFonts w:ascii="Ebrima" w:hAnsi="Ebrima" w:cs="Calibri"/>
                <w:color w:val="000000"/>
                <w:sz w:val="22"/>
                <w:szCs w:val="22"/>
              </w:rPr>
            </w:pPr>
            <w:ins w:id="269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696" w:author="Autor" w:date="2021-04-20T14:52:00Z">
              <w:tcPr>
                <w:tcW w:w="1696" w:type="dxa"/>
                <w:gridSpan w:val="3"/>
                <w:tcBorders>
                  <w:top w:val="nil"/>
                  <w:left w:val="nil"/>
                  <w:bottom w:val="nil"/>
                  <w:right w:val="nil"/>
                </w:tcBorders>
                <w:shd w:val="clear" w:color="000000" w:fill="FFFFFF"/>
                <w:noWrap/>
                <w:vAlign w:val="center"/>
                <w:hideMark/>
              </w:tcPr>
            </w:tcPrChange>
          </w:tcPr>
          <w:p w14:paraId="4260F8BB" w14:textId="77777777" w:rsidR="00BB0D24" w:rsidRPr="004E39D9" w:rsidRDefault="00BB0D24" w:rsidP="004E39D9">
            <w:pPr>
              <w:spacing w:line="276" w:lineRule="auto"/>
              <w:jc w:val="center"/>
              <w:rPr>
                <w:ins w:id="2697" w:author="Autor" w:date="2021-04-20T14:52:00Z"/>
                <w:rFonts w:ascii="Ebrima" w:hAnsi="Ebrima" w:cs="Calibri"/>
                <w:color w:val="000000"/>
                <w:sz w:val="22"/>
                <w:szCs w:val="22"/>
              </w:rPr>
            </w:pPr>
            <w:ins w:id="269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699" w:author="Autor" w:date="2021-04-20T14:52:00Z">
              <w:tcPr>
                <w:tcW w:w="1316" w:type="dxa"/>
                <w:tcBorders>
                  <w:top w:val="nil"/>
                  <w:left w:val="nil"/>
                  <w:bottom w:val="nil"/>
                  <w:right w:val="nil"/>
                </w:tcBorders>
                <w:shd w:val="clear" w:color="000000" w:fill="FFFFFF"/>
                <w:noWrap/>
                <w:vAlign w:val="center"/>
                <w:hideMark/>
              </w:tcPr>
            </w:tcPrChange>
          </w:tcPr>
          <w:p w14:paraId="1D32F6A7" w14:textId="77777777" w:rsidR="00BB0D24" w:rsidRPr="004E39D9" w:rsidRDefault="00BB0D24" w:rsidP="004E39D9">
            <w:pPr>
              <w:spacing w:line="276" w:lineRule="auto"/>
              <w:jc w:val="center"/>
              <w:rPr>
                <w:ins w:id="2700" w:author="Autor" w:date="2021-04-20T14:52:00Z"/>
                <w:rFonts w:ascii="Ebrima" w:hAnsi="Ebrima" w:cs="Calibri"/>
                <w:color w:val="000000"/>
                <w:sz w:val="22"/>
                <w:szCs w:val="22"/>
              </w:rPr>
            </w:pPr>
            <w:ins w:id="270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702" w:author="Autor" w:date="2021-04-20T14:52:00Z">
              <w:tcPr>
                <w:tcW w:w="976" w:type="dxa"/>
                <w:gridSpan w:val="2"/>
                <w:tcBorders>
                  <w:top w:val="nil"/>
                  <w:left w:val="nil"/>
                  <w:bottom w:val="nil"/>
                  <w:right w:val="nil"/>
                </w:tcBorders>
                <w:shd w:val="clear" w:color="000000" w:fill="FFFFFF"/>
                <w:noWrap/>
                <w:vAlign w:val="center"/>
                <w:hideMark/>
              </w:tcPr>
            </w:tcPrChange>
          </w:tcPr>
          <w:p w14:paraId="472D1A8B" w14:textId="77777777" w:rsidR="00BB0D24" w:rsidRPr="004E39D9" w:rsidRDefault="00BB0D24" w:rsidP="004E39D9">
            <w:pPr>
              <w:spacing w:line="276" w:lineRule="auto"/>
              <w:jc w:val="center"/>
              <w:rPr>
                <w:ins w:id="2703" w:author="Autor" w:date="2021-04-20T14:52:00Z"/>
                <w:rFonts w:ascii="Ebrima" w:hAnsi="Ebrima" w:cs="Calibri"/>
                <w:color w:val="000000"/>
                <w:sz w:val="22"/>
                <w:szCs w:val="22"/>
              </w:rPr>
            </w:pPr>
            <w:ins w:id="2704" w:author="Autor" w:date="2021-04-20T14:52:00Z">
              <w:r w:rsidRPr="004E39D9">
                <w:rPr>
                  <w:rFonts w:ascii="Ebrima" w:hAnsi="Ebrima" w:cs="Calibri"/>
                  <w:color w:val="000000"/>
                  <w:sz w:val="22"/>
                  <w:szCs w:val="22"/>
                </w:rPr>
                <w:t>36,96%</w:t>
              </w:r>
            </w:ins>
          </w:p>
        </w:tc>
      </w:tr>
      <w:tr w:rsidR="00BB0D24" w:rsidRPr="004E39D9" w14:paraId="11552E80" w14:textId="77777777" w:rsidTr="00BB0D24">
        <w:tblPrEx>
          <w:tblW w:w="5000" w:type="pct"/>
          <w:tblCellMar>
            <w:left w:w="70" w:type="dxa"/>
            <w:right w:w="70" w:type="dxa"/>
          </w:tblCellMar>
          <w:tblPrExChange w:id="2705" w:author="Autor" w:date="2021-04-20T14:52:00Z">
            <w:tblPrEx>
              <w:tblW w:w="7076" w:type="dxa"/>
              <w:tblCellMar>
                <w:left w:w="70" w:type="dxa"/>
                <w:right w:w="70" w:type="dxa"/>
              </w:tblCellMar>
            </w:tblPrEx>
          </w:tblPrExChange>
        </w:tblPrEx>
        <w:trPr>
          <w:trHeight w:val="300"/>
          <w:ins w:id="2706" w:author="Autor" w:date="2021-04-20T14:52:00Z"/>
          <w:trPrChange w:id="270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08" w:author="Autor" w:date="2021-04-20T14:52:00Z">
              <w:tcPr>
                <w:tcW w:w="976" w:type="dxa"/>
                <w:gridSpan w:val="2"/>
                <w:tcBorders>
                  <w:top w:val="nil"/>
                  <w:left w:val="nil"/>
                  <w:bottom w:val="nil"/>
                  <w:right w:val="nil"/>
                </w:tcBorders>
                <w:shd w:val="clear" w:color="000000" w:fill="FFFFFF"/>
                <w:noWrap/>
                <w:vAlign w:val="center"/>
                <w:hideMark/>
              </w:tcPr>
            </w:tcPrChange>
          </w:tcPr>
          <w:p w14:paraId="08780F6E" w14:textId="77777777" w:rsidR="00BB0D24" w:rsidRPr="004E39D9" w:rsidRDefault="00BB0D24" w:rsidP="004E39D9">
            <w:pPr>
              <w:spacing w:line="276" w:lineRule="auto"/>
              <w:jc w:val="center"/>
              <w:rPr>
                <w:ins w:id="2709" w:author="Autor" w:date="2021-04-20T14:52:00Z"/>
                <w:rFonts w:ascii="Ebrima" w:hAnsi="Ebrima" w:cs="Calibri"/>
                <w:color w:val="000000"/>
                <w:sz w:val="22"/>
                <w:szCs w:val="22"/>
              </w:rPr>
            </w:pPr>
            <w:ins w:id="2710" w:author="Autor" w:date="2021-04-20T14:52:00Z">
              <w:r w:rsidRPr="004E39D9">
                <w:rPr>
                  <w:rFonts w:ascii="Ebrima" w:hAnsi="Ebrima" w:cs="Calibri"/>
                  <w:color w:val="000000"/>
                  <w:sz w:val="22"/>
                  <w:szCs w:val="22"/>
                </w:rPr>
                <w:t>69</w:t>
              </w:r>
            </w:ins>
          </w:p>
        </w:tc>
        <w:tc>
          <w:tcPr>
            <w:tcW w:w="897" w:type="pct"/>
            <w:tcBorders>
              <w:top w:val="nil"/>
              <w:left w:val="nil"/>
              <w:bottom w:val="nil"/>
              <w:right w:val="nil"/>
            </w:tcBorders>
            <w:shd w:val="clear" w:color="000000" w:fill="FFFFFF"/>
            <w:noWrap/>
            <w:vAlign w:val="center"/>
            <w:hideMark/>
            <w:tcPrChange w:id="2711" w:author="Autor" w:date="2021-04-20T14:52:00Z">
              <w:tcPr>
                <w:tcW w:w="1136" w:type="dxa"/>
                <w:gridSpan w:val="2"/>
                <w:tcBorders>
                  <w:top w:val="nil"/>
                  <w:left w:val="nil"/>
                  <w:bottom w:val="nil"/>
                  <w:right w:val="nil"/>
                </w:tcBorders>
                <w:shd w:val="clear" w:color="000000" w:fill="FFFFFF"/>
                <w:noWrap/>
                <w:vAlign w:val="center"/>
                <w:hideMark/>
              </w:tcPr>
            </w:tcPrChange>
          </w:tcPr>
          <w:p w14:paraId="00F4A2D1" w14:textId="77777777" w:rsidR="00BB0D24" w:rsidRPr="004E39D9" w:rsidRDefault="00BB0D24" w:rsidP="004E39D9">
            <w:pPr>
              <w:spacing w:line="276" w:lineRule="auto"/>
              <w:jc w:val="center"/>
              <w:rPr>
                <w:ins w:id="2712" w:author="Autor" w:date="2021-04-20T14:52:00Z"/>
                <w:rFonts w:ascii="Ebrima" w:hAnsi="Ebrima" w:cs="Calibri"/>
                <w:color w:val="000000"/>
                <w:sz w:val="22"/>
                <w:szCs w:val="22"/>
              </w:rPr>
            </w:pPr>
            <w:ins w:id="2713" w:author="Autor" w:date="2021-04-20T14:52:00Z">
              <w:r w:rsidRPr="004E39D9">
                <w:rPr>
                  <w:rFonts w:ascii="Ebrima" w:hAnsi="Ebrima" w:cs="Calibri"/>
                  <w:color w:val="000000"/>
                  <w:sz w:val="22"/>
                  <w:szCs w:val="22"/>
                </w:rPr>
                <w:t>20/12/2026</w:t>
              </w:r>
            </w:ins>
          </w:p>
        </w:tc>
        <w:tc>
          <w:tcPr>
            <w:tcW w:w="674" w:type="pct"/>
            <w:tcBorders>
              <w:top w:val="nil"/>
              <w:left w:val="nil"/>
              <w:bottom w:val="nil"/>
              <w:right w:val="nil"/>
            </w:tcBorders>
            <w:shd w:val="clear" w:color="000000" w:fill="FFFFFF"/>
            <w:noWrap/>
            <w:vAlign w:val="center"/>
            <w:hideMark/>
            <w:tcPrChange w:id="2714" w:author="Autor" w:date="2021-04-20T14:52:00Z">
              <w:tcPr>
                <w:tcW w:w="976" w:type="dxa"/>
                <w:tcBorders>
                  <w:top w:val="nil"/>
                  <w:left w:val="nil"/>
                  <w:bottom w:val="nil"/>
                  <w:right w:val="nil"/>
                </w:tcBorders>
                <w:shd w:val="clear" w:color="000000" w:fill="FFFFFF"/>
                <w:noWrap/>
                <w:vAlign w:val="center"/>
                <w:hideMark/>
              </w:tcPr>
            </w:tcPrChange>
          </w:tcPr>
          <w:p w14:paraId="4416D3B6" w14:textId="77777777" w:rsidR="00BB0D24" w:rsidRPr="004E39D9" w:rsidRDefault="00BB0D24" w:rsidP="004E39D9">
            <w:pPr>
              <w:spacing w:line="276" w:lineRule="auto"/>
              <w:jc w:val="center"/>
              <w:rPr>
                <w:ins w:id="2715" w:author="Autor" w:date="2021-04-20T14:52:00Z"/>
                <w:rFonts w:ascii="Ebrima" w:hAnsi="Ebrima" w:cs="Calibri"/>
                <w:color w:val="000000"/>
                <w:sz w:val="22"/>
                <w:szCs w:val="22"/>
              </w:rPr>
            </w:pPr>
            <w:ins w:id="271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717" w:author="Autor" w:date="2021-04-20T14:52:00Z">
              <w:tcPr>
                <w:tcW w:w="1696" w:type="dxa"/>
                <w:gridSpan w:val="3"/>
                <w:tcBorders>
                  <w:top w:val="nil"/>
                  <w:left w:val="nil"/>
                  <w:bottom w:val="nil"/>
                  <w:right w:val="nil"/>
                </w:tcBorders>
                <w:shd w:val="clear" w:color="000000" w:fill="FFFFFF"/>
                <w:noWrap/>
                <w:vAlign w:val="center"/>
                <w:hideMark/>
              </w:tcPr>
            </w:tcPrChange>
          </w:tcPr>
          <w:p w14:paraId="3AC4D844" w14:textId="77777777" w:rsidR="00BB0D24" w:rsidRPr="004E39D9" w:rsidRDefault="00BB0D24" w:rsidP="004E39D9">
            <w:pPr>
              <w:spacing w:line="276" w:lineRule="auto"/>
              <w:jc w:val="center"/>
              <w:rPr>
                <w:ins w:id="2718" w:author="Autor" w:date="2021-04-20T14:52:00Z"/>
                <w:rFonts w:ascii="Ebrima" w:hAnsi="Ebrima" w:cs="Calibri"/>
                <w:color w:val="000000"/>
                <w:sz w:val="22"/>
                <w:szCs w:val="22"/>
              </w:rPr>
            </w:pPr>
            <w:ins w:id="271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720" w:author="Autor" w:date="2021-04-20T14:52:00Z">
              <w:tcPr>
                <w:tcW w:w="1316" w:type="dxa"/>
                <w:tcBorders>
                  <w:top w:val="nil"/>
                  <w:left w:val="nil"/>
                  <w:bottom w:val="nil"/>
                  <w:right w:val="nil"/>
                </w:tcBorders>
                <w:shd w:val="clear" w:color="000000" w:fill="FFFFFF"/>
                <w:noWrap/>
                <w:vAlign w:val="center"/>
                <w:hideMark/>
              </w:tcPr>
            </w:tcPrChange>
          </w:tcPr>
          <w:p w14:paraId="2CA98444" w14:textId="77777777" w:rsidR="00BB0D24" w:rsidRPr="004E39D9" w:rsidRDefault="00BB0D24" w:rsidP="004E39D9">
            <w:pPr>
              <w:spacing w:line="276" w:lineRule="auto"/>
              <w:jc w:val="center"/>
              <w:rPr>
                <w:ins w:id="2721" w:author="Autor" w:date="2021-04-20T14:52:00Z"/>
                <w:rFonts w:ascii="Ebrima" w:hAnsi="Ebrima" w:cs="Calibri"/>
                <w:color w:val="000000"/>
                <w:sz w:val="22"/>
                <w:szCs w:val="22"/>
              </w:rPr>
            </w:pPr>
            <w:ins w:id="272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723" w:author="Autor" w:date="2021-04-20T14:52:00Z">
              <w:tcPr>
                <w:tcW w:w="976" w:type="dxa"/>
                <w:gridSpan w:val="2"/>
                <w:tcBorders>
                  <w:top w:val="nil"/>
                  <w:left w:val="nil"/>
                  <w:bottom w:val="nil"/>
                  <w:right w:val="nil"/>
                </w:tcBorders>
                <w:shd w:val="clear" w:color="000000" w:fill="FFFFFF"/>
                <w:noWrap/>
                <w:vAlign w:val="center"/>
                <w:hideMark/>
              </w:tcPr>
            </w:tcPrChange>
          </w:tcPr>
          <w:p w14:paraId="7E43FD31" w14:textId="77777777" w:rsidR="00BB0D24" w:rsidRPr="004E39D9" w:rsidRDefault="00BB0D24" w:rsidP="004E39D9">
            <w:pPr>
              <w:spacing w:line="276" w:lineRule="auto"/>
              <w:jc w:val="center"/>
              <w:rPr>
                <w:ins w:id="2724" w:author="Autor" w:date="2021-04-20T14:52:00Z"/>
                <w:rFonts w:ascii="Ebrima" w:hAnsi="Ebrima" w:cs="Calibri"/>
                <w:color w:val="000000"/>
                <w:sz w:val="22"/>
                <w:szCs w:val="22"/>
              </w:rPr>
            </w:pPr>
            <w:ins w:id="2725" w:author="Autor" w:date="2021-04-20T14:52:00Z">
              <w:r w:rsidRPr="004E39D9">
                <w:rPr>
                  <w:rFonts w:ascii="Ebrima" w:hAnsi="Ebrima" w:cs="Calibri"/>
                  <w:color w:val="000000"/>
                  <w:sz w:val="22"/>
                  <w:szCs w:val="22"/>
                </w:rPr>
                <w:t>37,50%</w:t>
              </w:r>
            </w:ins>
          </w:p>
        </w:tc>
      </w:tr>
      <w:tr w:rsidR="00BB0D24" w:rsidRPr="004E39D9" w14:paraId="3A7342C1" w14:textId="77777777" w:rsidTr="00BB0D24">
        <w:tblPrEx>
          <w:tblW w:w="5000" w:type="pct"/>
          <w:tblCellMar>
            <w:left w:w="70" w:type="dxa"/>
            <w:right w:w="70" w:type="dxa"/>
          </w:tblCellMar>
          <w:tblPrExChange w:id="2726" w:author="Autor" w:date="2021-04-20T14:52:00Z">
            <w:tblPrEx>
              <w:tblW w:w="7076" w:type="dxa"/>
              <w:tblCellMar>
                <w:left w:w="70" w:type="dxa"/>
                <w:right w:w="70" w:type="dxa"/>
              </w:tblCellMar>
            </w:tblPrEx>
          </w:tblPrExChange>
        </w:tblPrEx>
        <w:trPr>
          <w:trHeight w:val="300"/>
          <w:ins w:id="2727" w:author="Autor" w:date="2021-04-20T14:52:00Z"/>
          <w:trPrChange w:id="272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29" w:author="Autor" w:date="2021-04-20T14:52:00Z">
              <w:tcPr>
                <w:tcW w:w="976" w:type="dxa"/>
                <w:gridSpan w:val="2"/>
                <w:tcBorders>
                  <w:top w:val="nil"/>
                  <w:left w:val="nil"/>
                  <w:bottom w:val="nil"/>
                  <w:right w:val="nil"/>
                </w:tcBorders>
                <w:shd w:val="clear" w:color="000000" w:fill="FFFFFF"/>
                <w:noWrap/>
                <w:vAlign w:val="center"/>
                <w:hideMark/>
              </w:tcPr>
            </w:tcPrChange>
          </w:tcPr>
          <w:p w14:paraId="0BE594FB" w14:textId="77777777" w:rsidR="00BB0D24" w:rsidRPr="004E39D9" w:rsidRDefault="00BB0D24" w:rsidP="004E39D9">
            <w:pPr>
              <w:spacing w:line="276" w:lineRule="auto"/>
              <w:jc w:val="center"/>
              <w:rPr>
                <w:ins w:id="2730" w:author="Autor" w:date="2021-04-20T14:52:00Z"/>
                <w:rFonts w:ascii="Ebrima" w:hAnsi="Ebrima" w:cs="Calibri"/>
                <w:color w:val="000000"/>
                <w:sz w:val="22"/>
                <w:szCs w:val="22"/>
              </w:rPr>
            </w:pPr>
            <w:ins w:id="2731" w:author="Autor" w:date="2021-04-20T14:52:00Z">
              <w:r w:rsidRPr="004E39D9">
                <w:rPr>
                  <w:rFonts w:ascii="Ebrima" w:hAnsi="Ebrima" w:cs="Calibri"/>
                  <w:color w:val="000000"/>
                  <w:sz w:val="22"/>
                  <w:szCs w:val="22"/>
                </w:rPr>
                <w:t>70</w:t>
              </w:r>
            </w:ins>
          </w:p>
        </w:tc>
        <w:tc>
          <w:tcPr>
            <w:tcW w:w="897" w:type="pct"/>
            <w:tcBorders>
              <w:top w:val="nil"/>
              <w:left w:val="nil"/>
              <w:bottom w:val="nil"/>
              <w:right w:val="nil"/>
            </w:tcBorders>
            <w:shd w:val="clear" w:color="000000" w:fill="FFFFFF"/>
            <w:noWrap/>
            <w:vAlign w:val="center"/>
            <w:hideMark/>
            <w:tcPrChange w:id="2732" w:author="Autor" w:date="2021-04-20T14:52:00Z">
              <w:tcPr>
                <w:tcW w:w="1136" w:type="dxa"/>
                <w:gridSpan w:val="2"/>
                <w:tcBorders>
                  <w:top w:val="nil"/>
                  <w:left w:val="nil"/>
                  <w:bottom w:val="nil"/>
                  <w:right w:val="nil"/>
                </w:tcBorders>
                <w:shd w:val="clear" w:color="000000" w:fill="FFFFFF"/>
                <w:noWrap/>
                <w:vAlign w:val="center"/>
                <w:hideMark/>
              </w:tcPr>
            </w:tcPrChange>
          </w:tcPr>
          <w:p w14:paraId="019128AB" w14:textId="77777777" w:rsidR="00BB0D24" w:rsidRPr="004E39D9" w:rsidRDefault="00BB0D24" w:rsidP="004E39D9">
            <w:pPr>
              <w:spacing w:line="276" w:lineRule="auto"/>
              <w:jc w:val="center"/>
              <w:rPr>
                <w:ins w:id="2733" w:author="Autor" w:date="2021-04-20T14:52:00Z"/>
                <w:rFonts w:ascii="Ebrima" w:hAnsi="Ebrima" w:cs="Calibri"/>
                <w:color w:val="000000"/>
                <w:sz w:val="22"/>
                <w:szCs w:val="22"/>
              </w:rPr>
            </w:pPr>
            <w:ins w:id="2734" w:author="Autor" w:date="2021-04-20T14:52:00Z">
              <w:r w:rsidRPr="004E39D9">
                <w:rPr>
                  <w:rFonts w:ascii="Ebrima" w:hAnsi="Ebrima" w:cs="Calibri"/>
                  <w:color w:val="000000"/>
                  <w:sz w:val="22"/>
                  <w:szCs w:val="22"/>
                </w:rPr>
                <w:t>20/01/2027</w:t>
              </w:r>
            </w:ins>
          </w:p>
        </w:tc>
        <w:tc>
          <w:tcPr>
            <w:tcW w:w="674" w:type="pct"/>
            <w:tcBorders>
              <w:top w:val="nil"/>
              <w:left w:val="nil"/>
              <w:bottom w:val="nil"/>
              <w:right w:val="nil"/>
            </w:tcBorders>
            <w:shd w:val="clear" w:color="000000" w:fill="FFFFFF"/>
            <w:noWrap/>
            <w:vAlign w:val="center"/>
            <w:hideMark/>
            <w:tcPrChange w:id="2735" w:author="Autor" w:date="2021-04-20T14:52:00Z">
              <w:tcPr>
                <w:tcW w:w="976" w:type="dxa"/>
                <w:tcBorders>
                  <w:top w:val="nil"/>
                  <w:left w:val="nil"/>
                  <w:bottom w:val="nil"/>
                  <w:right w:val="nil"/>
                </w:tcBorders>
                <w:shd w:val="clear" w:color="000000" w:fill="FFFFFF"/>
                <w:noWrap/>
                <w:vAlign w:val="center"/>
                <w:hideMark/>
              </w:tcPr>
            </w:tcPrChange>
          </w:tcPr>
          <w:p w14:paraId="38D1E68A" w14:textId="77777777" w:rsidR="00BB0D24" w:rsidRPr="004E39D9" w:rsidRDefault="00BB0D24" w:rsidP="004E39D9">
            <w:pPr>
              <w:spacing w:line="276" w:lineRule="auto"/>
              <w:jc w:val="center"/>
              <w:rPr>
                <w:ins w:id="2736" w:author="Autor" w:date="2021-04-20T14:52:00Z"/>
                <w:rFonts w:ascii="Ebrima" w:hAnsi="Ebrima" w:cs="Calibri"/>
                <w:color w:val="000000"/>
                <w:sz w:val="22"/>
                <w:szCs w:val="22"/>
              </w:rPr>
            </w:pPr>
            <w:ins w:id="273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738" w:author="Autor" w:date="2021-04-20T14:52:00Z">
              <w:tcPr>
                <w:tcW w:w="1696" w:type="dxa"/>
                <w:gridSpan w:val="3"/>
                <w:tcBorders>
                  <w:top w:val="nil"/>
                  <w:left w:val="nil"/>
                  <w:bottom w:val="nil"/>
                  <w:right w:val="nil"/>
                </w:tcBorders>
                <w:shd w:val="clear" w:color="000000" w:fill="FFFFFF"/>
                <w:noWrap/>
                <w:vAlign w:val="center"/>
                <w:hideMark/>
              </w:tcPr>
            </w:tcPrChange>
          </w:tcPr>
          <w:p w14:paraId="6785FB5F" w14:textId="77777777" w:rsidR="00BB0D24" w:rsidRPr="004E39D9" w:rsidRDefault="00BB0D24" w:rsidP="004E39D9">
            <w:pPr>
              <w:spacing w:line="276" w:lineRule="auto"/>
              <w:jc w:val="center"/>
              <w:rPr>
                <w:ins w:id="2739" w:author="Autor" w:date="2021-04-20T14:52:00Z"/>
                <w:rFonts w:ascii="Ebrima" w:hAnsi="Ebrima" w:cs="Calibri"/>
                <w:color w:val="000000"/>
                <w:sz w:val="22"/>
                <w:szCs w:val="22"/>
              </w:rPr>
            </w:pPr>
            <w:ins w:id="274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741" w:author="Autor" w:date="2021-04-20T14:52:00Z">
              <w:tcPr>
                <w:tcW w:w="1316" w:type="dxa"/>
                <w:tcBorders>
                  <w:top w:val="nil"/>
                  <w:left w:val="nil"/>
                  <w:bottom w:val="nil"/>
                  <w:right w:val="nil"/>
                </w:tcBorders>
                <w:shd w:val="clear" w:color="000000" w:fill="FFFFFF"/>
                <w:noWrap/>
                <w:vAlign w:val="center"/>
                <w:hideMark/>
              </w:tcPr>
            </w:tcPrChange>
          </w:tcPr>
          <w:p w14:paraId="1A095C82" w14:textId="77777777" w:rsidR="00BB0D24" w:rsidRPr="004E39D9" w:rsidRDefault="00BB0D24" w:rsidP="004E39D9">
            <w:pPr>
              <w:spacing w:line="276" w:lineRule="auto"/>
              <w:jc w:val="center"/>
              <w:rPr>
                <w:ins w:id="2742" w:author="Autor" w:date="2021-04-20T14:52:00Z"/>
                <w:rFonts w:ascii="Ebrima" w:hAnsi="Ebrima" w:cs="Calibri"/>
                <w:color w:val="000000"/>
                <w:sz w:val="22"/>
                <w:szCs w:val="22"/>
              </w:rPr>
            </w:pPr>
            <w:ins w:id="274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744" w:author="Autor" w:date="2021-04-20T14:52:00Z">
              <w:tcPr>
                <w:tcW w:w="976" w:type="dxa"/>
                <w:gridSpan w:val="2"/>
                <w:tcBorders>
                  <w:top w:val="nil"/>
                  <w:left w:val="nil"/>
                  <w:bottom w:val="nil"/>
                  <w:right w:val="nil"/>
                </w:tcBorders>
                <w:shd w:val="clear" w:color="000000" w:fill="FFFFFF"/>
                <w:noWrap/>
                <w:vAlign w:val="center"/>
                <w:hideMark/>
              </w:tcPr>
            </w:tcPrChange>
          </w:tcPr>
          <w:p w14:paraId="742E9767" w14:textId="77777777" w:rsidR="00BB0D24" w:rsidRPr="004E39D9" w:rsidRDefault="00BB0D24" w:rsidP="004E39D9">
            <w:pPr>
              <w:spacing w:line="276" w:lineRule="auto"/>
              <w:jc w:val="center"/>
              <w:rPr>
                <w:ins w:id="2745" w:author="Autor" w:date="2021-04-20T14:52:00Z"/>
                <w:rFonts w:ascii="Ebrima" w:hAnsi="Ebrima" w:cs="Calibri"/>
                <w:color w:val="000000"/>
                <w:sz w:val="22"/>
                <w:szCs w:val="22"/>
              </w:rPr>
            </w:pPr>
            <w:ins w:id="2746" w:author="Autor" w:date="2021-04-20T14:52:00Z">
              <w:r w:rsidRPr="004E39D9">
                <w:rPr>
                  <w:rFonts w:ascii="Ebrima" w:hAnsi="Ebrima" w:cs="Calibri"/>
                  <w:color w:val="000000"/>
                  <w:sz w:val="22"/>
                  <w:szCs w:val="22"/>
                </w:rPr>
                <w:t>38,04%</w:t>
              </w:r>
            </w:ins>
          </w:p>
        </w:tc>
      </w:tr>
      <w:tr w:rsidR="00BB0D24" w:rsidRPr="004E39D9" w14:paraId="39E99F92" w14:textId="77777777" w:rsidTr="00BB0D24">
        <w:tblPrEx>
          <w:tblW w:w="5000" w:type="pct"/>
          <w:tblCellMar>
            <w:left w:w="70" w:type="dxa"/>
            <w:right w:w="70" w:type="dxa"/>
          </w:tblCellMar>
          <w:tblPrExChange w:id="2747" w:author="Autor" w:date="2021-04-20T14:52:00Z">
            <w:tblPrEx>
              <w:tblW w:w="7076" w:type="dxa"/>
              <w:tblCellMar>
                <w:left w:w="70" w:type="dxa"/>
                <w:right w:w="70" w:type="dxa"/>
              </w:tblCellMar>
            </w:tblPrEx>
          </w:tblPrExChange>
        </w:tblPrEx>
        <w:trPr>
          <w:trHeight w:val="300"/>
          <w:ins w:id="2748" w:author="Autor" w:date="2021-04-20T14:52:00Z"/>
          <w:trPrChange w:id="274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50" w:author="Autor" w:date="2021-04-20T14:52:00Z">
              <w:tcPr>
                <w:tcW w:w="976" w:type="dxa"/>
                <w:gridSpan w:val="2"/>
                <w:tcBorders>
                  <w:top w:val="nil"/>
                  <w:left w:val="nil"/>
                  <w:bottom w:val="nil"/>
                  <w:right w:val="nil"/>
                </w:tcBorders>
                <w:shd w:val="clear" w:color="000000" w:fill="FFFFFF"/>
                <w:noWrap/>
                <w:vAlign w:val="center"/>
                <w:hideMark/>
              </w:tcPr>
            </w:tcPrChange>
          </w:tcPr>
          <w:p w14:paraId="72D4B529" w14:textId="77777777" w:rsidR="00BB0D24" w:rsidRPr="004E39D9" w:rsidRDefault="00BB0D24" w:rsidP="004E39D9">
            <w:pPr>
              <w:spacing w:line="276" w:lineRule="auto"/>
              <w:jc w:val="center"/>
              <w:rPr>
                <w:ins w:id="2751" w:author="Autor" w:date="2021-04-20T14:52:00Z"/>
                <w:rFonts w:ascii="Ebrima" w:hAnsi="Ebrima" w:cs="Calibri"/>
                <w:color w:val="000000"/>
                <w:sz w:val="22"/>
                <w:szCs w:val="22"/>
              </w:rPr>
            </w:pPr>
            <w:ins w:id="2752" w:author="Autor" w:date="2021-04-20T14:52:00Z">
              <w:r w:rsidRPr="004E39D9">
                <w:rPr>
                  <w:rFonts w:ascii="Ebrima" w:hAnsi="Ebrima" w:cs="Calibri"/>
                  <w:color w:val="000000"/>
                  <w:sz w:val="22"/>
                  <w:szCs w:val="22"/>
                </w:rPr>
                <w:lastRenderedPageBreak/>
                <w:t>71</w:t>
              </w:r>
            </w:ins>
          </w:p>
        </w:tc>
        <w:tc>
          <w:tcPr>
            <w:tcW w:w="897" w:type="pct"/>
            <w:tcBorders>
              <w:top w:val="nil"/>
              <w:left w:val="nil"/>
              <w:bottom w:val="nil"/>
              <w:right w:val="nil"/>
            </w:tcBorders>
            <w:shd w:val="clear" w:color="000000" w:fill="FFFFFF"/>
            <w:noWrap/>
            <w:vAlign w:val="center"/>
            <w:hideMark/>
            <w:tcPrChange w:id="2753" w:author="Autor" w:date="2021-04-20T14:52:00Z">
              <w:tcPr>
                <w:tcW w:w="1136" w:type="dxa"/>
                <w:gridSpan w:val="2"/>
                <w:tcBorders>
                  <w:top w:val="nil"/>
                  <w:left w:val="nil"/>
                  <w:bottom w:val="nil"/>
                  <w:right w:val="nil"/>
                </w:tcBorders>
                <w:shd w:val="clear" w:color="000000" w:fill="FFFFFF"/>
                <w:noWrap/>
                <w:vAlign w:val="center"/>
                <w:hideMark/>
              </w:tcPr>
            </w:tcPrChange>
          </w:tcPr>
          <w:p w14:paraId="6536D7EF" w14:textId="77777777" w:rsidR="00BB0D24" w:rsidRPr="004E39D9" w:rsidRDefault="00BB0D24" w:rsidP="004E39D9">
            <w:pPr>
              <w:spacing w:line="276" w:lineRule="auto"/>
              <w:jc w:val="center"/>
              <w:rPr>
                <w:ins w:id="2754" w:author="Autor" w:date="2021-04-20T14:52:00Z"/>
                <w:rFonts w:ascii="Ebrima" w:hAnsi="Ebrima" w:cs="Calibri"/>
                <w:color w:val="000000"/>
                <w:sz w:val="22"/>
                <w:szCs w:val="22"/>
              </w:rPr>
            </w:pPr>
            <w:ins w:id="2755" w:author="Autor" w:date="2021-04-20T14:52:00Z">
              <w:r w:rsidRPr="004E39D9">
                <w:rPr>
                  <w:rFonts w:ascii="Ebrima" w:hAnsi="Ebrima" w:cs="Calibri"/>
                  <w:color w:val="000000"/>
                  <w:sz w:val="22"/>
                  <w:szCs w:val="22"/>
                </w:rPr>
                <w:t>20/02/2027</w:t>
              </w:r>
            </w:ins>
          </w:p>
        </w:tc>
        <w:tc>
          <w:tcPr>
            <w:tcW w:w="674" w:type="pct"/>
            <w:tcBorders>
              <w:top w:val="nil"/>
              <w:left w:val="nil"/>
              <w:bottom w:val="nil"/>
              <w:right w:val="nil"/>
            </w:tcBorders>
            <w:shd w:val="clear" w:color="000000" w:fill="FFFFFF"/>
            <w:noWrap/>
            <w:vAlign w:val="center"/>
            <w:hideMark/>
            <w:tcPrChange w:id="2756" w:author="Autor" w:date="2021-04-20T14:52:00Z">
              <w:tcPr>
                <w:tcW w:w="976" w:type="dxa"/>
                <w:tcBorders>
                  <w:top w:val="nil"/>
                  <w:left w:val="nil"/>
                  <w:bottom w:val="nil"/>
                  <w:right w:val="nil"/>
                </w:tcBorders>
                <w:shd w:val="clear" w:color="000000" w:fill="FFFFFF"/>
                <w:noWrap/>
                <w:vAlign w:val="center"/>
                <w:hideMark/>
              </w:tcPr>
            </w:tcPrChange>
          </w:tcPr>
          <w:p w14:paraId="0406D75A" w14:textId="77777777" w:rsidR="00BB0D24" w:rsidRPr="004E39D9" w:rsidRDefault="00BB0D24" w:rsidP="004E39D9">
            <w:pPr>
              <w:spacing w:line="276" w:lineRule="auto"/>
              <w:jc w:val="center"/>
              <w:rPr>
                <w:ins w:id="2757" w:author="Autor" w:date="2021-04-20T14:52:00Z"/>
                <w:rFonts w:ascii="Ebrima" w:hAnsi="Ebrima" w:cs="Calibri"/>
                <w:color w:val="000000"/>
                <w:sz w:val="22"/>
                <w:szCs w:val="22"/>
              </w:rPr>
            </w:pPr>
            <w:ins w:id="275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759" w:author="Autor" w:date="2021-04-20T14:52:00Z">
              <w:tcPr>
                <w:tcW w:w="1696" w:type="dxa"/>
                <w:gridSpan w:val="3"/>
                <w:tcBorders>
                  <w:top w:val="nil"/>
                  <w:left w:val="nil"/>
                  <w:bottom w:val="nil"/>
                  <w:right w:val="nil"/>
                </w:tcBorders>
                <w:shd w:val="clear" w:color="000000" w:fill="FFFFFF"/>
                <w:noWrap/>
                <w:vAlign w:val="center"/>
                <w:hideMark/>
              </w:tcPr>
            </w:tcPrChange>
          </w:tcPr>
          <w:p w14:paraId="15803DE9" w14:textId="77777777" w:rsidR="00BB0D24" w:rsidRPr="004E39D9" w:rsidRDefault="00BB0D24" w:rsidP="004E39D9">
            <w:pPr>
              <w:spacing w:line="276" w:lineRule="auto"/>
              <w:jc w:val="center"/>
              <w:rPr>
                <w:ins w:id="2760" w:author="Autor" w:date="2021-04-20T14:52:00Z"/>
                <w:rFonts w:ascii="Ebrima" w:hAnsi="Ebrima" w:cs="Calibri"/>
                <w:color w:val="000000"/>
                <w:sz w:val="22"/>
                <w:szCs w:val="22"/>
              </w:rPr>
            </w:pPr>
            <w:ins w:id="276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762" w:author="Autor" w:date="2021-04-20T14:52:00Z">
              <w:tcPr>
                <w:tcW w:w="1316" w:type="dxa"/>
                <w:tcBorders>
                  <w:top w:val="nil"/>
                  <w:left w:val="nil"/>
                  <w:bottom w:val="nil"/>
                  <w:right w:val="nil"/>
                </w:tcBorders>
                <w:shd w:val="clear" w:color="000000" w:fill="FFFFFF"/>
                <w:noWrap/>
                <w:vAlign w:val="center"/>
                <w:hideMark/>
              </w:tcPr>
            </w:tcPrChange>
          </w:tcPr>
          <w:p w14:paraId="73D3DF8B" w14:textId="77777777" w:rsidR="00BB0D24" w:rsidRPr="004E39D9" w:rsidRDefault="00BB0D24" w:rsidP="004E39D9">
            <w:pPr>
              <w:spacing w:line="276" w:lineRule="auto"/>
              <w:jc w:val="center"/>
              <w:rPr>
                <w:ins w:id="2763" w:author="Autor" w:date="2021-04-20T14:52:00Z"/>
                <w:rFonts w:ascii="Ebrima" w:hAnsi="Ebrima" w:cs="Calibri"/>
                <w:color w:val="000000"/>
                <w:sz w:val="22"/>
                <w:szCs w:val="22"/>
              </w:rPr>
            </w:pPr>
            <w:ins w:id="276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765" w:author="Autor" w:date="2021-04-20T14:52:00Z">
              <w:tcPr>
                <w:tcW w:w="976" w:type="dxa"/>
                <w:gridSpan w:val="2"/>
                <w:tcBorders>
                  <w:top w:val="nil"/>
                  <w:left w:val="nil"/>
                  <w:bottom w:val="nil"/>
                  <w:right w:val="nil"/>
                </w:tcBorders>
                <w:shd w:val="clear" w:color="000000" w:fill="FFFFFF"/>
                <w:noWrap/>
                <w:vAlign w:val="center"/>
                <w:hideMark/>
              </w:tcPr>
            </w:tcPrChange>
          </w:tcPr>
          <w:p w14:paraId="2233D7C7" w14:textId="77777777" w:rsidR="00BB0D24" w:rsidRPr="004E39D9" w:rsidRDefault="00BB0D24" w:rsidP="004E39D9">
            <w:pPr>
              <w:spacing w:line="276" w:lineRule="auto"/>
              <w:jc w:val="center"/>
              <w:rPr>
                <w:ins w:id="2766" w:author="Autor" w:date="2021-04-20T14:52:00Z"/>
                <w:rFonts w:ascii="Ebrima" w:hAnsi="Ebrima" w:cs="Calibri"/>
                <w:color w:val="000000"/>
                <w:sz w:val="22"/>
                <w:szCs w:val="22"/>
              </w:rPr>
            </w:pPr>
            <w:ins w:id="2767" w:author="Autor" w:date="2021-04-20T14:52:00Z">
              <w:r w:rsidRPr="004E39D9">
                <w:rPr>
                  <w:rFonts w:ascii="Ebrima" w:hAnsi="Ebrima" w:cs="Calibri"/>
                  <w:color w:val="000000"/>
                  <w:sz w:val="22"/>
                  <w:szCs w:val="22"/>
                </w:rPr>
                <w:t>38,59%</w:t>
              </w:r>
            </w:ins>
          </w:p>
        </w:tc>
      </w:tr>
      <w:tr w:rsidR="00BB0D24" w:rsidRPr="004E39D9" w14:paraId="71421989" w14:textId="77777777" w:rsidTr="00BB0D24">
        <w:tblPrEx>
          <w:tblW w:w="5000" w:type="pct"/>
          <w:tblCellMar>
            <w:left w:w="70" w:type="dxa"/>
            <w:right w:w="70" w:type="dxa"/>
          </w:tblCellMar>
          <w:tblPrExChange w:id="2768" w:author="Autor" w:date="2021-04-20T14:52:00Z">
            <w:tblPrEx>
              <w:tblW w:w="7076" w:type="dxa"/>
              <w:tblCellMar>
                <w:left w:w="70" w:type="dxa"/>
                <w:right w:w="70" w:type="dxa"/>
              </w:tblCellMar>
            </w:tblPrEx>
          </w:tblPrExChange>
        </w:tblPrEx>
        <w:trPr>
          <w:trHeight w:val="300"/>
          <w:ins w:id="2769" w:author="Autor" w:date="2021-04-20T14:52:00Z"/>
          <w:trPrChange w:id="277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71" w:author="Autor" w:date="2021-04-20T14:52:00Z">
              <w:tcPr>
                <w:tcW w:w="976" w:type="dxa"/>
                <w:gridSpan w:val="2"/>
                <w:tcBorders>
                  <w:top w:val="nil"/>
                  <w:left w:val="nil"/>
                  <w:bottom w:val="nil"/>
                  <w:right w:val="nil"/>
                </w:tcBorders>
                <w:shd w:val="clear" w:color="000000" w:fill="FFFFFF"/>
                <w:noWrap/>
                <w:vAlign w:val="center"/>
                <w:hideMark/>
              </w:tcPr>
            </w:tcPrChange>
          </w:tcPr>
          <w:p w14:paraId="529B794F" w14:textId="77777777" w:rsidR="00BB0D24" w:rsidRPr="004E39D9" w:rsidRDefault="00BB0D24" w:rsidP="004E39D9">
            <w:pPr>
              <w:spacing w:line="276" w:lineRule="auto"/>
              <w:jc w:val="center"/>
              <w:rPr>
                <w:ins w:id="2772" w:author="Autor" w:date="2021-04-20T14:52:00Z"/>
                <w:rFonts w:ascii="Ebrima" w:hAnsi="Ebrima" w:cs="Calibri"/>
                <w:color w:val="000000"/>
                <w:sz w:val="22"/>
                <w:szCs w:val="22"/>
              </w:rPr>
            </w:pPr>
            <w:ins w:id="2773" w:author="Autor" w:date="2021-04-20T14:52:00Z">
              <w:r w:rsidRPr="004E39D9">
                <w:rPr>
                  <w:rFonts w:ascii="Ebrima" w:hAnsi="Ebrima" w:cs="Calibri"/>
                  <w:color w:val="000000"/>
                  <w:sz w:val="22"/>
                  <w:szCs w:val="22"/>
                </w:rPr>
                <w:t>72</w:t>
              </w:r>
            </w:ins>
          </w:p>
        </w:tc>
        <w:tc>
          <w:tcPr>
            <w:tcW w:w="897" w:type="pct"/>
            <w:tcBorders>
              <w:top w:val="nil"/>
              <w:left w:val="nil"/>
              <w:bottom w:val="nil"/>
              <w:right w:val="nil"/>
            </w:tcBorders>
            <w:shd w:val="clear" w:color="000000" w:fill="FFFFFF"/>
            <w:noWrap/>
            <w:vAlign w:val="center"/>
            <w:hideMark/>
            <w:tcPrChange w:id="2774" w:author="Autor" w:date="2021-04-20T14:52:00Z">
              <w:tcPr>
                <w:tcW w:w="1136" w:type="dxa"/>
                <w:gridSpan w:val="2"/>
                <w:tcBorders>
                  <w:top w:val="nil"/>
                  <w:left w:val="nil"/>
                  <w:bottom w:val="nil"/>
                  <w:right w:val="nil"/>
                </w:tcBorders>
                <w:shd w:val="clear" w:color="000000" w:fill="FFFFFF"/>
                <w:noWrap/>
                <w:vAlign w:val="center"/>
                <w:hideMark/>
              </w:tcPr>
            </w:tcPrChange>
          </w:tcPr>
          <w:p w14:paraId="31899A4D" w14:textId="77777777" w:rsidR="00BB0D24" w:rsidRPr="004E39D9" w:rsidRDefault="00BB0D24" w:rsidP="004E39D9">
            <w:pPr>
              <w:spacing w:line="276" w:lineRule="auto"/>
              <w:jc w:val="center"/>
              <w:rPr>
                <w:ins w:id="2775" w:author="Autor" w:date="2021-04-20T14:52:00Z"/>
                <w:rFonts w:ascii="Ebrima" w:hAnsi="Ebrima" w:cs="Calibri"/>
                <w:color w:val="000000"/>
                <w:sz w:val="22"/>
                <w:szCs w:val="22"/>
              </w:rPr>
            </w:pPr>
            <w:ins w:id="2776" w:author="Autor" w:date="2021-04-20T14:52:00Z">
              <w:r w:rsidRPr="004E39D9">
                <w:rPr>
                  <w:rFonts w:ascii="Ebrima" w:hAnsi="Ebrima" w:cs="Calibri"/>
                  <w:color w:val="000000"/>
                  <w:sz w:val="22"/>
                  <w:szCs w:val="22"/>
                </w:rPr>
                <w:t>20/03/2027</w:t>
              </w:r>
            </w:ins>
          </w:p>
        </w:tc>
        <w:tc>
          <w:tcPr>
            <w:tcW w:w="674" w:type="pct"/>
            <w:tcBorders>
              <w:top w:val="nil"/>
              <w:left w:val="nil"/>
              <w:bottom w:val="nil"/>
              <w:right w:val="nil"/>
            </w:tcBorders>
            <w:shd w:val="clear" w:color="000000" w:fill="FFFFFF"/>
            <w:noWrap/>
            <w:vAlign w:val="center"/>
            <w:hideMark/>
            <w:tcPrChange w:id="2777" w:author="Autor" w:date="2021-04-20T14:52:00Z">
              <w:tcPr>
                <w:tcW w:w="976" w:type="dxa"/>
                <w:tcBorders>
                  <w:top w:val="nil"/>
                  <w:left w:val="nil"/>
                  <w:bottom w:val="nil"/>
                  <w:right w:val="nil"/>
                </w:tcBorders>
                <w:shd w:val="clear" w:color="000000" w:fill="FFFFFF"/>
                <w:noWrap/>
                <w:vAlign w:val="center"/>
                <w:hideMark/>
              </w:tcPr>
            </w:tcPrChange>
          </w:tcPr>
          <w:p w14:paraId="06F14435" w14:textId="77777777" w:rsidR="00BB0D24" w:rsidRPr="004E39D9" w:rsidRDefault="00BB0D24" w:rsidP="004E39D9">
            <w:pPr>
              <w:spacing w:line="276" w:lineRule="auto"/>
              <w:jc w:val="center"/>
              <w:rPr>
                <w:ins w:id="2778" w:author="Autor" w:date="2021-04-20T14:52:00Z"/>
                <w:rFonts w:ascii="Ebrima" w:hAnsi="Ebrima" w:cs="Calibri"/>
                <w:color w:val="000000"/>
                <w:sz w:val="22"/>
                <w:szCs w:val="22"/>
              </w:rPr>
            </w:pPr>
            <w:ins w:id="277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780" w:author="Autor" w:date="2021-04-20T14:52:00Z">
              <w:tcPr>
                <w:tcW w:w="1696" w:type="dxa"/>
                <w:gridSpan w:val="3"/>
                <w:tcBorders>
                  <w:top w:val="nil"/>
                  <w:left w:val="nil"/>
                  <w:bottom w:val="nil"/>
                  <w:right w:val="nil"/>
                </w:tcBorders>
                <w:shd w:val="clear" w:color="000000" w:fill="FFFFFF"/>
                <w:noWrap/>
                <w:vAlign w:val="center"/>
                <w:hideMark/>
              </w:tcPr>
            </w:tcPrChange>
          </w:tcPr>
          <w:p w14:paraId="70D25CA0" w14:textId="77777777" w:rsidR="00BB0D24" w:rsidRPr="004E39D9" w:rsidRDefault="00BB0D24" w:rsidP="004E39D9">
            <w:pPr>
              <w:spacing w:line="276" w:lineRule="auto"/>
              <w:jc w:val="center"/>
              <w:rPr>
                <w:ins w:id="2781" w:author="Autor" w:date="2021-04-20T14:52:00Z"/>
                <w:rFonts w:ascii="Ebrima" w:hAnsi="Ebrima" w:cs="Calibri"/>
                <w:color w:val="000000"/>
                <w:sz w:val="22"/>
                <w:szCs w:val="22"/>
              </w:rPr>
            </w:pPr>
            <w:ins w:id="278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783" w:author="Autor" w:date="2021-04-20T14:52:00Z">
              <w:tcPr>
                <w:tcW w:w="1316" w:type="dxa"/>
                <w:tcBorders>
                  <w:top w:val="nil"/>
                  <w:left w:val="nil"/>
                  <w:bottom w:val="nil"/>
                  <w:right w:val="nil"/>
                </w:tcBorders>
                <w:shd w:val="clear" w:color="000000" w:fill="FFFFFF"/>
                <w:noWrap/>
                <w:vAlign w:val="center"/>
                <w:hideMark/>
              </w:tcPr>
            </w:tcPrChange>
          </w:tcPr>
          <w:p w14:paraId="513848E1" w14:textId="77777777" w:rsidR="00BB0D24" w:rsidRPr="004E39D9" w:rsidRDefault="00BB0D24" w:rsidP="004E39D9">
            <w:pPr>
              <w:spacing w:line="276" w:lineRule="auto"/>
              <w:jc w:val="center"/>
              <w:rPr>
                <w:ins w:id="2784" w:author="Autor" w:date="2021-04-20T14:52:00Z"/>
                <w:rFonts w:ascii="Ebrima" w:hAnsi="Ebrima" w:cs="Calibri"/>
                <w:color w:val="000000"/>
                <w:sz w:val="22"/>
                <w:szCs w:val="22"/>
              </w:rPr>
            </w:pPr>
            <w:ins w:id="278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786" w:author="Autor" w:date="2021-04-20T14:52:00Z">
              <w:tcPr>
                <w:tcW w:w="976" w:type="dxa"/>
                <w:gridSpan w:val="2"/>
                <w:tcBorders>
                  <w:top w:val="nil"/>
                  <w:left w:val="nil"/>
                  <w:bottom w:val="nil"/>
                  <w:right w:val="nil"/>
                </w:tcBorders>
                <w:shd w:val="clear" w:color="000000" w:fill="FFFFFF"/>
                <w:noWrap/>
                <w:vAlign w:val="center"/>
                <w:hideMark/>
              </w:tcPr>
            </w:tcPrChange>
          </w:tcPr>
          <w:p w14:paraId="7750C929" w14:textId="77777777" w:rsidR="00BB0D24" w:rsidRPr="004E39D9" w:rsidRDefault="00BB0D24" w:rsidP="004E39D9">
            <w:pPr>
              <w:spacing w:line="276" w:lineRule="auto"/>
              <w:jc w:val="center"/>
              <w:rPr>
                <w:ins w:id="2787" w:author="Autor" w:date="2021-04-20T14:52:00Z"/>
                <w:rFonts w:ascii="Ebrima" w:hAnsi="Ebrima" w:cs="Calibri"/>
                <w:color w:val="000000"/>
                <w:sz w:val="22"/>
                <w:szCs w:val="22"/>
              </w:rPr>
            </w:pPr>
            <w:ins w:id="2788" w:author="Autor" w:date="2021-04-20T14:52:00Z">
              <w:r w:rsidRPr="004E39D9">
                <w:rPr>
                  <w:rFonts w:ascii="Ebrima" w:hAnsi="Ebrima" w:cs="Calibri"/>
                  <w:color w:val="000000"/>
                  <w:sz w:val="22"/>
                  <w:szCs w:val="22"/>
                </w:rPr>
                <w:t>39,13%</w:t>
              </w:r>
            </w:ins>
          </w:p>
        </w:tc>
      </w:tr>
      <w:tr w:rsidR="00BB0D24" w:rsidRPr="004E39D9" w14:paraId="0EE2D3AB" w14:textId="77777777" w:rsidTr="00BB0D24">
        <w:tblPrEx>
          <w:tblW w:w="5000" w:type="pct"/>
          <w:tblCellMar>
            <w:left w:w="70" w:type="dxa"/>
            <w:right w:w="70" w:type="dxa"/>
          </w:tblCellMar>
          <w:tblPrExChange w:id="2789" w:author="Autor" w:date="2021-04-20T14:52:00Z">
            <w:tblPrEx>
              <w:tblW w:w="7076" w:type="dxa"/>
              <w:tblCellMar>
                <w:left w:w="70" w:type="dxa"/>
                <w:right w:w="70" w:type="dxa"/>
              </w:tblCellMar>
            </w:tblPrEx>
          </w:tblPrExChange>
        </w:tblPrEx>
        <w:trPr>
          <w:trHeight w:val="300"/>
          <w:ins w:id="2790" w:author="Autor" w:date="2021-04-20T14:52:00Z"/>
          <w:trPrChange w:id="279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792" w:author="Autor" w:date="2021-04-20T14:52:00Z">
              <w:tcPr>
                <w:tcW w:w="976" w:type="dxa"/>
                <w:gridSpan w:val="2"/>
                <w:tcBorders>
                  <w:top w:val="nil"/>
                  <w:left w:val="nil"/>
                  <w:bottom w:val="nil"/>
                  <w:right w:val="nil"/>
                </w:tcBorders>
                <w:shd w:val="clear" w:color="000000" w:fill="FFFFFF"/>
                <w:noWrap/>
                <w:vAlign w:val="center"/>
                <w:hideMark/>
              </w:tcPr>
            </w:tcPrChange>
          </w:tcPr>
          <w:p w14:paraId="0FDA8F7D" w14:textId="77777777" w:rsidR="00BB0D24" w:rsidRPr="004E39D9" w:rsidRDefault="00BB0D24" w:rsidP="004E39D9">
            <w:pPr>
              <w:spacing w:line="276" w:lineRule="auto"/>
              <w:jc w:val="center"/>
              <w:rPr>
                <w:ins w:id="2793" w:author="Autor" w:date="2021-04-20T14:52:00Z"/>
                <w:rFonts w:ascii="Ebrima" w:hAnsi="Ebrima" w:cs="Calibri"/>
                <w:color w:val="000000"/>
                <w:sz w:val="22"/>
                <w:szCs w:val="22"/>
              </w:rPr>
            </w:pPr>
            <w:ins w:id="2794" w:author="Autor" w:date="2021-04-20T14:52:00Z">
              <w:r w:rsidRPr="004E39D9">
                <w:rPr>
                  <w:rFonts w:ascii="Ebrima" w:hAnsi="Ebrima" w:cs="Calibri"/>
                  <w:color w:val="000000"/>
                  <w:sz w:val="22"/>
                  <w:szCs w:val="22"/>
                </w:rPr>
                <w:t>73</w:t>
              </w:r>
            </w:ins>
          </w:p>
        </w:tc>
        <w:tc>
          <w:tcPr>
            <w:tcW w:w="897" w:type="pct"/>
            <w:tcBorders>
              <w:top w:val="nil"/>
              <w:left w:val="nil"/>
              <w:bottom w:val="nil"/>
              <w:right w:val="nil"/>
            </w:tcBorders>
            <w:shd w:val="clear" w:color="000000" w:fill="FFFFFF"/>
            <w:noWrap/>
            <w:vAlign w:val="center"/>
            <w:hideMark/>
            <w:tcPrChange w:id="2795" w:author="Autor" w:date="2021-04-20T14:52:00Z">
              <w:tcPr>
                <w:tcW w:w="1136" w:type="dxa"/>
                <w:gridSpan w:val="2"/>
                <w:tcBorders>
                  <w:top w:val="nil"/>
                  <w:left w:val="nil"/>
                  <w:bottom w:val="nil"/>
                  <w:right w:val="nil"/>
                </w:tcBorders>
                <w:shd w:val="clear" w:color="000000" w:fill="FFFFFF"/>
                <w:noWrap/>
                <w:vAlign w:val="center"/>
                <w:hideMark/>
              </w:tcPr>
            </w:tcPrChange>
          </w:tcPr>
          <w:p w14:paraId="4EBF657B" w14:textId="77777777" w:rsidR="00BB0D24" w:rsidRPr="004E39D9" w:rsidRDefault="00BB0D24" w:rsidP="004E39D9">
            <w:pPr>
              <w:spacing w:line="276" w:lineRule="auto"/>
              <w:jc w:val="center"/>
              <w:rPr>
                <w:ins w:id="2796" w:author="Autor" w:date="2021-04-20T14:52:00Z"/>
                <w:rFonts w:ascii="Ebrima" w:hAnsi="Ebrima" w:cs="Calibri"/>
                <w:color w:val="000000"/>
                <w:sz w:val="22"/>
                <w:szCs w:val="22"/>
              </w:rPr>
            </w:pPr>
            <w:ins w:id="2797" w:author="Autor" w:date="2021-04-20T14:52:00Z">
              <w:r w:rsidRPr="004E39D9">
                <w:rPr>
                  <w:rFonts w:ascii="Ebrima" w:hAnsi="Ebrima" w:cs="Calibri"/>
                  <w:color w:val="000000"/>
                  <w:sz w:val="22"/>
                  <w:szCs w:val="22"/>
                </w:rPr>
                <w:t>20/04/2027</w:t>
              </w:r>
            </w:ins>
          </w:p>
        </w:tc>
        <w:tc>
          <w:tcPr>
            <w:tcW w:w="674" w:type="pct"/>
            <w:tcBorders>
              <w:top w:val="nil"/>
              <w:left w:val="nil"/>
              <w:bottom w:val="nil"/>
              <w:right w:val="nil"/>
            </w:tcBorders>
            <w:shd w:val="clear" w:color="000000" w:fill="FFFFFF"/>
            <w:noWrap/>
            <w:vAlign w:val="center"/>
            <w:hideMark/>
            <w:tcPrChange w:id="2798" w:author="Autor" w:date="2021-04-20T14:52:00Z">
              <w:tcPr>
                <w:tcW w:w="976" w:type="dxa"/>
                <w:tcBorders>
                  <w:top w:val="nil"/>
                  <w:left w:val="nil"/>
                  <w:bottom w:val="nil"/>
                  <w:right w:val="nil"/>
                </w:tcBorders>
                <w:shd w:val="clear" w:color="000000" w:fill="FFFFFF"/>
                <w:noWrap/>
                <w:vAlign w:val="center"/>
                <w:hideMark/>
              </w:tcPr>
            </w:tcPrChange>
          </w:tcPr>
          <w:p w14:paraId="1FA50CEE" w14:textId="77777777" w:rsidR="00BB0D24" w:rsidRPr="004E39D9" w:rsidRDefault="00BB0D24" w:rsidP="004E39D9">
            <w:pPr>
              <w:spacing w:line="276" w:lineRule="auto"/>
              <w:jc w:val="center"/>
              <w:rPr>
                <w:ins w:id="2799" w:author="Autor" w:date="2021-04-20T14:52:00Z"/>
                <w:rFonts w:ascii="Ebrima" w:hAnsi="Ebrima" w:cs="Calibri"/>
                <w:color w:val="000000"/>
                <w:sz w:val="22"/>
                <w:szCs w:val="22"/>
              </w:rPr>
            </w:pPr>
            <w:ins w:id="280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801" w:author="Autor" w:date="2021-04-20T14:52:00Z">
              <w:tcPr>
                <w:tcW w:w="1696" w:type="dxa"/>
                <w:gridSpan w:val="3"/>
                <w:tcBorders>
                  <w:top w:val="nil"/>
                  <w:left w:val="nil"/>
                  <w:bottom w:val="nil"/>
                  <w:right w:val="nil"/>
                </w:tcBorders>
                <w:shd w:val="clear" w:color="000000" w:fill="FFFFFF"/>
                <w:noWrap/>
                <w:vAlign w:val="center"/>
                <w:hideMark/>
              </w:tcPr>
            </w:tcPrChange>
          </w:tcPr>
          <w:p w14:paraId="19EDD9DC" w14:textId="77777777" w:rsidR="00BB0D24" w:rsidRPr="004E39D9" w:rsidRDefault="00BB0D24" w:rsidP="004E39D9">
            <w:pPr>
              <w:spacing w:line="276" w:lineRule="auto"/>
              <w:jc w:val="center"/>
              <w:rPr>
                <w:ins w:id="2802" w:author="Autor" w:date="2021-04-20T14:52:00Z"/>
                <w:rFonts w:ascii="Ebrima" w:hAnsi="Ebrima" w:cs="Calibri"/>
                <w:color w:val="000000"/>
                <w:sz w:val="22"/>
                <w:szCs w:val="22"/>
              </w:rPr>
            </w:pPr>
            <w:ins w:id="280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804" w:author="Autor" w:date="2021-04-20T14:52:00Z">
              <w:tcPr>
                <w:tcW w:w="1316" w:type="dxa"/>
                <w:tcBorders>
                  <w:top w:val="nil"/>
                  <w:left w:val="nil"/>
                  <w:bottom w:val="nil"/>
                  <w:right w:val="nil"/>
                </w:tcBorders>
                <w:shd w:val="clear" w:color="000000" w:fill="FFFFFF"/>
                <w:noWrap/>
                <w:vAlign w:val="center"/>
                <w:hideMark/>
              </w:tcPr>
            </w:tcPrChange>
          </w:tcPr>
          <w:p w14:paraId="54CB86C4" w14:textId="77777777" w:rsidR="00BB0D24" w:rsidRPr="004E39D9" w:rsidRDefault="00BB0D24" w:rsidP="004E39D9">
            <w:pPr>
              <w:spacing w:line="276" w:lineRule="auto"/>
              <w:jc w:val="center"/>
              <w:rPr>
                <w:ins w:id="2805" w:author="Autor" w:date="2021-04-20T14:52:00Z"/>
                <w:rFonts w:ascii="Ebrima" w:hAnsi="Ebrima" w:cs="Calibri"/>
                <w:color w:val="000000"/>
                <w:sz w:val="22"/>
                <w:szCs w:val="22"/>
              </w:rPr>
            </w:pPr>
            <w:ins w:id="280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807" w:author="Autor" w:date="2021-04-20T14:52:00Z">
              <w:tcPr>
                <w:tcW w:w="976" w:type="dxa"/>
                <w:gridSpan w:val="2"/>
                <w:tcBorders>
                  <w:top w:val="nil"/>
                  <w:left w:val="nil"/>
                  <w:bottom w:val="nil"/>
                  <w:right w:val="nil"/>
                </w:tcBorders>
                <w:shd w:val="clear" w:color="000000" w:fill="FFFFFF"/>
                <w:noWrap/>
                <w:vAlign w:val="center"/>
                <w:hideMark/>
              </w:tcPr>
            </w:tcPrChange>
          </w:tcPr>
          <w:p w14:paraId="1EFDEFBC" w14:textId="77777777" w:rsidR="00BB0D24" w:rsidRPr="004E39D9" w:rsidRDefault="00BB0D24" w:rsidP="004E39D9">
            <w:pPr>
              <w:spacing w:line="276" w:lineRule="auto"/>
              <w:jc w:val="center"/>
              <w:rPr>
                <w:ins w:id="2808" w:author="Autor" w:date="2021-04-20T14:52:00Z"/>
                <w:rFonts w:ascii="Ebrima" w:hAnsi="Ebrima" w:cs="Calibri"/>
                <w:color w:val="000000"/>
                <w:sz w:val="22"/>
                <w:szCs w:val="22"/>
              </w:rPr>
            </w:pPr>
            <w:ins w:id="2809" w:author="Autor" w:date="2021-04-20T14:52:00Z">
              <w:r w:rsidRPr="004E39D9">
                <w:rPr>
                  <w:rFonts w:ascii="Ebrima" w:hAnsi="Ebrima" w:cs="Calibri"/>
                  <w:color w:val="000000"/>
                  <w:sz w:val="22"/>
                  <w:szCs w:val="22"/>
                </w:rPr>
                <w:t>39,67%</w:t>
              </w:r>
            </w:ins>
          </w:p>
        </w:tc>
      </w:tr>
      <w:tr w:rsidR="00BB0D24" w:rsidRPr="004E39D9" w14:paraId="58957AE4" w14:textId="77777777" w:rsidTr="00BB0D24">
        <w:tblPrEx>
          <w:tblW w:w="5000" w:type="pct"/>
          <w:tblCellMar>
            <w:left w:w="70" w:type="dxa"/>
            <w:right w:w="70" w:type="dxa"/>
          </w:tblCellMar>
          <w:tblPrExChange w:id="2810" w:author="Autor" w:date="2021-04-20T14:52:00Z">
            <w:tblPrEx>
              <w:tblW w:w="7076" w:type="dxa"/>
              <w:tblCellMar>
                <w:left w:w="70" w:type="dxa"/>
                <w:right w:w="70" w:type="dxa"/>
              </w:tblCellMar>
            </w:tblPrEx>
          </w:tblPrExChange>
        </w:tblPrEx>
        <w:trPr>
          <w:trHeight w:val="300"/>
          <w:ins w:id="2811" w:author="Autor" w:date="2021-04-20T14:52:00Z"/>
          <w:trPrChange w:id="281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13" w:author="Autor" w:date="2021-04-20T14:52:00Z">
              <w:tcPr>
                <w:tcW w:w="976" w:type="dxa"/>
                <w:gridSpan w:val="2"/>
                <w:tcBorders>
                  <w:top w:val="nil"/>
                  <w:left w:val="nil"/>
                  <w:bottom w:val="nil"/>
                  <w:right w:val="nil"/>
                </w:tcBorders>
                <w:shd w:val="clear" w:color="000000" w:fill="FFFFFF"/>
                <w:noWrap/>
                <w:vAlign w:val="center"/>
                <w:hideMark/>
              </w:tcPr>
            </w:tcPrChange>
          </w:tcPr>
          <w:p w14:paraId="2EDF0ED4" w14:textId="77777777" w:rsidR="00BB0D24" w:rsidRPr="004E39D9" w:rsidRDefault="00BB0D24" w:rsidP="004E39D9">
            <w:pPr>
              <w:spacing w:line="276" w:lineRule="auto"/>
              <w:jc w:val="center"/>
              <w:rPr>
                <w:ins w:id="2814" w:author="Autor" w:date="2021-04-20T14:52:00Z"/>
                <w:rFonts w:ascii="Ebrima" w:hAnsi="Ebrima" w:cs="Calibri"/>
                <w:color w:val="000000"/>
                <w:sz w:val="22"/>
                <w:szCs w:val="22"/>
              </w:rPr>
            </w:pPr>
            <w:ins w:id="2815" w:author="Autor" w:date="2021-04-20T14:52:00Z">
              <w:r w:rsidRPr="004E39D9">
                <w:rPr>
                  <w:rFonts w:ascii="Ebrima" w:hAnsi="Ebrima" w:cs="Calibri"/>
                  <w:color w:val="000000"/>
                  <w:sz w:val="22"/>
                  <w:szCs w:val="22"/>
                </w:rPr>
                <w:t>74</w:t>
              </w:r>
            </w:ins>
          </w:p>
        </w:tc>
        <w:tc>
          <w:tcPr>
            <w:tcW w:w="897" w:type="pct"/>
            <w:tcBorders>
              <w:top w:val="nil"/>
              <w:left w:val="nil"/>
              <w:bottom w:val="nil"/>
              <w:right w:val="nil"/>
            </w:tcBorders>
            <w:shd w:val="clear" w:color="000000" w:fill="FFFFFF"/>
            <w:noWrap/>
            <w:vAlign w:val="center"/>
            <w:hideMark/>
            <w:tcPrChange w:id="2816" w:author="Autor" w:date="2021-04-20T14:52:00Z">
              <w:tcPr>
                <w:tcW w:w="1136" w:type="dxa"/>
                <w:gridSpan w:val="2"/>
                <w:tcBorders>
                  <w:top w:val="nil"/>
                  <w:left w:val="nil"/>
                  <w:bottom w:val="nil"/>
                  <w:right w:val="nil"/>
                </w:tcBorders>
                <w:shd w:val="clear" w:color="000000" w:fill="FFFFFF"/>
                <w:noWrap/>
                <w:vAlign w:val="center"/>
                <w:hideMark/>
              </w:tcPr>
            </w:tcPrChange>
          </w:tcPr>
          <w:p w14:paraId="3E48AE56" w14:textId="77777777" w:rsidR="00BB0D24" w:rsidRPr="004E39D9" w:rsidRDefault="00BB0D24" w:rsidP="004E39D9">
            <w:pPr>
              <w:spacing w:line="276" w:lineRule="auto"/>
              <w:jc w:val="center"/>
              <w:rPr>
                <w:ins w:id="2817" w:author="Autor" w:date="2021-04-20T14:52:00Z"/>
                <w:rFonts w:ascii="Ebrima" w:hAnsi="Ebrima" w:cs="Calibri"/>
                <w:color w:val="000000"/>
                <w:sz w:val="22"/>
                <w:szCs w:val="22"/>
              </w:rPr>
            </w:pPr>
            <w:ins w:id="2818" w:author="Autor" w:date="2021-04-20T14:52:00Z">
              <w:r w:rsidRPr="004E39D9">
                <w:rPr>
                  <w:rFonts w:ascii="Ebrima" w:hAnsi="Ebrima" w:cs="Calibri"/>
                  <w:color w:val="000000"/>
                  <w:sz w:val="22"/>
                  <w:szCs w:val="22"/>
                </w:rPr>
                <w:t>20/05/2027</w:t>
              </w:r>
            </w:ins>
          </w:p>
        </w:tc>
        <w:tc>
          <w:tcPr>
            <w:tcW w:w="674" w:type="pct"/>
            <w:tcBorders>
              <w:top w:val="nil"/>
              <w:left w:val="nil"/>
              <w:bottom w:val="nil"/>
              <w:right w:val="nil"/>
            </w:tcBorders>
            <w:shd w:val="clear" w:color="000000" w:fill="FFFFFF"/>
            <w:noWrap/>
            <w:vAlign w:val="center"/>
            <w:hideMark/>
            <w:tcPrChange w:id="2819" w:author="Autor" w:date="2021-04-20T14:52:00Z">
              <w:tcPr>
                <w:tcW w:w="976" w:type="dxa"/>
                <w:tcBorders>
                  <w:top w:val="nil"/>
                  <w:left w:val="nil"/>
                  <w:bottom w:val="nil"/>
                  <w:right w:val="nil"/>
                </w:tcBorders>
                <w:shd w:val="clear" w:color="000000" w:fill="FFFFFF"/>
                <w:noWrap/>
                <w:vAlign w:val="center"/>
                <w:hideMark/>
              </w:tcPr>
            </w:tcPrChange>
          </w:tcPr>
          <w:p w14:paraId="0554F27C" w14:textId="77777777" w:rsidR="00BB0D24" w:rsidRPr="004E39D9" w:rsidRDefault="00BB0D24" w:rsidP="004E39D9">
            <w:pPr>
              <w:spacing w:line="276" w:lineRule="auto"/>
              <w:jc w:val="center"/>
              <w:rPr>
                <w:ins w:id="2820" w:author="Autor" w:date="2021-04-20T14:52:00Z"/>
                <w:rFonts w:ascii="Ebrima" w:hAnsi="Ebrima" w:cs="Calibri"/>
                <w:color w:val="000000"/>
                <w:sz w:val="22"/>
                <w:szCs w:val="22"/>
              </w:rPr>
            </w:pPr>
            <w:ins w:id="282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822" w:author="Autor" w:date="2021-04-20T14:52:00Z">
              <w:tcPr>
                <w:tcW w:w="1696" w:type="dxa"/>
                <w:gridSpan w:val="3"/>
                <w:tcBorders>
                  <w:top w:val="nil"/>
                  <w:left w:val="nil"/>
                  <w:bottom w:val="nil"/>
                  <w:right w:val="nil"/>
                </w:tcBorders>
                <w:shd w:val="clear" w:color="000000" w:fill="FFFFFF"/>
                <w:noWrap/>
                <w:vAlign w:val="center"/>
                <w:hideMark/>
              </w:tcPr>
            </w:tcPrChange>
          </w:tcPr>
          <w:p w14:paraId="26E73F56" w14:textId="77777777" w:rsidR="00BB0D24" w:rsidRPr="004E39D9" w:rsidRDefault="00BB0D24" w:rsidP="004E39D9">
            <w:pPr>
              <w:spacing w:line="276" w:lineRule="auto"/>
              <w:jc w:val="center"/>
              <w:rPr>
                <w:ins w:id="2823" w:author="Autor" w:date="2021-04-20T14:52:00Z"/>
                <w:rFonts w:ascii="Ebrima" w:hAnsi="Ebrima" w:cs="Calibri"/>
                <w:color w:val="000000"/>
                <w:sz w:val="22"/>
                <w:szCs w:val="22"/>
              </w:rPr>
            </w:pPr>
            <w:ins w:id="282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825" w:author="Autor" w:date="2021-04-20T14:52:00Z">
              <w:tcPr>
                <w:tcW w:w="1316" w:type="dxa"/>
                <w:tcBorders>
                  <w:top w:val="nil"/>
                  <w:left w:val="nil"/>
                  <w:bottom w:val="nil"/>
                  <w:right w:val="nil"/>
                </w:tcBorders>
                <w:shd w:val="clear" w:color="000000" w:fill="FFFFFF"/>
                <w:noWrap/>
                <w:vAlign w:val="center"/>
                <w:hideMark/>
              </w:tcPr>
            </w:tcPrChange>
          </w:tcPr>
          <w:p w14:paraId="10759A3D" w14:textId="77777777" w:rsidR="00BB0D24" w:rsidRPr="004E39D9" w:rsidRDefault="00BB0D24" w:rsidP="004E39D9">
            <w:pPr>
              <w:spacing w:line="276" w:lineRule="auto"/>
              <w:jc w:val="center"/>
              <w:rPr>
                <w:ins w:id="2826" w:author="Autor" w:date="2021-04-20T14:52:00Z"/>
                <w:rFonts w:ascii="Ebrima" w:hAnsi="Ebrima" w:cs="Calibri"/>
                <w:color w:val="000000"/>
                <w:sz w:val="22"/>
                <w:szCs w:val="22"/>
              </w:rPr>
            </w:pPr>
            <w:ins w:id="282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828" w:author="Autor" w:date="2021-04-20T14:52:00Z">
              <w:tcPr>
                <w:tcW w:w="976" w:type="dxa"/>
                <w:gridSpan w:val="2"/>
                <w:tcBorders>
                  <w:top w:val="nil"/>
                  <w:left w:val="nil"/>
                  <w:bottom w:val="nil"/>
                  <w:right w:val="nil"/>
                </w:tcBorders>
                <w:shd w:val="clear" w:color="000000" w:fill="FFFFFF"/>
                <w:noWrap/>
                <w:vAlign w:val="center"/>
                <w:hideMark/>
              </w:tcPr>
            </w:tcPrChange>
          </w:tcPr>
          <w:p w14:paraId="0AAAE164" w14:textId="77777777" w:rsidR="00BB0D24" w:rsidRPr="004E39D9" w:rsidRDefault="00BB0D24" w:rsidP="004E39D9">
            <w:pPr>
              <w:spacing w:line="276" w:lineRule="auto"/>
              <w:jc w:val="center"/>
              <w:rPr>
                <w:ins w:id="2829" w:author="Autor" w:date="2021-04-20T14:52:00Z"/>
                <w:rFonts w:ascii="Ebrima" w:hAnsi="Ebrima" w:cs="Calibri"/>
                <w:color w:val="000000"/>
                <w:sz w:val="22"/>
                <w:szCs w:val="22"/>
              </w:rPr>
            </w:pPr>
            <w:ins w:id="2830" w:author="Autor" w:date="2021-04-20T14:52:00Z">
              <w:r w:rsidRPr="004E39D9">
                <w:rPr>
                  <w:rFonts w:ascii="Ebrima" w:hAnsi="Ebrima" w:cs="Calibri"/>
                  <w:color w:val="000000"/>
                  <w:sz w:val="22"/>
                  <w:szCs w:val="22"/>
                </w:rPr>
                <w:t>40,22%</w:t>
              </w:r>
            </w:ins>
          </w:p>
        </w:tc>
      </w:tr>
      <w:tr w:rsidR="00BB0D24" w:rsidRPr="004E39D9" w14:paraId="45E9815E" w14:textId="77777777" w:rsidTr="00BB0D24">
        <w:tblPrEx>
          <w:tblW w:w="5000" w:type="pct"/>
          <w:tblCellMar>
            <w:left w:w="70" w:type="dxa"/>
            <w:right w:w="70" w:type="dxa"/>
          </w:tblCellMar>
          <w:tblPrExChange w:id="2831" w:author="Autor" w:date="2021-04-20T14:52:00Z">
            <w:tblPrEx>
              <w:tblW w:w="7076" w:type="dxa"/>
              <w:tblCellMar>
                <w:left w:w="70" w:type="dxa"/>
                <w:right w:w="70" w:type="dxa"/>
              </w:tblCellMar>
            </w:tblPrEx>
          </w:tblPrExChange>
        </w:tblPrEx>
        <w:trPr>
          <w:trHeight w:val="300"/>
          <w:ins w:id="2832" w:author="Autor" w:date="2021-04-20T14:52:00Z"/>
          <w:trPrChange w:id="283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34" w:author="Autor" w:date="2021-04-20T14:52:00Z">
              <w:tcPr>
                <w:tcW w:w="976" w:type="dxa"/>
                <w:gridSpan w:val="2"/>
                <w:tcBorders>
                  <w:top w:val="nil"/>
                  <w:left w:val="nil"/>
                  <w:bottom w:val="nil"/>
                  <w:right w:val="nil"/>
                </w:tcBorders>
                <w:shd w:val="clear" w:color="000000" w:fill="FFFFFF"/>
                <w:noWrap/>
                <w:vAlign w:val="center"/>
                <w:hideMark/>
              </w:tcPr>
            </w:tcPrChange>
          </w:tcPr>
          <w:p w14:paraId="79985431" w14:textId="77777777" w:rsidR="00BB0D24" w:rsidRPr="004E39D9" w:rsidRDefault="00BB0D24" w:rsidP="004E39D9">
            <w:pPr>
              <w:spacing w:line="276" w:lineRule="auto"/>
              <w:jc w:val="center"/>
              <w:rPr>
                <w:ins w:id="2835" w:author="Autor" w:date="2021-04-20T14:52:00Z"/>
                <w:rFonts w:ascii="Ebrima" w:hAnsi="Ebrima" w:cs="Calibri"/>
                <w:color w:val="000000"/>
                <w:sz w:val="22"/>
                <w:szCs w:val="22"/>
              </w:rPr>
            </w:pPr>
            <w:ins w:id="2836" w:author="Autor" w:date="2021-04-20T14:52:00Z">
              <w:r w:rsidRPr="004E39D9">
                <w:rPr>
                  <w:rFonts w:ascii="Ebrima" w:hAnsi="Ebrima" w:cs="Calibri"/>
                  <w:color w:val="000000"/>
                  <w:sz w:val="22"/>
                  <w:szCs w:val="22"/>
                </w:rPr>
                <w:t>75</w:t>
              </w:r>
            </w:ins>
          </w:p>
        </w:tc>
        <w:tc>
          <w:tcPr>
            <w:tcW w:w="897" w:type="pct"/>
            <w:tcBorders>
              <w:top w:val="nil"/>
              <w:left w:val="nil"/>
              <w:bottom w:val="nil"/>
              <w:right w:val="nil"/>
            </w:tcBorders>
            <w:shd w:val="clear" w:color="000000" w:fill="FFFFFF"/>
            <w:noWrap/>
            <w:vAlign w:val="center"/>
            <w:hideMark/>
            <w:tcPrChange w:id="2837" w:author="Autor" w:date="2021-04-20T14:52:00Z">
              <w:tcPr>
                <w:tcW w:w="1136" w:type="dxa"/>
                <w:gridSpan w:val="2"/>
                <w:tcBorders>
                  <w:top w:val="nil"/>
                  <w:left w:val="nil"/>
                  <w:bottom w:val="nil"/>
                  <w:right w:val="nil"/>
                </w:tcBorders>
                <w:shd w:val="clear" w:color="000000" w:fill="FFFFFF"/>
                <w:noWrap/>
                <w:vAlign w:val="center"/>
                <w:hideMark/>
              </w:tcPr>
            </w:tcPrChange>
          </w:tcPr>
          <w:p w14:paraId="63E2D40F" w14:textId="77777777" w:rsidR="00BB0D24" w:rsidRPr="004E39D9" w:rsidRDefault="00BB0D24" w:rsidP="004E39D9">
            <w:pPr>
              <w:spacing w:line="276" w:lineRule="auto"/>
              <w:jc w:val="center"/>
              <w:rPr>
                <w:ins w:id="2838" w:author="Autor" w:date="2021-04-20T14:52:00Z"/>
                <w:rFonts w:ascii="Ebrima" w:hAnsi="Ebrima" w:cs="Calibri"/>
                <w:color w:val="000000"/>
                <w:sz w:val="22"/>
                <w:szCs w:val="22"/>
              </w:rPr>
            </w:pPr>
            <w:ins w:id="2839" w:author="Autor" w:date="2021-04-20T14:52:00Z">
              <w:r w:rsidRPr="004E39D9">
                <w:rPr>
                  <w:rFonts w:ascii="Ebrima" w:hAnsi="Ebrima" w:cs="Calibri"/>
                  <w:color w:val="000000"/>
                  <w:sz w:val="22"/>
                  <w:szCs w:val="22"/>
                </w:rPr>
                <w:t>20/06/2027</w:t>
              </w:r>
            </w:ins>
          </w:p>
        </w:tc>
        <w:tc>
          <w:tcPr>
            <w:tcW w:w="674" w:type="pct"/>
            <w:tcBorders>
              <w:top w:val="nil"/>
              <w:left w:val="nil"/>
              <w:bottom w:val="nil"/>
              <w:right w:val="nil"/>
            </w:tcBorders>
            <w:shd w:val="clear" w:color="000000" w:fill="FFFFFF"/>
            <w:noWrap/>
            <w:vAlign w:val="center"/>
            <w:hideMark/>
            <w:tcPrChange w:id="2840" w:author="Autor" w:date="2021-04-20T14:52:00Z">
              <w:tcPr>
                <w:tcW w:w="976" w:type="dxa"/>
                <w:tcBorders>
                  <w:top w:val="nil"/>
                  <w:left w:val="nil"/>
                  <w:bottom w:val="nil"/>
                  <w:right w:val="nil"/>
                </w:tcBorders>
                <w:shd w:val="clear" w:color="000000" w:fill="FFFFFF"/>
                <w:noWrap/>
                <w:vAlign w:val="center"/>
                <w:hideMark/>
              </w:tcPr>
            </w:tcPrChange>
          </w:tcPr>
          <w:p w14:paraId="0FEE31D2" w14:textId="77777777" w:rsidR="00BB0D24" w:rsidRPr="004E39D9" w:rsidRDefault="00BB0D24" w:rsidP="004E39D9">
            <w:pPr>
              <w:spacing w:line="276" w:lineRule="auto"/>
              <w:jc w:val="center"/>
              <w:rPr>
                <w:ins w:id="2841" w:author="Autor" w:date="2021-04-20T14:52:00Z"/>
                <w:rFonts w:ascii="Ebrima" w:hAnsi="Ebrima" w:cs="Calibri"/>
                <w:color w:val="000000"/>
                <w:sz w:val="22"/>
                <w:szCs w:val="22"/>
              </w:rPr>
            </w:pPr>
            <w:ins w:id="284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843" w:author="Autor" w:date="2021-04-20T14:52:00Z">
              <w:tcPr>
                <w:tcW w:w="1696" w:type="dxa"/>
                <w:gridSpan w:val="3"/>
                <w:tcBorders>
                  <w:top w:val="nil"/>
                  <w:left w:val="nil"/>
                  <w:bottom w:val="nil"/>
                  <w:right w:val="nil"/>
                </w:tcBorders>
                <w:shd w:val="clear" w:color="000000" w:fill="FFFFFF"/>
                <w:noWrap/>
                <w:vAlign w:val="center"/>
                <w:hideMark/>
              </w:tcPr>
            </w:tcPrChange>
          </w:tcPr>
          <w:p w14:paraId="3FFA0E1F" w14:textId="77777777" w:rsidR="00BB0D24" w:rsidRPr="004E39D9" w:rsidRDefault="00BB0D24" w:rsidP="004E39D9">
            <w:pPr>
              <w:spacing w:line="276" w:lineRule="auto"/>
              <w:jc w:val="center"/>
              <w:rPr>
                <w:ins w:id="2844" w:author="Autor" w:date="2021-04-20T14:52:00Z"/>
                <w:rFonts w:ascii="Ebrima" w:hAnsi="Ebrima" w:cs="Calibri"/>
                <w:color w:val="000000"/>
                <w:sz w:val="22"/>
                <w:szCs w:val="22"/>
              </w:rPr>
            </w:pPr>
            <w:ins w:id="284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846" w:author="Autor" w:date="2021-04-20T14:52:00Z">
              <w:tcPr>
                <w:tcW w:w="1316" w:type="dxa"/>
                <w:tcBorders>
                  <w:top w:val="nil"/>
                  <w:left w:val="nil"/>
                  <w:bottom w:val="nil"/>
                  <w:right w:val="nil"/>
                </w:tcBorders>
                <w:shd w:val="clear" w:color="000000" w:fill="FFFFFF"/>
                <w:noWrap/>
                <w:vAlign w:val="center"/>
                <w:hideMark/>
              </w:tcPr>
            </w:tcPrChange>
          </w:tcPr>
          <w:p w14:paraId="76FC8404" w14:textId="77777777" w:rsidR="00BB0D24" w:rsidRPr="004E39D9" w:rsidRDefault="00BB0D24" w:rsidP="004E39D9">
            <w:pPr>
              <w:spacing w:line="276" w:lineRule="auto"/>
              <w:jc w:val="center"/>
              <w:rPr>
                <w:ins w:id="2847" w:author="Autor" w:date="2021-04-20T14:52:00Z"/>
                <w:rFonts w:ascii="Ebrima" w:hAnsi="Ebrima" w:cs="Calibri"/>
                <w:color w:val="000000"/>
                <w:sz w:val="22"/>
                <w:szCs w:val="22"/>
              </w:rPr>
            </w:pPr>
            <w:ins w:id="284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849" w:author="Autor" w:date="2021-04-20T14:52:00Z">
              <w:tcPr>
                <w:tcW w:w="976" w:type="dxa"/>
                <w:gridSpan w:val="2"/>
                <w:tcBorders>
                  <w:top w:val="nil"/>
                  <w:left w:val="nil"/>
                  <w:bottom w:val="nil"/>
                  <w:right w:val="nil"/>
                </w:tcBorders>
                <w:shd w:val="clear" w:color="000000" w:fill="FFFFFF"/>
                <w:noWrap/>
                <w:vAlign w:val="center"/>
                <w:hideMark/>
              </w:tcPr>
            </w:tcPrChange>
          </w:tcPr>
          <w:p w14:paraId="5061759A" w14:textId="77777777" w:rsidR="00BB0D24" w:rsidRPr="004E39D9" w:rsidRDefault="00BB0D24" w:rsidP="004E39D9">
            <w:pPr>
              <w:spacing w:line="276" w:lineRule="auto"/>
              <w:jc w:val="center"/>
              <w:rPr>
                <w:ins w:id="2850" w:author="Autor" w:date="2021-04-20T14:52:00Z"/>
                <w:rFonts w:ascii="Ebrima" w:hAnsi="Ebrima" w:cs="Calibri"/>
                <w:color w:val="000000"/>
                <w:sz w:val="22"/>
                <w:szCs w:val="22"/>
              </w:rPr>
            </w:pPr>
            <w:ins w:id="2851" w:author="Autor" w:date="2021-04-20T14:52:00Z">
              <w:r w:rsidRPr="004E39D9">
                <w:rPr>
                  <w:rFonts w:ascii="Ebrima" w:hAnsi="Ebrima" w:cs="Calibri"/>
                  <w:color w:val="000000"/>
                  <w:sz w:val="22"/>
                  <w:szCs w:val="22"/>
                </w:rPr>
                <w:t>40,76%</w:t>
              </w:r>
            </w:ins>
          </w:p>
        </w:tc>
      </w:tr>
      <w:tr w:rsidR="00BB0D24" w:rsidRPr="004E39D9" w14:paraId="5A3C39DD" w14:textId="77777777" w:rsidTr="00BB0D24">
        <w:tblPrEx>
          <w:tblW w:w="5000" w:type="pct"/>
          <w:tblCellMar>
            <w:left w:w="70" w:type="dxa"/>
            <w:right w:w="70" w:type="dxa"/>
          </w:tblCellMar>
          <w:tblPrExChange w:id="2852" w:author="Autor" w:date="2021-04-20T14:52:00Z">
            <w:tblPrEx>
              <w:tblW w:w="7076" w:type="dxa"/>
              <w:tblCellMar>
                <w:left w:w="70" w:type="dxa"/>
                <w:right w:w="70" w:type="dxa"/>
              </w:tblCellMar>
            </w:tblPrEx>
          </w:tblPrExChange>
        </w:tblPrEx>
        <w:trPr>
          <w:trHeight w:val="300"/>
          <w:ins w:id="2853" w:author="Autor" w:date="2021-04-20T14:52:00Z"/>
          <w:trPrChange w:id="285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55" w:author="Autor" w:date="2021-04-20T14:52:00Z">
              <w:tcPr>
                <w:tcW w:w="976" w:type="dxa"/>
                <w:gridSpan w:val="2"/>
                <w:tcBorders>
                  <w:top w:val="nil"/>
                  <w:left w:val="nil"/>
                  <w:bottom w:val="nil"/>
                  <w:right w:val="nil"/>
                </w:tcBorders>
                <w:shd w:val="clear" w:color="000000" w:fill="FFFFFF"/>
                <w:noWrap/>
                <w:vAlign w:val="center"/>
                <w:hideMark/>
              </w:tcPr>
            </w:tcPrChange>
          </w:tcPr>
          <w:p w14:paraId="2A14C69F" w14:textId="77777777" w:rsidR="00BB0D24" w:rsidRPr="004E39D9" w:rsidRDefault="00BB0D24" w:rsidP="004E39D9">
            <w:pPr>
              <w:spacing w:line="276" w:lineRule="auto"/>
              <w:jc w:val="center"/>
              <w:rPr>
                <w:ins w:id="2856" w:author="Autor" w:date="2021-04-20T14:52:00Z"/>
                <w:rFonts w:ascii="Ebrima" w:hAnsi="Ebrima" w:cs="Calibri"/>
                <w:color w:val="000000"/>
                <w:sz w:val="22"/>
                <w:szCs w:val="22"/>
              </w:rPr>
            </w:pPr>
            <w:ins w:id="2857" w:author="Autor" w:date="2021-04-20T14:52:00Z">
              <w:r w:rsidRPr="004E39D9">
                <w:rPr>
                  <w:rFonts w:ascii="Ebrima" w:hAnsi="Ebrima" w:cs="Calibri"/>
                  <w:color w:val="000000"/>
                  <w:sz w:val="22"/>
                  <w:szCs w:val="22"/>
                </w:rPr>
                <w:t>76</w:t>
              </w:r>
            </w:ins>
          </w:p>
        </w:tc>
        <w:tc>
          <w:tcPr>
            <w:tcW w:w="897" w:type="pct"/>
            <w:tcBorders>
              <w:top w:val="nil"/>
              <w:left w:val="nil"/>
              <w:bottom w:val="nil"/>
              <w:right w:val="nil"/>
            </w:tcBorders>
            <w:shd w:val="clear" w:color="000000" w:fill="FFFFFF"/>
            <w:noWrap/>
            <w:vAlign w:val="center"/>
            <w:hideMark/>
            <w:tcPrChange w:id="2858" w:author="Autor" w:date="2021-04-20T14:52:00Z">
              <w:tcPr>
                <w:tcW w:w="1136" w:type="dxa"/>
                <w:gridSpan w:val="2"/>
                <w:tcBorders>
                  <w:top w:val="nil"/>
                  <w:left w:val="nil"/>
                  <w:bottom w:val="nil"/>
                  <w:right w:val="nil"/>
                </w:tcBorders>
                <w:shd w:val="clear" w:color="000000" w:fill="FFFFFF"/>
                <w:noWrap/>
                <w:vAlign w:val="center"/>
                <w:hideMark/>
              </w:tcPr>
            </w:tcPrChange>
          </w:tcPr>
          <w:p w14:paraId="7A148292" w14:textId="77777777" w:rsidR="00BB0D24" w:rsidRPr="004E39D9" w:rsidRDefault="00BB0D24" w:rsidP="004E39D9">
            <w:pPr>
              <w:spacing w:line="276" w:lineRule="auto"/>
              <w:jc w:val="center"/>
              <w:rPr>
                <w:ins w:id="2859" w:author="Autor" w:date="2021-04-20T14:52:00Z"/>
                <w:rFonts w:ascii="Ebrima" w:hAnsi="Ebrima" w:cs="Calibri"/>
                <w:color w:val="000000"/>
                <w:sz w:val="22"/>
                <w:szCs w:val="22"/>
              </w:rPr>
            </w:pPr>
            <w:ins w:id="2860" w:author="Autor" w:date="2021-04-20T14:52:00Z">
              <w:r w:rsidRPr="004E39D9">
                <w:rPr>
                  <w:rFonts w:ascii="Ebrima" w:hAnsi="Ebrima" w:cs="Calibri"/>
                  <w:color w:val="000000"/>
                  <w:sz w:val="22"/>
                  <w:szCs w:val="22"/>
                </w:rPr>
                <w:t>20/07/2027</w:t>
              </w:r>
            </w:ins>
          </w:p>
        </w:tc>
        <w:tc>
          <w:tcPr>
            <w:tcW w:w="674" w:type="pct"/>
            <w:tcBorders>
              <w:top w:val="nil"/>
              <w:left w:val="nil"/>
              <w:bottom w:val="nil"/>
              <w:right w:val="nil"/>
            </w:tcBorders>
            <w:shd w:val="clear" w:color="000000" w:fill="FFFFFF"/>
            <w:noWrap/>
            <w:vAlign w:val="center"/>
            <w:hideMark/>
            <w:tcPrChange w:id="2861" w:author="Autor" w:date="2021-04-20T14:52:00Z">
              <w:tcPr>
                <w:tcW w:w="976" w:type="dxa"/>
                <w:tcBorders>
                  <w:top w:val="nil"/>
                  <w:left w:val="nil"/>
                  <w:bottom w:val="nil"/>
                  <w:right w:val="nil"/>
                </w:tcBorders>
                <w:shd w:val="clear" w:color="000000" w:fill="FFFFFF"/>
                <w:noWrap/>
                <w:vAlign w:val="center"/>
                <w:hideMark/>
              </w:tcPr>
            </w:tcPrChange>
          </w:tcPr>
          <w:p w14:paraId="7FE21FCF" w14:textId="77777777" w:rsidR="00BB0D24" w:rsidRPr="004E39D9" w:rsidRDefault="00BB0D24" w:rsidP="004E39D9">
            <w:pPr>
              <w:spacing w:line="276" w:lineRule="auto"/>
              <w:jc w:val="center"/>
              <w:rPr>
                <w:ins w:id="2862" w:author="Autor" w:date="2021-04-20T14:52:00Z"/>
                <w:rFonts w:ascii="Ebrima" w:hAnsi="Ebrima" w:cs="Calibri"/>
                <w:color w:val="000000"/>
                <w:sz w:val="22"/>
                <w:szCs w:val="22"/>
              </w:rPr>
            </w:pPr>
            <w:ins w:id="286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864" w:author="Autor" w:date="2021-04-20T14:52:00Z">
              <w:tcPr>
                <w:tcW w:w="1696" w:type="dxa"/>
                <w:gridSpan w:val="3"/>
                <w:tcBorders>
                  <w:top w:val="nil"/>
                  <w:left w:val="nil"/>
                  <w:bottom w:val="nil"/>
                  <w:right w:val="nil"/>
                </w:tcBorders>
                <w:shd w:val="clear" w:color="000000" w:fill="FFFFFF"/>
                <w:noWrap/>
                <w:vAlign w:val="center"/>
                <w:hideMark/>
              </w:tcPr>
            </w:tcPrChange>
          </w:tcPr>
          <w:p w14:paraId="20EB434F" w14:textId="77777777" w:rsidR="00BB0D24" w:rsidRPr="004E39D9" w:rsidRDefault="00BB0D24" w:rsidP="004E39D9">
            <w:pPr>
              <w:spacing w:line="276" w:lineRule="auto"/>
              <w:jc w:val="center"/>
              <w:rPr>
                <w:ins w:id="2865" w:author="Autor" w:date="2021-04-20T14:52:00Z"/>
                <w:rFonts w:ascii="Ebrima" w:hAnsi="Ebrima" w:cs="Calibri"/>
                <w:color w:val="000000"/>
                <w:sz w:val="22"/>
                <w:szCs w:val="22"/>
              </w:rPr>
            </w:pPr>
            <w:ins w:id="286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867" w:author="Autor" w:date="2021-04-20T14:52:00Z">
              <w:tcPr>
                <w:tcW w:w="1316" w:type="dxa"/>
                <w:tcBorders>
                  <w:top w:val="nil"/>
                  <w:left w:val="nil"/>
                  <w:bottom w:val="nil"/>
                  <w:right w:val="nil"/>
                </w:tcBorders>
                <w:shd w:val="clear" w:color="000000" w:fill="FFFFFF"/>
                <w:noWrap/>
                <w:vAlign w:val="center"/>
                <w:hideMark/>
              </w:tcPr>
            </w:tcPrChange>
          </w:tcPr>
          <w:p w14:paraId="7C81F1F5" w14:textId="77777777" w:rsidR="00BB0D24" w:rsidRPr="004E39D9" w:rsidRDefault="00BB0D24" w:rsidP="004E39D9">
            <w:pPr>
              <w:spacing w:line="276" w:lineRule="auto"/>
              <w:jc w:val="center"/>
              <w:rPr>
                <w:ins w:id="2868" w:author="Autor" w:date="2021-04-20T14:52:00Z"/>
                <w:rFonts w:ascii="Ebrima" w:hAnsi="Ebrima" w:cs="Calibri"/>
                <w:color w:val="000000"/>
                <w:sz w:val="22"/>
                <w:szCs w:val="22"/>
              </w:rPr>
            </w:pPr>
            <w:ins w:id="286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870" w:author="Autor" w:date="2021-04-20T14:52:00Z">
              <w:tcPr>
                <w:tcW w:w="976" w:type="dxa"/>
                <w:gridSpan w:val="2"/>
                <w:tcBorders>
                  <w:top w:val="nil"/>
                  <w:left w:val="nil"/>
                  <w:bottom w:val="nil"/>
                  <w:right w:val="nil"/>
                </w:tcBorders>
                <w:shd w:val="clear" w:color="000000" w:fill="FFFFFF"/>
                <w:noWrap/>
                <w:vAlign w:val="center"/>
                <w:hideMark/>
              </w:tcPr>
            </w:tcPrChange>
          </w:tcPr>
          <w:p w14:paraId="202C300E" w14:textId="77777777" w:rsidR="00BB0D24" w:rsidRPr="004E39D9" w:rsidRDefault="00BB0D24" w:rsidP="004E39D9">
            <w:pPr>
              <w:spacing w:line="276" w:lineRule="auto"/>
              <w:jc w:val="center"/>
              <w:rPr>
                <w:ins w:id="2871" w:author="Autor" w:date="2021-04-20T14:52:00Z"/>
                <w:rFonts w:ascii="Ebrima" w:hAnsi="Ebrima" w:cs="Calibri"/>
                <w:color w:val="000000"/>
                <w:sz w:val="22"/>
                <w:szCs w:val="22"/>
              </w:rPr>
            </w:pPr>
            <w:ins w:id="2872" w:author="Autor" w:date="2021-04-20T14:52:00Z">
              <w:r w:rsidRPr="004E39D9">
                <w:rPr>
                  <w:rFonts w:ascii="Ebrima" w:hAnsi="Ebrima" w:cs="Calibri"/>
                  <w:color w:val="000000"/>
                  <w:sz w:val="22"/>
                  <w:szCs w:val="22"/>
                </w:rPr>
                <w:t>41,30%</w:t>
              </w:r>
            </w:ins>
          </w:p>
        </w:tc>
      </w:tr>
      <w:tr w:rsidR="00BB0D24" w:rsidRPr="004E39D9" w14:paraId="216303BB" w14:textId="77777777" w:rsidTr="00BB0D24">
        <w:tblPrEx>
          <w:tblW w:w="5000" w:type="pct"/>
          <w:tblCellMar>
            <w:left w:w="70" w:type="dxa"/>
            <w:right w:w="70" w:type="dxa"/>
          </w:tblCellMar>
          <w:tblPrExChange w:id="2873" w:author="Autor" w:date="2021-04-20T14:52:00Z">
            <w:tblPrEx>
              <w:tblW w:w="7076" w:type="dxa"/>
              <w:tblCellMar>
                <w:left w:w="70" w:type="dxa"/>
                <w:right w:w="70" w:type="dxa"/>
              </w:tblCellMar>
            </w:tblPrEx>
          </w:tblPrExChange>
        </w:tblPrEx>
        <w:trPr>
          <w:trHeight w:val="300"/>
          <w:ins w:id="2874" w:author="Autor" w:date="2021-04-20T14:52:00Z"/>
          <w:trPrChange w:id="287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76" w:author="Autor" w:date="2021-04-20T14:52:00Z">
              <w:tcPr>
                <w:tcW w:w="976" w:type="dxa"/>
                <w:gridSpan w:val="2"/>
                <w:tcBorders>
                  <w:top w:val="nil"/>
                  <w:left w:val="nil"/>
                  <w:bottom w:val="nil"/>
                  <w:right w:val="nil"/>
                </w:tcBorders>
                <w:shd w:val="clear" w:color="000000" w:fill="FFFFFF"/>
                <w:noWrap/>
                <w:vAlign w:val="center"/>
                <w:hideMark/>
              </w:tcPr>
            </w:tcPrChange>
          </w:tcPr>
          <w:p w14:paraId="5384B6A4" w14:textId="77777777" w:rsidR="00BB0D24" w:rsidRPr="004E39D9" w:rsidRDefault="00BB0D24" w:rsidP="004E39D9">
            <w:pPr>
              <w:spacing w:line="276" w:lineRule="auto"/>
              <w:jc w:val="center"/>
              <w:rPr>
                <w:ins w:id="2877" w:author="Autor" w:date="2021-04-20T14:52:00Z"/>
                <w:rFonts w:ascii="Ebrima" w:hAnsi="Ebrima" w:cs="Calibri"/>
                <w:color w:val="000000"/>
                <w:sz w:val="22"/>
                <w:szCs w:val="22"/>
              </w:rPr>
            </w:pPr>
            <w:ins w:id="2878" w:author="Autor" w:date="2021-04-20T14:52:00Z">
              <w:r w:rsidRPr="004E39D9">
                <w:rPr>
                  <w:rFonts w:ascii="Ebrima" w:hAnsi="Ebrima" w:cs="Calibri"/>
                  <w:color w:val="000000"/>
                  <w:sz w:val="22"/>
                  <w:szCs w:val="22"/>
                </w:rPr>
                <w:t>77</w:t>
              </w:r>
            </w:ins>
          </w:p>
        </w:tc>
        <w:tc>
          <w:tcPr>
            <w:tcW w:w="897" w:type="pct"/>
            <w:tcBorders>
              <w:top w:val="nil"/>
              <w:left w:val="nil"/>
              <w:bottom w:val="nil"/>
              <w:right w:val="nil"/>
            </w:tcBorders>
            <w:shd w:val="clear" w:color="000000" w:fill="FFFFFF"/>
            <w:noWrap/>
            <w:vAlign w:val="center"/>
            <w:hideMark/>
            <w:tcPrChange w:id="2879" w:author="Autor" w:date="2021-04-20T14:52:00Z">
              <w:tcPr>
                <w:tcW w:w="1136" w:type="dxa"/>
                <w:gridSpan w:val="2"/>
                <w:tcBorders>
                  <w:top w:val="nil"/>
                  <w:left w:val="nil"/>
                  <w:bottom w:val="nil"/>
                  <w:right w:val="nil"/>
                </w:tcBorders>
                <w:shd w:val="clear" w:color="000000" w:fill="FFFFFF"/>
                <w:noWrap/>
                <w:vAlign w:val="center"/>
                <w:hideMark/>
              </w:tcPr>
            </w:tcPrChange>
          </w:tcPr>
          <w:p w14:paraId="255F85E0" w14:textId="77777777" w:rsidR="00BB0D24" w:rsidRPr="004E39D9" w:rsidRDefault="00BB0D24" w:rsidP="004E39D9">
            <w:pPr>
              <w:spacing w:line="276" w:lineRule="auto"/>
              <w:jc w:val="center"/>
              <w:rPr>
                <w:ins w:id="2880" w:author="Autor" w:date="2021-04-20T14:52:00Z"/>
                <w:rFonts w:ascii="Ebrima" w:hAnsi="Ebrima" w:cs="Calibri"/>
                <w:color w:val="000000"/>
                <w:sz w:val="22"/>
                <w:szCs w:val="22"/>
              </w:rPr>
            </w:pPr>
            <w:ins w:id="2881" w:author="Autor" w:date="2021-04-20T14:52:00Z">
              <w:r w:rsidRPr="004E39D9">
                <w:rPr>
                  <w:rFonts w:ascii="Ebrima" w:hAnsi="Ebrima" w:cs="Calibri"/>
                  <w:color w:val="000000"/>
                  <w:sz w:val="22"/>
                  <w:szCs w:val="22"/>
                </w:rPr>
                <w:t>20/08/2027</w:t>
              </w:r>
            </w:ins>
          </w:p>
        </w:tc>
        <w:tc>
          <w:tcPr>
            <w:tcW w:w="674" w:type="pct"/>
            <w:tcBorders>
              <w:top w:val="nil"/>
              <w:left w:val="nil"/>
              <w:bottom w:val="nil"/>
              <w:right w:val="nil"/>
            </w:tcBorders>
            <w:shd w:val="clear" w:color="000000" w:fill="FFFFFF"/>
            <w:noWrap/>
            <w:vAlign w:val="center"/>
            <w:hideMark/>
            <w:tcPrChange w:id="2882" w:author="Autor" w:date="2021-04-20T14:52:00Z">
              <w:tcPr>
                <w:tcW w:w="976" w:type="dxa"/>
                <w:tcBorders>
                  <w:top w:val="nil"/>
                  <w:left w:val="nil"/>
                  <w:bottom w:val="nil"/>
                  <w:right w:val="nil"/>
                </w:tcBorders>
                <w:shd w:val="clear" w:color="000000" w:fill="FFFFFF"/>
                <w:noWrap/>
                <w:vAlign w:val="center"/>
                <w:hideMark/>
              </w:tcPr>
            </w:tcPrChange>
          </w:tcPr>
          <w:p w14:paraId="5C9FA31D" w14:textId="77777777" w:rsidR="00BB0D24" w:rsidRPr="004E39D9" w:rsidRDefault="00BB0D24" w:rsidP="004E39D9">
            <w:pPr>
              <w:spacing w:line="276" w:lineRule="auto"/>
              <w:jc w:val="center"/>
              <w:rPr>
                <w:ins w:id="2883" w:author="Autor" w:date="2021-04-20T14:52:00Z"/>
                <w:rFonts w:ascii="Ebrima" w:hAnsi="Ebrima" w:cs="Calibri"/>
                <w:color w:val="000000"/>
                <w:sz w:val="22"/>
                <w:szCs w:val="22"/>
              </w:rPr>
            </w:pPr>
            <w:ins w:id="288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885" w:author="Autor" w:date="2021-04-20T14:52:00Z">
              <w:tcPr>
                <w:tcW w:w="1696" w:type="dxa"/>
                <w:gridSpan w:val="3"/>
                <w:tcBorders>
                  <w:top w:val="nil"/>
                  <w:left w:val="nil"/>
                  <w:bottom w:val="nil"/>
                  <w:right w:val="nil"/>
                </w:tcBorders>
                <w:shd w:val="clear" w:color="000000" w:fill="FFFFFF"/>
                <w:noWrap/>
                <w:vAlign w:val="center"/>
                <w:hideMark/>
              </w:tcPr>
            </w:tcPrChange>
          </w:tcPr>
          <w:p w14:paraId="734166F9" w14:textId="77777777" w:rsidR="00BB0D24" w:rsidRPr="004E39D9" w:rsidRDefault="00BB0D24" w:rsidP="004E39D9">
            <w:pPr>
              <w:spacing w:line="276" w:lineRule="auto"/>
              <w:jc w:val="center"/>
              <w:rPr>
                <w:ins w:id="2886" w:author="Autor" w:date="2021-04-20T14:52:00Z"/>
                <w:rFonts w:ascii="Ebrima" w:hAnsi="Ebrima" w:cs="Calibri"/>
                <w:color w:val="000000"/>
                <w:sz w:val="22"/>
                <w:szCs w:val="22"/>
              </w:rPr>
            </w:pPr>
            <w:ins w:id="288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888" w:author="Autor" w:date="2021-04-20T14:52:00Z">
              <w:tcPr>
                <w:tcW w:w="1316" w:type="dxa"/>
                <w:tcBorders>
                  <w:top w:val="nil"/>
                  <w:left w:val="nil"/>
                  <w:bottom w:val="nil"/>
                  <w:right w:val="nil"/>
                </w:tcBorders>
                <w:shd w:val="clear" w:color="000000" w:fill="FFFFFF"/>
                <w:noWrap/>
                <w:vAlign w:val="center"/>
                <w:hideMark/>
              </w:tcPr>
            </w:tcPrChange>
          </w:tcPr>
          <w:p w14:paraId="2F185DB0" w14:textId="77777777" w:rsidR="00BB0D24" w:rsidRPr="004E39D9" w:rsidRDefault="00BB0D24" w:rsidP="004E39D9">
            <w:pPr>
              <w:spacing w:line="276" w:lineRule="auto"/>
              <w:jc w:val="center"/>
              <w:rPr>
                <w:ins w:id="2889" w:author="Autor" w:date="2021-04-20T14:52:00Z"/>
                <w:rFonts w:ascii="Ebrima" w:hAnsi="Ebrima" w:cs="Calibri"/>
                <w:color w:val="000000"/>
                <w:sz w:val="22"/>
                <w:szCs w:val="22"/>
              </w:rPr>
            </w:pPr>
            <w:ins w:id="289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891" w:author="Autor" w:date="2021-04-20T14:52:00Z">
              <w:tcPr>
                <w:tcW w:w="976" w:type="dxa"/>
                <w:gridSpan w:val="2"/>
                <w:tcBorders>
                  <w:top w:val="nil"/>
                  <w:left w:val="nil"/>
                  <w:bottom w:val="nil"/>
                  <w:right w:val="nil"/>
                </w:tcBorders>
                <w:shd w:val="clear" w:color="000000" w:fill="FFFFFF"/>
                <w:noWrap/>
                <w:vAlign w:val="center"/>
                <w:hideMark/>
              </w:tcPr>
            </w:tcPrChange>
          </w:tcPr>
          <w:p w14:paraId="54CEECE6" w14:textId="77777777" w:rsidR="00BB0D24" w:rsidRPr="004E39D9" w:rsidRDefault="00BB0D24" w:rsidP="004E39D9">
            <w:pPr>
              <w:spacing w:line="276" w:lineRule="auto"/>
              <w:jc w:val="center"/>
              <w:rPr>
                <w:ins w:id="2892" w:author="Autor" w:date="2021-04-20T14:52:00Z"/>
                <w:rFonts w:ascii="Ebrima" w:hAnsi="Ebrima" w:cs="Calibri"/>
                <w:color w:val="000000"/>
                <w:sz w:val="22"/>
                <w:szCs w:val="22"/>
              </w:rPr>
            </w:pPr>
            <w:ins w:id="2893" w:author="Autor" w:date="2021-04-20T14:52:00Z">
              <w:r w:rsidRPr="004E39D9">
                <w:rPr>
                  <w:rFonts w:ascii="Ebrima" w:hAnsi="Ebrima" w:cs="Calibri"/>
                  <w:color w:val="000000"/>
                  <w:sz w:val="22"/>
                  <w:szCs w:val="22"/>
                </w:rPr>
                <w:t>41,85%</w:t>
              </w:r>
            </w:ins>
          </w:p>
        </w:tc>
      </w:tr>
      <w:tr w:rsidR="00BB0D24" w:rsidRPr="004E39D9" w14:paraId="11592265" w14:textId="77777777" w:rsidTr="00BB0D24">
        <w:tblPrEx>
          <w:tblW w:w="5000" w:type="pct"/>
          <w:tblCellMar>
            <w:left w:w="70" w:type="dxa"/>
            <w:right w:w="70" w:type="dxa"/>
          </w:tblCellMar>
          <w:tblPrExChange w:id="2894" w:author="Autor" w:date="2021-04-20T14:52:00Z">
            <w:tblPrEx>
              <w:tblW w:w="7076" w:type="dxa"/>
              <w:tblCellMar>
                <w:left w:w="70" w:type="dxa"/>
                <w:right w:w="70" w:type="dxa"/>
              </w:tblCellMar>
            </w:tblPrEx>
          </w:tblPrExChange>
        </w:tblPrEx>
        <w:trPr>
          <w:trHeight w:val="300"/>
          <w:ins w:id="2895" w:author="Autor" w:date="2021-04-20T14:52:00Z"/>
          <w:trPrChange w:id="289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897" w:author="Autor" w:date="2021-04-20T14:52:00Z">
              <w:tcPr>
                <w:tcW w:w="976" w:type="dxa"/>
                <w:gridSpan w:val="2"/>
                <w:tcBorders>
                  <w:top w:val="nil"/>
                  <w:left w:val="nil"/>
                  <w:bottom w:val="nil"/>
                  <w:right w:val="nil"/>
                </w:tcBorders>
                <w:shd w:val="clear" w:color="000000" w:fill="FFFFFF"/>
                <w:noWrap/>
                <w:vAlign w:val="center"/>
                <w:hideMark/>
              </w:tcPr>
            </w:tcPrChange>
          </w:tcPr>
          <w:p w14:paraId="6E92DE0B" w14:textId="77777777" w:rsidR="00BB0D24" w:rsidRPr="004E39D9" w:rsidRDefault="00BB0D24" w:rsidP="004E39D9">
            <w:pPr>
              <w:spacing w:line="276" w:lineRule="auto"/>
              <w:jc w:val="center"/>
              <w:rPr>
                <w:ins w:id="2898" w:author="Autor" w:date="2021-04-20T14:52:00Z"/>
                <w:rFonts w:ascii="Ebrima" w:hAnsi="Ebrima" w:cs="Calibri"/>
                <w:color w:val="000000"/>
                <w:sz w:val="22"/>
                <w:szCs w:val="22"/>
              </w:rPr>
            </w:pPr>
            <w:ins w:id="2899" w:author="Autor" w:date="2021-04-20T14:52:00Z">
              <w:r w:rsidRPr="004E39D9">
                <w:rPr>
                  <w:rFonts w:ascii="Ebrima" w:hAnsi="Ebrima" w:cs="Calibri"/>
                  <w:color w:val="000000"/>
                  <w:sz w:val="22"/>
                  <w:szCs w:val="22"/>
                </w:rPr>
                <w:t>78</w:t>
              </w:r>
            </w:ins>
          </w:p>
        </w:tc>
        <w:tc>
          <w:tcPr>
            <w:tcW w:w="897" w:type="pct"/>
            <w:tcBorders>
              <w:top w:val="nil"/>
              <w:left w:val="nil"/>
              <w:bottom w:val="nil"/>
              <w:right w:val="nil"/>
            </w:tcBorders>
            <w:shd w:val="clear" w:color="000000" w:fill="FFFFFF"/>
            <w:noWrap/>
            <w:vAlign w:val="center"/>
            <w:hideMark/>
            <w:tcPrChange w:id="2900" w:author="Autor" w:date="2021-04-20T14:52:00Z">
              <w:tcPr>
                <w:tcW w:w="1136" w:type="dxa"/>
                <w:gridSpan w:val="2"/>
                <w:tcBorders>
                  <w:top w:val="nil"/>
                  <w:left w:val="nil"/>
                  <w:bottom w:val="nil"/>
                  <w:right w:val="nil"/>
                </w:tcBorders>
                <w:shd w:val="clear" w:color="000000" w:fill="FFFFFF"/>
                <w:noWrap/>
                <w:vAlign w:val="center"/>
                <w:hideMark/>
              </w:tcPr>
            </w:tcPrChange>
          </w:tcPr>
          <w:p w14:paraId="135D4648" w14:textId="77777777" w:rsidR="00BB0D24" w:rsidRPr="004E39D9" w:rsidRDefault="00BB0D24" w:rsidP="004E39D9">
            <w:pPr>
              <w:spacing w:line="276" w:lineRule="auto"/>
              <w:jc w:val="center"/>
              <w:rPr>
                <w:ins w:id="2901" w:author="Autor" w:date="2021-04-20T14:52:00Z"/>
                <w:rFonts w:ascii="Ebrima" w:hAnsi="Ebrima" w:cs="Calibri"/>
                <w:color w:val="000000"/>
                <w:sz w:val="22"/>
                <w:szCs w:val="22"/>
              </w:rPr>
            </w:pPr>
            <w:ins w:id="2902" w:author="Autor" w:date="2021-04-20T14:52:00Z">
              <w:r w:rsidRPr="004E39D9">
                <w:rPr>
                  <w:rFonts w:ascii="Ebrima" w:hAnsi="Ebrima" w:cs="Calibri"/>
                  <w:color w:val="000000"/>
                  <w:sz w:val="22"/>
                  <w:szCs w:val="22"/>
                </w:rPr>
                <w:t>20/09/2027</w:t>
              </w:r>
            </w:ins>
          </w:p>
        </w:tc>
        <w:tc>
          <w:tcPr>
            <w:tcW w:w="674" w:type="pct"/>
            <w:tcBorders>
              <w:top w:val="nil"/>
              <w:left w:val="nil"/>
              <w:bottom w:val="nil"/>
              <w:right w:val="nil"/>
            </w:tcBorders>
            <w:shd w:val="clear" w:color="000000" w:fill="FFFFFF"/>
            <w:noWrap/>
            <w:vAlign w:val="center"/>
            <w:hideMark/>
            <w:tcPrChange w:id="2903" w:author="Autor" w:date="2021-04-20T14:52:00Z">
              <w:tcPr>
                <w:tcW w:w="976" w:type="dxa"/>
                <w:tcBorders>
                  <w:top w:val="nil"/>
                  <w:left w:val="nil"/>
                  <w:bottom w:val="nil"/>
                  <w:right w:val="nil"/>
                </w:tcBorders>
                <w:shd w:val="clear" w:color="000000" w:fill="FFFFFF"/>
                <w:noWrap/>
                <w:vAlign w:val="center"/>
                <w:hideMark/>
              </w:tcPr>
            </w:tcPrChange>
          </w:tcPr>
          <w:p w14:paraId="7C5DFC6A" w14:textId="77777777" w:rsidR="00BB0D24" w:rsidRPr="004E39D9" w:rsidRDefault="00BB0D24" w:rsidP="004E39D9">
            <w:pPr>
              <w:spacing w:line="276" w:lineRule="auto"/>
              <w:jc w:val="center"/>
              <w:rPr>
                <w:ins w:id="2904" w:author="Autor" w:date="2021-04-20T14:52:00Z"/>
                <w:rFonts w:ascii="Ebrima" w:hAnsi="Ebrima" w:cs="Calibri"/>
                <w:color w:val="000000"/>
                <w:sz w:val="22"/>
                <w:szCs w:val="22"/>
              </w:rPr>
            </w:pPr>
            <w:ins w:id="290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906" w:author="Autor" w:date="2021-04-20T14:52:00Z">
              <w:tcPr>
                <w:tcW w:w="1696" w:type="dxa"/>
                <w:gridSpan w:val="3"/>
                <w:tcBorders>
                  <w:top w:val="nil"/>
                  <w:left w:val="nil"/>
                  <w:bottom w:val="nil"/>
                  <w:right w:val="nil"/>
                </w:tcBorders>
                <w:shd w:val="clear" w:color="000000" w:fill="FFFFFF"/>
                <w:noWrap/>
                <w:vAlign w:val="center"/>
                <w:hideMark/>
              </w:tcPr>
            </w:tcPrChange>
          </w:tcPr>
          <w:p w14:paraId="3CA95A8E" w14:textId="77777777" w:rsidR="00BB0D24" w:rsidRPr="004E39D9" w:rsidRDefault="00BB0D24" w:rsidP="004E39D9">
            <w:pPr>
              <w:spacing w:line="276" w:lineRule="auto"/>
              <w:jc w:val="center"/>
              <w:rPr>
                <w:ins w:id="2907" w:author="Autor" w:date="2021-04-20T14:52:00Z"/>
                <w:rFonts w:ascii="Ebrima" w:hAnsi="Ebrima" w:cs="Calibri"/>
                <w:color w:val="000000"/>
                <w:sz w:val="22"/>
                <w:szCs w:val="22"/>
              </w:rPr>
            </w:pPr>
            <w:ins w:id="290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909" w:author="Autor" w:date="2021-04-20T14:52:00Z">
              <w:tcPr>
                <w:tcW w:w="1316" w:type="dxa"/>
                <w:tcBorders>
                  <w:top w:val="nil"/>
                  <w:left w:val="nil"/>
                  <w:bottom w:val="nil"/>
                  <w:right w:val="nil"/>
                </w:tcBorders>
                <w:shd w:val="clear" w:color="000000" w:fill="FFFFFF"/>
                <w:noWrap/>
                <w:vAlign w:val="center"/>
                <w:hideMark/>
              </w:tcPr>
            </w:tcPrChange>
          </w:tcPr>
          <w:p w14:paraId="4803D0BA" w14:textId="77777777" w:rsidR="00BB0D24" w:rsidRPr="004E39D9" w:rsidRDefault="00BB0D24" w:rsidP="004E39D9">
            <w:pPr>
              <w:spacing w:line="276" w:lineRule="auto"/>
              <w:jc w:val="center"/>
              <w:rPr>
                <w:ins w:id="2910" w:author="Autor" w:date="2021-04-20T14:52:00Z"/>
                <w:rFonts w:ascii="Ebrima" w:hAnsi="Ebrima" w:cs="Calibri"/>
                <w:color w:val="000000"/>
                <w:sz w:val="22"/>
                <w:szCs w:val="22"/>
              </w:rPr>
            </w:pPr>
            <w:ins w:id="291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912" w:author="Autor" w:date="2021-04-20T14:52:00Z">
              <w:tcPr>
                <w:tcW w:w="976" w:type="dxa"/>
                <w:gridSpan w:val="2"/>
                <w:tcBorders>
                  <w:top w:val="nil"/>
                  <w:left w:val="nil"/>
                  <w:bottom w:val="nil"/>
                  <w:right w:val="nil"/>
                </w:tcBorders>
                <w:shd w:val="clear" w:color="000000" w:fill="FFFFFF"/>
                <w:noWrap/>
                <w:vAlign w:val="center"/>
                <w:hideMark/>
              </w:tcPr>
            </w:tcPrChange>
          </w:tcPr>
          <w:p w14:paraId="556B52ED" w14:textId="77777777" w:rsidR="00BB0D24" w:rsidRPr="004E39D9" w:rsidRDefault="00BB0D24" w:rsidP="004E39D9">
            <w:pPr>
              <w:spacing w:line="276" w:lineRule="auto"/>
              <w:jc w:val="center"/>
              <w:rPr>
                <w:ins w:id="2913" w:author="Autor" w:date="2021-04-20T14:52:00Z"/>
                <w:rFonts w:ascii="Ebrima" w:hAnsi="Ebrima" w:cs="Calibri"/>
                <w:color w:val="000000"/>
                <w:sz w:val="22"/>
                <w:szCs w:val="22"/>
              </w:rPr>
            </w:pPr>
            <w:ins w:id="2914" w:author="Autor" w:date="2021-04-20T14:52:00Z">
              <w:r w:rsidRPr="004E39D9">
                <w:rPr>
                  <w:rFonts w:ascii="Ebrima" w:hAnsi="Ebrima" w:cs="Calibri"/>
                  <w:color w:val="000000"/>
                  <w:sz w:val="22"/>
                  <w:szCs w:val="22"/>
                </w:rPr>
                <w:t>42,39%</w:t>
              </w:r>
            </w:ins>
          </w:p>
        </w:tc>
      </w:tr>
      <w:tr w:rsidR="00BB0D24" w:rsidRPr="004E39D9" w14:paraId="7F0B87C8" w14:textId="77777777" w:rsidTr="00BB0D24">
        <w:tblPrEx>
          <w:tblW w:w="5000" w:type="pct"/>
          <w:tblCellMar>
            <w:left w:w="70" w:type="dxa"/>
            <w:right w:w="70" w:type="dxa"/>
          </w:tblCellMar>
          <w:tblPrExChange w:id="2915" w:author="Autor" w:date="2021-04-20T14:52:00Z">
            <w:tblPrEx>
              <w:tblW w:w="7076" w:type="dxa"/>
              <w:tblCellMar>
                <w:left w:w="70" w:type="dxa"/>
                <w:right w:w="70" w:type="dxa"/>
              </w:tblCellMar>
            </w:tblPrEx>
          </w:tblPrExChange>
        </w:tblPrEx>
        <w:trPr>
          <w:trHeight w:val="300"/>
          <w:ins w:id="2916" w:author="Autor" w:date="2021-04-20T14:52:00Z"/>
          <w:trPrChange w:id="291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18" w:author="Autor" w:date="2021-04-20T14:52:00Z">
              <w:tcPr>
                <w:tcW w:w="976" w:type="dxa"/>
                <w:gridSpan w:val="2"/>
                <w:tcBorders>
                  <w:top w:val="nil"/>
                  <w:left w:val="nil"/>
                  <w:bottom w:val="nil"/>
                  <w:right w:val="nil"/>
                </w:tcBorders>
                <w:shd w:val="clear" w:color="000000" w:fill="FFFFFF"/>
                <w:noWrap/>
                <w:vAlign w:val="center"/>
                <w:hideMark/>
              </w:tcPr>
            </w:tcPrChange>
          </w:tcPr>
          <w:p w14:paraId="23893D6E" w14:textId="77777777" w:rsidR="00BB0D24" w:rsidRPr="004E39D9" w:rsidRDefault="00BB0D24" w:rsidP="004E39D9">
            <w:pPr>
              <w:spacing w:line="276" w:lineRule="auto"/>
              <w:jc w:val="center"/>
              <w:rPr>
                <w:ins w:id="2919" w:author="Autor" w:date="2021-04-20T14:52:00Z"/>
                <w:rFonts w:ascii="Ebrima" w:hAnsi="Ebrima" w:cs="Calibri"/>
                <w:color w:val="000000"/>
                <w:sz w:val="22"/>
                <w:szCs w:val="22"/>
              </w:rPr>
            </w:pPr>
            <w:ins w:id="2920" w:author="Autor" w:date="2021-04-20T14:52:00Z">
              <w:r w:rsidRPr="004E39D9">
                <w:rPr>
                  <w:rFonts w:ascii="Ebrima" w:hAnsi="Ebrima" w:cs="Calibri"/>
                  <w:color w:val="000000"/>
                  <w:sz w:val="22"/>
                  <w:szCs w:val="22"/>
                </w:rPr>
                <w:t>79</w:t>
              </w:r>
            </w:ins>
          </w:p>
        </w:tc>
        <w:tc>
          <w:tcPr>
            <w:tcW w:w="897" w:type="pct"/>
            <w:tcBorders>
              <w:top w:val="nil"/>
              <w:left w:val="nil"/>
              <w:bottom w:val="nil"/>
              <w:right w:val="nil"/>
            </w:tcBorders>
            <w:shd w:val="clear" w:color="000000" w:fill="FFFFFF"/>
            <w:noWrap/>
            <w:vAlign w:val="center"/>
            <w:hideMark/>
            <w:tcPrChange w:id="2921" w:author="Autor" w:date="2021-04-20T14:52:00Z">
              <w:tcPr>
                <w:tcW w:w="1136" w:type="dxa"/>
                <w:gridSpan w:val="2"/>
                <w:tcBorders>
                  <w:top w:val="nil"/>
                  <w:left w:val="nil"/>
                  <w:bottom w:val="nil"/>
                  <w:right w:val="nil"/>
                </w:tcBorders>
                <w:shd w:val="clear" w:color="000000" w:fill="FFFFFF"/>
                <w:noWrap/>
                <w:vAlign w:val="center"/>
                <w:hideMark/>
              </w:tcPr>
            </w:tcPrChange>
          </w:tcPr>
          <w:p w14:paraId="63067C67" w14:textId="77777777" w:rsidR="00BB0D24" w:rsidRPr="004E39D9" w:rsidRDefault="00BB0D24" w:rsidP="004E39D9">
            <w:pPr>
              <w:spacing w:line="276" w:lineRule="auto"/>
              <w:jc w:val="center"/>
              <w:rPr>
                <w:ins w:id="2922" w:author="Autor" w:date="2021-04-20T14:52:00Z"/>
                <w:rFonts w:ascii="Ebrima" w:hAnsi="Ebrima" w:cs="Calibri"/>
                <w:color w:val="000000"/>
                <w:sz w:val="22"/>
                <w:szCs w:val="22"/>
              </w:rPr>
            </w:pPr>
            <w:ins w:id="2923" w:author="Autor" w:date="2021-04-20T14:52:00Z">
              <w:r w:rsidRPr="004E39D9">
                <w:rPr>
                  <w:rFonts w:ascii="Ebrima" w:hAnsi="Ebrima" w:cs="Calibri"/>
                  <w:color w:val="000000"/>
                  <w:sz w:val="22"/>
                  <w:szCs w:val="22"/>
                </w:rPr>
                <w:t>20/10/2027</w:t>
              </w:r>
            </w:ins>
          </w:p>
        </w:tc>
        <w:tc>
          <w:tcPr>
            <w:tcW w:w="674" w:type="pct"/>
            <w:tcBorders>
              <w:top w:val="nil"/>
              <w:left w:val="nil"/>
              <w:bottom w:val="nil"/>
              <w:right w:val="nil"/>
            </w:tcBorders>
            <w:shd w:val="clear" w:color="000000" w:fill="FFFFFF"/>
            <w:noWrap/>
            <w:vAlign w:val="center"/>
            <w:hideMark/>
            <w:tcPrChange w:id="2924" w:author="Autor" w:date="2021-04-20T14:52:00Z">
              <w:tcPr>
                <w:tcW w:w="976" w:type="dxa"/>
                <w:tcBorders>
                  <w:top w:val="nil"/>
                  <w:left w:val="nil"/>
                  <w:bottom w:val="nil"/>
                  <w:right w:val="nil"/>
                </w:tcBorders>
                <w:shd w:val="clear" w:color="000000" w:fill="FFFFFF"/>
                <w:noWrap/>
                <w:vAlign w:val="center"/>
                <w:hideMark/>
              </w:tcPr>
            </w:tcPrChange>
          </w:tcPr>
          <w:p w14:paraId="0ADF5449" w14:textId="77777777" w:rsidR="00BB0D24" w:rsidRPr="004E39D9" w:rsidRDefault="00BB0D24" w:rsidP="004E39D9">
            <w:pPr>
              <w:spacing w:line="276" w:lineRule="auto"/>
              <w:jc w:val="center"/>
              <w:rPr>
                <w:ins w:id="2925" w:author="Autor" w:date="2021-04-20T14:52:00Z"/>
                <w:rFonts w:ascii="Ebrima" w:hAnsi="Ebrima" w:cs="Calibri"/>
                <w:color w:val="000000"/>
                <w:sz w:val="22"/>
                <w:szCs w:val="22"/>
              </w:rPr>
            </w:pPr>
            <w:ins w:id="292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927" w:author="Autor" w:date="2021-04-20T14:52:00Z">
              <w:tcPr>
                <w:tcW w:w="1696" w:type="dxa"/>
                <w:gridSpan w:val="3"/>
                <w:tcBorders>
                  <w:top w:val="nil"/>
                  <w:left w:val="nil"/>
                  <w:bottom w:val="nil"/>
                  <w:right w:val="nil"/>
                </w:tcBorders>
                <w:shd w:val="clear" w:color="000000" w:fill="FFFFFF"/>
                <w:noWrap/>
                <w:vAlign w:val="center"/>
                <w:hideMark/>
              </w:tcPr>
            </w:tcPrChange>
          </w:tcPr>
          <w:p w14:paraId="34B13855" w14:textId="77777777" w:rsidR="00BB0D24" w:rsidRPr="004E39D9" w:rsidRDefault="00BB0D24" w:rsidP="004E39D9">
            <w:pPr>
              <w:spacing w:line="276" w:lineRule="auto"/>
              <w:jc w:val="center"/>
              <w:rPr>
                <w:ins w:id="2928" w:author="Autor" w:date="2021-04-20T14:52:00Z"/>
                <w:rFonts w:ascii="Ebrima" w:hAnsi="Ebrima" w:cs="Calibri"/>
                <w:color w:val="000000"/>
                <w:sz w:val="22"/>
                <w:szCs w:val="22"/>
              </w:rPr>
            </w:pPr>
            <w:ins w:id="292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930" w:author="Autor" w:date="2021-04-20T14:52:00Z">
              <w:tcPr>
                <w:tcW w:w="1316" w:type="dxa"/>
                <w:tcBorders>
                  <w:top w:val="nil"/>
                  <w:left w:val="nil"/>
                  <w:bottom w:val="nil"/>
                  <w:right w:val="nil"/>
                </w:tcBorders>
                <w:shd w:val="clear" w:color="000000" w:fill="FFFFFF"/>
                <w:noWrap/>
                <w:vAlign w:val="center"/>
                <w:hideMark/>
              </w:tcPr>
            </w:tcPrChange>
          </w:tcPr>
          <w:p w14:paraId="0DCAD71E" w14:textId="77777777" w:rsidR="00BB0D24" w:rsidRPr="004E39D9" w:rsidRDefault="00BB0D24" w:rsidP="004E39D9">
            <w:pPr>
              <w:spacing w:line="276" w:lineRule="auto"/>
              <w:jc w:val="center"/>
              <w:rPr>
                <w:ins w:id="2931" w:author="Autor" w:date="2021-04-20T14:52:00Z"/>
                <w:rFonts w:ascii="Ebrima" w:hAnsi="Ebrima" w:cs="Calibri"/>
                <w:color w:val="000000"/>
                <w:sz w:val="22"/>
                <w:szCs w:val="22"/>
              </w:rPr>
            </w:pPr>
            <w:ins w:id="293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933" w:author="Autor" w:date="2021-04-20T14:52:00Z">
              <w:tcPr>
                <w:tcW w:w="976" w:type="dxa"/>
                <w:gridSpan w:val="2"/>
                <w:tcBorders>
                  <w:top w:val="nil"/>
                  <w:left w:val="nil"/>
                  <w:bottom w:val="nil"/>
                  <w:right w:val="nil"/>
                </w:tcBorders>
                <w:shd w:val="clear" w:color="000000" w:fill="FFFFFF"/>
                <w:noWrap/>
                <w:vAlign w:val="center"/>
                <w:hideMark/>
              </w:tcPr>
            </w:tcPrChange>
          </w:tcPr>
          <w:p w14:paraId="39AB6341" w14:textId="77777777" w:rsidR="00BB0D24" w:rsidRPr="004E39D9" w:rsidRDefault="00BB0D24" w:rsidP="004E39D9">
            <w:pPr>
              <w:spacing w:line="276" w:lineRule="auto"/>
              <w:jc w:val="center"/>
              <w:rPr>
                <w:ins w:id="2934" w:author="Autor" w:date="2021-04-20T14:52:00Z"/>
                <w:rFonts w:ascii="Ebrima" w:hAnsi="Ebrima" w:cs="Calibri"/>
                <w:color w:val="000000"/>
                <w:sz w:val="22"/>
                <w:szCs w:val="22"/>
              </w:rPr>
            </w:pPr>
            <w:ins w:id="2935" w:author="Autor" w:date="2021-04-20T14:52:00Z">
              <w:r w:rsidRPr="004E39D9">
                <w:rPr>
                  <w:rFonts w:ascii="Ebrima" w:hAnsi="Ebrima" w:cs="Calibri"/>
                  <w:color w:val="000000"/>
                  <w:sz w:val="22"/>
                  <w:szCs w:val="22"/>
                </w:rPr>
                <w:t>42,93%</w:t>
              </w:r>
            </w:ins>
          </w:p>
        </w:tc>
      </w:tr>
      <w:tr w:rsidR="00BB0D24" w:rsidRPr="004E39D9" w14:paraId="5B6CA50A" w14:textId="77777777" w:rsidTr="00BB0D24">
        <w:tblPrEx>
          <w:tblW w:w="5000" w:type="pct"/>
          <w:tblCellMar>
            <w:left w:w="70" w:type="dxa"/>
            <w:right w:w="70" w:type="dxa"/>
          </w:tblCellMar>
          <w:tblPrExChange w:id="2936" w:author="Autor" w:date="2021-04-20T14:52:00Z">
            <w:tblPrEx>
              <w:tblW w:w="7076" w:type="dxa"/>
              <w:tblCellMar>
                <w:left w:w="70" w:type="dxa"/>
                <w:right w:w="70" w:type="dxa"/>
              </w:tblCellMar>
            </w:tblPrEx>
          </w:tblPrExChange>
        </w:tblPrEx>
        <w:trPr>
          <w:trHeight w:val="300"/>
          <w:ins w:id="2937" w:author="Autor" w:date="2021-04-20T14:52:00Z"/>
          <w:trPrChange w:id="293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39" w:author="Autor" w:date="2021-04-20T14:52:00Z">
              <w:tcPr>
                <w:tcW w:w="976" w:type="dxa"/>
                <w:gridSpan w:val="2"/>
                <w:tcBorders>
                  <w:top w:val="nil"/>
                  <w:left w:val="nil"/>
                  <w:bottom w:val="nil"/>
                  <w:right w:val="nil"/>
                </w:tcBorders>
                <w:shd w:val="clear" w:color="000000" w:fill="FFFFFF"/>
                <w:noWrap/>
                <w:vAlign w:val="center"/>
                <w:hideMark/>
              </w:tcPr>
            </w:tcPrChange>
          </w:tcPr>
          <w:p w14:paraId="7864F552" w14:textId="77777777" w:rsidR="00BB0D24" w:rsidRPr="004E39D9" w:rsidRDefault="00BB0D24" w:rsidP="004E39D9">
            <w:pPr>
              <w:spacing w:line="276" w:lineRule="auto"/>
              <w:jc w:val="center"/>
              <w:rPr>
                <w:ins w:id="2940" w:author="Autor" w:date="2021-04-20T14:52:00Z"/>
                <w:rFonts w:ascii="Ebrima" w:hAnsi="Ebrima" w:cs="Calibri"/>
                <w:color w:val="000000"/>
                <w:sz w:val="22"/>
                <w:szCs w:val="22"/>
              </w:rPr>
            </w:pPr>
            <w:ins w:id="2941" w:author="Autor" w:date="2021-04-20T14:52:00Z">
              <w:r w:rsidRPr="004E39D9">
                <w:rPr>
                  <w:rFonts w:ascii="Ebrima" w:hAnsi="Ebrima" w:cs="Calibri"/>
                  <w:color w:val="000000"/>
                  <w:sz w:val="22"/>
                  <w:szCs w:val="22"/>
                </w:rPr>
                <w:t>80</w:t>
              </w:r>
            </w:ins>
          </w:p>
        </w:tc>
        <w:tc>
          <w:tcPr>
            <w:tcW w:w="897" w:type="pct"/>
            <w:tcBorders>
              <w:top w:val="nil"/>
              <w:left w:val="nil"/>
              <w:bottom w:val="nil"/>
              <w:right w:val="nil"/>
            </w:tcBorders>
            <w:shd w:val="clear" w:color="000000" w:fill="FFFFFF"/>
            <w:noWrap/>
            <w:vAlign w:val="center"/>
            <w:hideMark/>
            <w:tcPrChange w:id="2942" w:author="Autor" w:date="2021-04-20T14:52:00Z">
              <w:tcPr>
                <w:tcW w:w="1136" w:type="dxa"/>
                <w:gridSpan w:val="2"/>
                <w:tcBorders>
                  <w:top w:val="nil"/>
                  <w:left w:val="nil"/>
                  <w:bottom w:val="nil"/>
                  <w:right w:val="nil"/>
                </w:tcBorders>
                <w:shd w:val="clear" w:color="000000" w:fill="FFFFFF"/>
                <w:noWrap/>
                <w:vAlign w:val="center"/>
                <w:hideMark/>
              </w:tcPr>
            </w:tcPrChange>
          </w:tcPr>
          <w:p w14:paraId="542439C2" w14:textId="77777777" w:rsidR="00BB0D24" w:rsidRPr="004E39D9" w:rsidRDefault="00BB0D24" w:rsidP="004E39D9">
            <w:pPr>
              <w:spacing w:line="276" w:lineRule="auto"/>
              <w:jc w:val="center"/>
              <w:rPr>
                <w:ins w:id="2943" w:author="Autor" w:date="2021-04-20T14:52:00Z"/>
                <w:rFonts w:ascii="Ebrima" w:hAnsi="Ebrima" w:cs="Calibri"/>
                <w:color w:val="000000"/>
                <w:sz w:val="22"/>
                <w:szCs w:val="22"/>
              </w:rPr>
            </w:pPr>
            <w:ins w:id="2944" w:author="Autor" w:date="2021-04-20T14:52:00Z">
              <w:r w:rsidRPr="004E39D9">
                <w:rPr>
                  <w:rFonts w:ascii="Ebrima" w:hAnsi="Ebrima" w:cs="Calibri"/>
                  <w:color w:val="000000"/>
                  <w:sz w:val="22"/>
                  <w:szCs w:val="22"/>
                </w:rPr>
                <w:t>20/11/2027</w:t>
              </w:r>
            </w:ins>
          </w:p>
        </w:tc>
        <w:tc>
          <w:tcPr>
            <w:tcW w:w="674" w:type="pct"/>
            <w:tcBorders>
              <w:top w:val="nil"/>
              <w:left w:val="nil"/>
              <w:bottom w:val="nil"/>
              <w:right w:val="nil"/>
            </w:tcBorders>
            <w:shd w:val="clear" w:color="000000" w:fill="FFFFFF"/>
            <w:noWrap/>
            <w:vAlign w:val="center"/>
            <w:hideMark/>
            <w:tcPrChange w:id="2945" w:author="Autor" w:date="2021-04-20T14:52:00Z">
              <w:tcPr>
                <w:tcW w:w="976" w:type="dxa"/>
                <w:tcBorders>
                  <w:top w:val="nil"/>
                  <w:left w:val="nil"/>
                  <w:bottom w:val="nil"/>
                  <w:right w:val="nil"/>
                </w:tcBorders>
                <w:shd w:val="clear" w:color="000000" w:fill="FFFFFF"/>
                <w:noWrap/>
                <w:vAlign w:val="center"/>
                <w:hideMark/>
              </w:tcPr>
            </w:tcPrChange>
          </w:tcPr>
          <w:p w14:paraId="0CC8A1C5" w14:textId="77777777" w:rsidR="00BB0D24" w:rsidRPr="004E39D9" w:rsidRDefault="00BB0D24" w:rsidP="004E39D9">
            <w:pPr>
              <w:spacing w:line="276" w:lineRule="auto"/>
              <w:jc w:val="center"/>
              <w:rPr>
                <w:ins w:id="2946" w:author="Autor" w:date="2021-04-20T14:52:00Z"/>
                <w:rFonts w:ascii="Ebrima" w:hAnsi="Ebrima" w:cs="Calibri"/>
                <w:color w:val="000000"/>
                <w:sz w:val="22"/>
                <w:szCs w:val="22"/>
              </w:rPr>
            </w:pPr>
            <w:ins w:id="294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948" w:author="Autor" w:date="2021-04-20T14:52:00Z">
              <w:tcPr>
                <w:tcW w:w="1696" w:type="dxa"/>
                <w:gridSpan w:val="3"/>
                <w:tcBorders>
                  <w:top w:val="nil"/>
                  <w:left w:val="nil"/>
                  <w:bottom w:val="nil"/>
                  <w:right w:val="nil"/>
                </w:tcBorders>
                <w:shd w:val="clear" w:color="000000" w:fill="FFFFFF"/>
                <w:noWrap/>
                <w:vAlign w:val="center"/>
                <w:hideMark/>
              </w:tcPr>
            </w:tcPrChange>
          </w:tcPr>
          <w:p w14:paraId="07F2B153" w14:textId="77777777" w:rsidR="00BB0D24" w:rsidRPr="004E39D9" w:rsidRDefault="00BB0D24" w:rsidP="004E39D9">
            <w:pPr>
              <w:spacing w:line="276" w:lineRule="auto"/>
              <w:jc w:val="center"/>
              <w:rPr>
                <w:ins w:id="2949" w:author="Autor" w:date="2021-04-20T14:52:00Z"/>
                <w:rFonts w:ascii="Ebrima" w:hAnsi="Ebrima" w:cs="Calibri"/>
                <w:color w:val="000000"/>
                <w:sz w:val="22"/>
                <w:szCs w:val="22"/>
              </w:rPr>
            </w:pPr>
            <w:ins w:id="295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951" w:author="Autor" w:date="2021-04-20T14:52:00Z">
              <w:tcPr>
                <w:tcW w:w="1316" w:type="dxa"/>
                <w:tcBorders>
                  <w:top w:val="nil"/>
                  <w:left w:val="nil"/>
                  <w:bottom w:val="nil"/>
                  <w:right w:val="nil"/>
                </w:tcBorders>
                <w:shd w:val="clear" w:color="000000" w:fill="FFFFFF"/>
                <w:noWrap/>
                <w:vAlign w:val="center"/>
                <w:hideMark/>
              </w:tcPr>
            </w:tcPrChange>
          </w:tcPr>
          <w:p w14:paraId="04897DD2" w14:textId="77777777" w:rsidR="00BB0D24" w:rsidRPr="004E39D9" w:rsidRDefault="00BB0D24" w:rsidP="004E39D9">
            <w:pPr>
              <w:spacing w:line="276" w:lineRule="auto"/>
              <w:jc w:val="center"/>
              <w:rPr>
                <w:ins w:id="2952" w:author="Autor" w:date="2021-04-20T14:52:00Z"/>
                <w:rFonts w:ascii="Ebrima" w:hAnsi="Ebrima" w:cs="Calibri"/>
                <w:color w:val="000000"/>
                <w:sz w:val="22"/>
                <w:szCs w:val="22"/>
              </w:rPr>
            </w:pPr>
            <w:ins w:id="295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954" w:author="Autor" w:date="2021-04-20T14:52:00Z">
              <w:tcPr>
                <w:tcW w:w="976" w:type="dxa"/>
                <w:gridSpan w:val="2"/>
                <w:tcBorders>
                  <w:top w:val="nil"/>
                  <w:left w:val="nil"/>
                  <w:bottom w:val="nil"/>
                  <w:right w:val="nil"/>
                </w:tcBorders>
                <w:shd w:val="clear" w:color="000000" w:fill="FFFFFF"/>
                <w:noWrap/>
                <w:vAlign w:val="center"/>
                <w:hideMark/>
              </w:tcPr>
            </w:tcPrChange>
          </w:tcPr>
          <w:p w14:paraId="29AC8B67" w14:textId="77777777" w:rsidR="00BB0D24" w:rsidRPr="004E39D9" w:rsidRDefault="00BB0D24" w:rsidP="004E39D9">
            <w:pPr>
              <w:spacing w:line="276" w:lineRule="auto"/>
              <w:jc w:val="center"/>
              <w:rPr>
                <w:ins w:id="2955" w:author="Autor" w:date="2021-04-20T14:52:00Z"/>
                <w:rFonts w:ascii="Ebrima" w:hAnsi="Ebrima" w:cs="Calibri"/>
                <w:color w:val="000000"/>
                <w:sz w:val="22"/>
                <w:szCs w:val="22"/>
              </w:rPr>
            </w:pPr>
            <w:ins w:id="2956" w:author="Autor" w:date="2021-04-20T14:52:00Z">
              <w:r w:rsidRPr="004E39D9">
                <w:rPr>
                  <w:rFonts w:ascii="Ebrima" w:hAnsi="Ebrima" w:cs="Calibri"/>
                  <w:color w:val="000000"/>
                  <w:sz w:val="22"/>
                  <w:szCs w:val="22"/>
                </w:rPr>
                <w:t>43,48%</w:t>
              </w:r>
            </w:ins>
          </w:p>
        </w:tc>
      </w:tr>
      <w:tr w:rsidR="00BB0D24" w:rsidRPr="004E39D9" w14:paraId="56825654" w14:textId="77777777" w:rsidTr="00BB0D24">
        <w:tblPrEx>
          <w:tblW w:w="5000" w:type="pct"/>
          <w:tblCellMar>
            <w:left w:w="70" w:type="dxa"/>
            <w:right w:w="70" w:type="dxa"/>
          </w:tblCellMar>
          <w:tblPrExChange w:id="2957" w:author="Autor" w:date="2021-04-20T14:52:00Z">
            <w:tblPrEx>
              <w:tblW w:w="7076" w:type="dxa"/>
              <w:tblCellMar>
                <w:left w:w="70" w:type="dxa"/>
                <w:right w:w="70" w:type="dxa"/>
              </w:tblCellMar>
            </w:tblPrEx>
          </w:tblPrExChange>
        </w:tblPrEx>
        <w:trPr>
          <w:trHeight w:val="300"/>
          <w:ins w:id="2958" w:author="Autor" w:date="2021-04-20T14:52:00Z"/>
          <w:trPrChange w:id="295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60" w:author="Autor" w:date="2021-04-20T14:52:00Z">
              <w:tcPr>
                <w:tcW w:w="976" w:type="dxa"/>
                <w:gridSpan w:val="2"/>
                <w:tcBorders>
                  <w:top w:val="nil"/>
                  <w:left w:val="nil"/>
                  <w:bottom w:val="nil"/>
                  <w:right w:val="nil"/>
                </w:tcBorders>
                <w:shd w:val="clear" w:color="000000" w:fill="FFFFFF"/>
                <w:noWrap/>
                <w:vAlign w:val="center"/>
                <w:hideMark/>
              </w:tcPr>
            </w:tcPrChange>
          </w:tcPr>
          <w:p w14:paraId="72045A6E" w14:textId="77777777" w:rsidR="00BB0D24" w:rsidRPr="004E39D9" w:rsidRDefault="00BB0D24" w:rsidP="004E39D9">
            <w:pPr>
              <w:spacing w:line="276" w:lineRule="auto"/>
              <w:jc w:val="center"/>
              <w:rPr>
                <w:ins w:id="2961" w:author="Autor" w:date="2021-04-20T14:52:00Z"/>
                <w:rFonts w:ascii="Ebrima" w:hAnsi="Ebrima" w:cs="Calibri"/>
                <w:color w:val="000000"/>
                <w:sz w:val="22"/>
                <w:szCs w:val="22"/>
              </w:rPr>
            </w:pPr>
            <w:ins w:id="2962" w:author="Autor" w:date="2021-04-20T14:52:00Z">
              <w:r w:rsidRPr="004E39D9">
                <w:rPr>
                  <w:rFonts w:ascii="Ebrima" w:hAnsi="Ebrima" w:cs="Calibri"/>
                  <w:color w:val="000000"/>
                  <w:sz w:val="22"/>
                  <w:szCs w:val="22"/>
                </w:rPr>
                <w:t>81</w:t>
              </w:r>
            </w:ins>
          </w:p>
        </w:tc>
        <w:tc>
          <w:tcPr>
            <w:tcW w:w="897" w:type="pct"/>
            <w:tcBorders>
              <w:top w:val="nil"/>
              <w:left w:val="nil"/>
              <w:bottom w:val="nil"/>
              <w:right w:val="nil"/>
            </w:tcBorders>
            <w:shd w:val="clear" w:color="000000" w:fill="FFFFFF"/>
            <w:noWrap/>
            <w:vAlign w:val="center"/>
            <w:hideMark/>
            <w:tcPrChange w:id="2963" w:author="Autor" w:date="2021-04-20T14:52:00Z">
              <w:tcPr>
                <w:tcW w:w="1136" w:type="dxa"/>
                <w:gridSpan w:val="2"/>
                <w:tcBorders>
                  <w:top w:val="nil"/>
                  <w:left w:val="nil"/>
                  <w:bottom w:val="nil"/>
                  <w:right w:val="nil"/>
                </w:tcBorders>
                <w:shd w:val="clear" w:color="000000" w:fill="FFFFFF"/>
                <w:noWrap/>
                <w:vAlign w:val="center"/>
                <w:hideMark/>
              </w:tcPr>
            </w:tcPrChange>
          </w:tcPr>
          <w:p w14:paraId="2C0E1A16" w14:textId="77777777" w:rsidR="00BB0D24" w:rsidRPr="004E39D9" w:rsidRDefault="00BB0D24" w:rsidP="004E39D9">
            <w:pPr>
              <w:spacing w:line="276" w:lineRule="auto"/>
              <w:jc w:val="center"/>
              <w:rPr>
                <w:ins w:id="2964" w:author="Autor" w:date="2021-04-20T14:52:00Z"/>
                <w:rFonts w:ascii="Ebrima" w:hAnsi="Ebrima" w:cs="Calibri"/>
                <w:color w:val="000000"/>
                <w:sz w:val="22"/>
                <w:szCs w:val="22"/>
              </w:rPr>
            </w:pPr>
            <w:ins w:id="2965" w:author="Autor" w:date="2021-04-20T14:52:00Z">
              <w:r w:rsidRPr="004E39D9">
                <w:rPr>
                  <w:rFonts w:ascii="Ebrima" w:hAnsi="Ebrima" w:cs="Calibri"/>
                  <w:color w:val="000000"/>
                  <w:sz w:val="22"/>
                  <w:szCs w:val="22"/>
                </w:rPr>
                <w:t>20/12/2027</w:t>
              </w:r>
            </w:ins>
          </w:p>
        </w:tc>
        <w:tc>
          <w:tcPr>
            <w:tcW w:w="674" w:type="pct"/>
            <w:tcBorders>
              <w:top w:val="nil"/>
              <w:left w:val="nil"/>
              <w:bottom w:val="nil"/>
              <w:right w:val="nil"/>
            </w:tcBorders>
            <w:shd w:val="clear" w:color="000000" w:fill="FFFFFF"/>
            <w:noWrap/>
            <w:vAlign w:val="center"/>
            <w:hideMark/>
            <w:tcPrChange w:id="2966" w:author="Autor" w:date="2021-04-20T14:52:00Z">
              <w:tcPr>
                <w:tcW w:w="976" w:type="dxa"/>
                <w:tcBorders>
                  <w:top w:val="nil"/>
                  <w:left w:val="nil"/>
                  <w:bottom w:val="nil"/>
                  <w:right w:val="nil"/>
                </w:tcBorders>
                <w:shd w:val="clear" w:color="000000" w:fill="FFFFFF"/>
                <w:noWrap/>
                <w:vAlign w:val="center"/>
                <w:hideMark/>
              </w:tcPr>
            </w:tcPrChange>
          </w:tcPr>
          <w:p w14:paraId="340B75AA" w14:textId="77777777" w:rsidR="00BB0D24" w:rsidRPr="004E39D9" w:rsidRDefault="00BB0D24" w:rsidP="004E39D9">
            <w:pPr>
              <w:spacing w:line="276" w:lineRule="auto"/>
              <w:jc w:val="center"/>
              <w:rPr>
                <w:ins w:id="2967" w:author="Autor" w:date="2021-04-20T14:52:00Z"/>
                <w:rFonts w:ascii="Ebrima" w:hAnsi="Ebrima" w:cs="Calibri"/>
                <w:color w:val="000000"/>
                <w:sz w:val="22"/>
                <w:szCs w:val="22"/>
              </w:rPr>
            </w:pPr>
            <w:ins w:id="296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969" w:author="Autor" w:date="2021-04-20T14:52:00Z">
              <w:tcPr>
                <w:tcW w:w="1696" w:type="dxa"/>
                <w:gridSpan w:val="3"/>
                <w:tcBorders>
                  <w:top w:val="nil"/>
                  <w:left w:val="nil"/>
                  <w:bottom w:val="nil"/>
                  <w:right w:val="nil"/>
                </w:tcBorders>
                <w:shd w:val="clear" w:color="000000" w:fill="FFFFFF"/>
                <w:noWrap/>
                <w:vAlign w:val="center"/>
                <w:hideMark/>
              </w:tcPr>
            </w:tcPrChange>
          </w:tcPr>
          <w:p w14:paraId="36ADD306" w14:textId="77777777" w:rsidR="00BB0D24" w:rsidRPr="004E39D9" w:rsidRDefault="00BB0D24" w:rsidP="004E39D9">
            <w:pPr>
              <w:spacing w:line="276" w:lineRule="auto"/>
              <w:jc w:val="center"/>
              <w:rPr>
                <w:ins w:id="2970" w:author="Autor" w:date="2021-04-20T14:52:00Z"/>
                <w:rFonts w:ascii="Ebrima" w:hAnsi="Ebrima" w:cs="Calibri"/>
                <w:color w:val="000000"/>
                <w:sz w:val="22"/>
                <w:szCs w:val="22"/>
              </w:rPr>
            </w:pPr>
            <w:ins w:id="297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972" w:author="Autor" w:date="2021-04-20T14:52:00Z">
              <w:tcPr>
                <w:tcW w:w="1316" w:type="dxa"/>
                <w:tcBorders>
                  <w:top w:val="nil"/>
                  <w:left w:val="nil"/>
                  <w:bottom w:val="nil"/>
                  <w:right w:val="nil"/>
                </w:tcBorders>
                <w:shd w:val="clear" w:color="000000" w:fill="FFFFFF"/>
                <w:noWrap/>
                <w:vAlign w:val="center"/>
                <w:hideMark/>
              </w:tcPr>
            </w:tcPrChange>
          </w:tcPr>
          <w:p w14:paraId="458565F8" w14:textId="77777777" w:rsidR="00BB0D24" w:rsidRPr="004E39D9" w:rsidRDefault="00BB0D24" w:rsidP="004E39D9">
            <w:pPr>
              <w:spacing w:line="276" w:lineRule="auto"/>
              <w:jc w:val="center"/>
              <w:rPr>
                <w:ins w:id="2973" w:author="Autor" w:date="2021-04-20T14:52:00Z"/>
                <w:rFonts w:ascii="Ebrima" w:hAnsi="Ebrima" w:cs="Calibri"/>
                <w:color w:val="000000"/>
                <w:sz w:val="22"/>
                <w:szCs w:val="22"/>
              </w:rPr>
            </w:pPr>
            <w:ins w:id="297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975" w:author="Autor" w:date="2021-04-20T14:52:00Z">
              <w:tcPr>
                <w:tcW w:w="976" w:type="dxa"/>
                <w:gridSpan w:val="2"/>
                <w:tcBorders>
                  <w:top w:val="nil"/>
                  <w:left w:val="nil"/>
                  <w:bottom w:val="nil"/>
                  <w:right w:val="nil"/>
                </w:tcBorders>
                <w:shd w:val="clear" w:color="000000" w:fill="FFFFFF"/>
                <w:noWrap/>
                <w:vAlign w:val="center"/>
                <w:hideMark/>
              </w:tcPr>
            </w:tcPrChange>
          </w:tcPr>
          <w:p w14:paraId="29A5BE4D" w14:textId="77777777" w:rsidR="00BB0D24" w:rsidRPr="004E39D9" w:rsidRDefault="00BB0D24" w:rsidP="004E39D9">
            <w:pPr>
              <w:spacing w:line="276" w:lineRule="auto"/>
              <w:jc w:val="center"/>
              <w:rPr>
                <w:ins w:id="2976" w:author="Autor" w:date="2021-04-20T14:52:00Z"/>
                <w:rFonts w:ascii="Ebrima" w:hAnsi="Ebrima" w:cs="Calibri"/>
                <w:color w:val="000000"/>
                <w:sz w:val="22"/>
                <w:szCs w:val="22"/>
              </w:rPr>
            </w:pPr>
            <w:ins w:id="2977" w:author="Autor" w:date="2021-04-20T14:52:00Z">
              <w:r w:rsidRPr="004E39D9">
                <w:rPr>
                  <w:rFonts w:ascii="Ebrima" w:hAnsi="Ebrima" w:cs="Calibri"/>
                  <w:color w:val="000000"/>
                  <w:sz w:val="22"/>
                  <w:szCs w:val="22"/>
                </w:rPr>
                <w:t>44,02%</w:t>
              </w:r>
            </w:ins>
          </w:p>
        </w:tc>
      </w:tr>
      <w:tr w:rsidR="00BB0D24" w:rsidRPr="004E39D9" w14:paraId="2D5E6B8A" w14:textId="77777777" w:rsidTr="00BB0D24">
        <w:tblPrEx>
          <w:tblW w:w="5000" w:type="pct"/>
          <w:tblCellMar>
            <w:left w:w="70" w:type="dxa"/>
            <w:right w:w="70" w:type="dxa"/>
          </w:tblCellMar>
          <w:tblPrExChange w:id="2978" w:author="Autor" w:date="2021-04-20T14:52:00Z">
            <w:tblPrEx>
              <w:tblW w:w="7076" w:type="dxa"/>
              <w:tblCellMar>
                <w:left w:w="70" w:type="dxa"/>
                <w:right w:w="70" w:type="dxa"/>
              </w:tblCellMar>
            </w:tblPrEx>
          </w:tblPrExChange>
        </w:tblPrEx>
        <w:trPr>
          <w:trHeight w:val="300"/>
          <w:ins w:id="2979" w:author="Autor" w:date="2021-04-20T14:52:00Z"/>
          <w:trPrChange w:id="298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2981" w:author="Autor" w:date="2021-04-20T14:52:00Z">
              <w:tcPr>
                <w:tcW w:w="976" w:type="dxa"/>
                <w:gridSpan w:val="2"/>
                <w:tcBorders>
                  <w:top w:val="nil"/>
                  <w:left w:val="nil"/>
                  <w:bottom w:val="nil"/>
                  <w:right w:val="nil"/>
                </w:tcBorders>
                <w:shd w:val="clear" w:color="000000" w:fill="FFFFFF"/>
                <w:noWrap/>
                <w:vAlign w:val="center"/>
                <w:hideMark/>
              </w:tcPr>
            </w:tcPrChange>
          </w:tcPr>
          <w:p w14:paraId="6136C3DB" w14:textId="77777777" w:rsidR="00BB0D24" w:rsidRPr="004E39D9" w:rsidRDefault="00BB0D24" w:rsidP="004E39D9">
            <w:pPr>
              <w:spacing w:line="276" w:lineRule="auto"/>
              <w:jc w:val="center"/>
              <w:rPr>
                <w:ins w:id="2982" w:author="Autor" w:date="2021-04-20T14:52:00Z"/>
                <w:rFonts w:ascii="Ebrima" w:hAnsi="Ebrima" w:cs="Calibri"/>
                <w:color w:val="000000"/>
                <w:sz w:val="22"/>
                <w:szCs w:val="22"/>
              </w:rPr>
            </w:pPr>
            <w:ins w:id="2983" w:author="Autor" w:date="2021-04-20T14:52:00Z">
              <w:r w:rsidRPr="004E39D9">
                <w:rPr>
                  <w:rFonts w:ascii="Ebrima" w:hAnsi="Ebrima" w:cs="Calibri"/>
                  <w:color w:val="000000"/>
                  <w:sz w:val="22"/>
                  <w:szCs w:val="22"/>
                </w:rPr>
                <w:t>82</w:t>
              </w:r>
            </w:ins>
          </w:p>
        </w:tc>
        <w:tc>
          <w:tcPr>
            <w:tcW w:w="897" w:type="pct"/>
            <w:tcBorders>
              <w:top w:val="nil"/>
              <w:left w:val="nil"/>
              <w:bottom w:val="nil"/>
              <w:right w:val="nil"/>
            </w:tcBorders>
            <w:shd w:val="clear" w:color="000000" w:fill="FFFFFF"/>
            <w:noWrap/>
            <w:vAlign w:val="center"/>
            <w:hideMark/>
            <w:tcPrChange w:id="2984" w:author="Autor" w:date="2021-04-20T14:52:00Z">
              <w:tcPr>
                <w:tcW w:w="1136" w:type="dxa"/>
                <w:gridSpan w:val="2"/>
                <w:tcBorders>
                  <w:top w:val="nil"/>
                  <w:left w:val="nil"/>
                  <w:bottom w:val="nil"/>
                  <w:right w:val="nil"/>
                </w:tcBorders>
                <w:shd w:val="clear" w:color="000000" w:fill="FFFFFF"/>
                <w:noWrap/>
                <w:vAlign w:val="center"/>
                <w:hideMark/>
              </w:tcPr>
            </w:tcPrChange>
          </w:tcPr>
          <w:p w14:paraId="0D04A59E" w14:textId="77777777" w:rsidR="00BB0D24" w:rsidRPr="004E39D9" w:rsidRDefault="00BB0D24" w:rsidP="004E39D9">
            <w:pPr>
              <w:spacing w:line="276" w:lineRule="auto"/>
              <w:jc w:val="center"/>
              <w:rPr>
                <w:ins w:id="2985" w:author="Autor" w:date="2021-04-20T14:52:00Z"/>
                <w:rFonts w:ascii="Ebrima" w:hAnsi="Ebrima" w:cs="Calibri"/>
                <w:color w:val="000000"/>
                <w:sz w:val="22"/>
                <w:szCs w:val="22"/>
              </w:rPr>
            </w:pPr>
            <w:ins w:id="2986" w:author="Autor" w:date="2021-04-20T14:52:00Z">
              <w:r w:rsidRPr="004E39D9">
                <w:rPr>
                  <w:rFonts w:ascii="Ebrima" w:hAnsi="Ebrima" w:cs="Calibri"/>
                  <w:color w:val="000000"/>
                  <w:sz w:val="22"/>
                  <w:szCs w:val="22"/>
                </w:rPr>
                <w:t>20/01/2028</w:t>
              </w:r>
            </w:ins>
          </w:p>
        </w:tc>
        <w:tc>
          <w:tcPr>
            <w:tcW w:w="674" w:type="pct"/>
            <w:tcBorders>
              <w:top w:val="nil"/>
              <w:left w:val="nil"/>
              <w:bottom w:val="nil"/>
              <w:right w:val="nil"/>
            </w:tcBorders>
            <w:shd w:val="clear" w:color="000000" w:fill="FFFFFF"/>
            <w:noWrap/>
            <w:vAlign w:val="center"/>
            <w:hideMark/>
            <w:tcPrChange w:id="2987" w:author="Autor" w:date="2021-04-20T14:52:00Z">
              <w:tcPr>
                <w:tcW w:w="976" w:type="dxa"/>
                <w:tcBorders>
                  <w:top w:val="nil"/>
                  <w:left w:val="nil"/>
                  <w:bottom w:val="nil"/>
                  <w:right w:val="nil"/>
                </w:tcBorders>
                <w:shd w:val="clear" w:color="000000" w:fill="FFFFFF"/>
                <w:noWrap/>
                <w:vAlign w:val="center"/>
                <w:hideMark/>
              </w:tcPr>
            </w:tcPrChange>
          </w:tcPr>
          <w:p w14:paraId="065257F2" w14:textId="77777777" w:rsidR="00BB0D24" w:rsidRPr="004E39D9" w:rsidRDefault="00BB0D24" w:rsidP="004E39D9">
            <w:pPr>
              <w:spacing w:line="276" w:lineRule="auto"/>
              <w:jc w:val="center"/>
              <w:rPr>
                <w:ins w:id="2988" w:author="Autor" w:date="2021-04-20T14:52:00Z"/>
                <w:rFonts w:ascii="Ebrima" w:hAnsi="Ebrima" w:cs="Calibri"/>
                <w:color w:val="000000"/>
                <w:sz w:val="22"/>
                <w:szCs w:val="22"/>
              </w:rPr>
            </w:pPr>
            <w:ins w:id="298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2990" w:author="Autor" w:date="2021-04-20T14:52:00Z">
              <w:tcPr>
                <w:tcW w:w="1696" w:type="dxa"/>
                <w:gridSpan w:val="3"/>
                <w:tcBorders>
                  <w:top w:val="nil"/>
                  <w:left w:val="nil"/>
                  <w:bottom w:val="nil"/>
                  <w:right w:val="nil"/>
                </w:tcBorders>
                <w:shd w:val="clear" w:color="000000" w:fill="FFFFFF"/>
                <w:noWrap/>
                <w:vAlign w:val="center"/>
                <w:hideMark/>
              </w:tcPr>
            </w:tcPrChange>
          </w:tcPr>
          <w:p w14:paraId="2004A593" w14:textId="77777777" w:rsidR="00BB0D24" w:rsidRPr="004E39D9" w:rsidRDefault="00BB0D24" w:rsidP="004E39D9">
            <w:pPr>
              <w:spacing w:line="276" w:lineRule="auto"/>
              <w:jc w:val="center"/>
              <w:rPr>
                <w:ins w:id="2991" w:author="Autor" w:date="2021-04-20T14:52:00Z"/>
                <w:rFonts w:ascii="Ebrima" w:hAnsi="Ebrima" w:cs="Calibri"/>
                <w:color w:val="000000"/>
                <w:sz w:val="22"/>
                <w:szCs w:val="22"/>
              </w:rPr>
            </w:pPr>
            <w:ins w:id="299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2993" w:author="Autor" w:date="2021-04-20T14:52:00Z">
              <w:tcPr>
                <w:tcW w:w="1316" w:type="dxa"/>
                <w:tcBorders>
                  <w:top w:val="nil"/>
                  <w:left w:val="nil"/>
                  <w:bottom w:val="nil"/>
                  <w:right w:val="nil"/>
                </w:tcBorders>
                <w:shd w:val="clear" w:color="000000" w:fill="FFFFFF"/>
                <w:noWrap/>
                <w:vAlign w:val="center"/>
                <w:hideMark/>
              </w:tcPr>
            </w:tcPrChange>
          </w:tcPr>
          <w:p w14:paraId="6D50B6E4" w14:textId="77777777" w:rsidR="00BB0D24" w:rsidRPr="004E39D9" w:rsidRDefault="00BB0D24" w:rsidP="004E39D9">
            <w:pPr>
              <w:spacing w:line="276" w:lineRule="auto"/>
              <w:jc w:val="center"/>
              <w:rPr>
                <w:ins w:id="2994" w:author="Autor" w:date="2021-04-20T14:52:00Z"/>
                <w:rFonts w:ascii="Ebrima" w:hAnsi="Ebrima" w:cs="Calibri"/>
                <w:color w:val="000000"/>
                <w:sz w:val="22"/>
                <w:szCs w:val="22"/>
              </w:rPr>
            </w:pPr>
            <w:ins w:id="299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2996" w:author="Autor" w:date="2021-04-20T14:52:00Z">
              <w:tcPr>
                <w:tcW w:w="976" w:type="dxa"/>
                <w:gridSpan w:val="2"/>
                <w:tcBorders>
                  <w:top w:val="nil"/>
                  <w:left w:val="nil"/>
                  <w:bottom w:val="nil"/>
                  <w:right w:val="nil"/>
                </w:tcBorders>
                <w:shd w:val="clear" w:color="000000" w:fill="FFFFFF"/>
                <w:noWrap/>
                <w:vAlign w:val="center"/>
                <w:hideMark/>
              </w:tcPr>
            </w:tcPrChange>
          </w:tcPr>
          <w:p w14:paraId="4C853566" w14:textId="77777777" w:rsidR="00BB0D24" w:rsidRPr="004E39D9" w:rsidRDefault="00BB0D24" w:rsidP="004E39D9">
            <w:pPr>
              <w:spacing w:line="276" w:lineRule="auto"/>
              <w:jc w:val="center"/>
              <w:rPr>
                <w:ins w:id="2997" w:author="Autor" w:date="2021-04-20T14:52:00Z"/>
                <w:rFonts w:ascii="Ebrima" w:hAnsi="Ebrima" w:cs="Calibri"/>
                <w:color w:val="000000"/>
                <w:sz w:val="22"/>
                <w:szCs w:val="22"/>
              </w:rPr>
            </w:pPr>
            <w:ins w:id="2998" w:author="Autor" w:date="2021-04-20T14:52:00Z">
              <w:r w:rsidRPr="004E39D9">
                <w:rPr>
                  <w:rFonts w:ascii="Ebrima" w:hAnsi="Ebrima" w:cs="Calibri"/>
                  <w:color w:val="000000"/>
                  <w:sz w:val="22"/>
                  <w:szCs w:val="22"/>
                </w:rPr>
                <w:t>44,57%</w:t>
              </w:r>
            </w:ins>
          </w:p>
        </w:tc>
      </w:tr>
      <w:tr w:rsidR="00BB0D24" w:rsidRPr="004E39D9" w14:paraId="3B40F059" w14:textId="77777777" w:rsidTr="00BB0D24">
        <w:tblPrEx>
          <w:tblW w:w="5000" w:type="pct"/>
          <w:tblCellMar>
            <w:left w:w="70" w:type="dxa"/>
            <w:right w:w="70" w:type="dxa"/>
          </w:tblCellMar>
          <w:tblPrExChange w:id="2999" w:author="Autor" w:date="2021-04-20T14:52:00Z">
            <w:tblPrEx>
              <w:tblW w:w="7076" w:type="dxa"/>
              <w:tblCellMar>
                <w:left w:w="70" w:type="dxa"/>
                <w:right w:w="70" w:type="dxa"/>
              </w:tblCellMar>
            </w:tblPrEx>
          </w:tblPrExChange>
        </w:tblPrEx>
        <w:trPr>
          <w:trHeight w:val="300"/>
          <w:ins w:id="3000" w:author="Autor" w:date="2021-04-20T14:52:00Z"/>
          <w:trPrChange w:id="300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02" w:author="Autor" w:date="2021-04-20T14:52:00Z">
              <w:tcPr>
                <w:tcW w:w="976" w:type="dxa"/>
                <w:gridSpan w:val="2"/>
                <w:tcBorders>
                  <w:top w:val="nil"/>
                  <w:left w:val="nil"/>
                  <w:bottom w:val="nil"/>
                  <w:right w:val="nil"/>
                </w:tcBorders>
                <w:shd w:val="clear" w:color="000000" w:fill="FFFFFF"/>
                <w:noWrap/>
                <w:vAlign w:val="center"/>
                <w:hideMark/>
              </w:tcPr>
            </w:tcPrChange>
          </w:tcPr>
          <w:p w14:paraId="1A504CAD" w14:textId="77777777" w:rsidR="00BB0D24" w:rsidRPr="004E39D9" w:rsidRDefault="00BB0D24" w:rsidP="004E39D9">
            <w:pPr>
              <w:spacing w:line="276" w:lineRule="auto"/>
              <w:jc w:val="center"/>
              <w:rPr>
                <w:ins w:id="3003" w:author="Autor" w:date="2021-04-20T14:52:00Z"/>
                <w:rFonts w:ascii="Ebrima" w:hAnsi="Ebrima" w:cs="Calibri"/>
                <w:color w:val="000000"/>
                <w:sz w:val="22"/>
                <w:szCs w:val="22"/>
              </w:rPr>
            </w:pPr>
            <w:ins w:id="3004" w:author="Autor" w:date="2021-04-20T14:52:00Z">
              <w:r w:rsidRPr="004E39D9">
                <w:rPr>
                  <w:rFonts w:ascii="Ebrima" w:hAnsi="Ebrima" w:cs="Calibri"/>
                  <w:color w:val="000000"/>
                  <w:sz w:val="22"/>
                  <w:szCs w:val="22"/>
                </w:rPr>
                <w:t>83</w:t>
              </w:r>
            </w:ins>
          </w:p>
        </w:tc>
        <w:tc>
          <w:tcPr>
            <w:tcW w:w="897" w:type="pct"/>
            <w:tcBorders>
              <w:top w:val="nil"/>
              <w:left w:val="nil"/>
              <w:bottom w:val="nil"/>
              <w:right w:val="nil"/>
            </w:tcBorders>
            <w:shd w:val="clear" w:color="000000" w:fill="FFFFFF"/>
            <w:noWrap/>
            <w:vAlign w:val="center"/>
            <w:hideMark/>
            <w:tcPrChange w:id="3005" w:author="Autor" w:date="2021-04-20T14:52:00Z">
              <w:tcPr>
                <w:tcW w:w="1136" w:type="dxa"/>
                <w:gridSpan w:val="2"/>
                <w:tcBorders>
                  <w:top w:val="nil"/>
                  <w:left w:val="nil"/>
                  <w:bottom w:val="nil"/>
                  <w:right w:val="nil"/>
                </w:tcBorders>
                <w:shd w:val="clear" w:color="000000" w:fill="FFFFFF"/>
                <w:noWrap/>
                <w:vAlign w:val="center"/>
                <w:hideMark/>
              </w:tcPr>
            </w:tcPrChange>
          </w:tcPr>
          <w:p w14:paraId="159A3D86" w14:textId="77777777" w:rsidR="00BB0D24" w:rsidRPr="004E39D9" w:rsidRDefault="00BB0D24" w:rsidP="004E39D9">
            <w:pPr>
              <w:spacing w:line="276" w:lineRule="auto"/>
              <w:jc w:val="center"/>
              <w:rPr>
                <w:ins w:id="3006" w:author="Autor" w:date="2021-04-20T14:52:00Z"/>
                <w:rFonts w:ascii="Ebrima" w:hAnsi="Ebrima" w:cs="Calibri"/>
                <w:color w:val="000000"/>
                <w:sz w:val="22"/>
                <w:szCs w:val="22"/>
              </w:rPr>
            </w:pPr>
            <w:ins w:id="3007" w:author="Autor" w:date="2021-04-20T14:52:00Z">
              <w:r w:rsidRPr="004E39D9">
                <w:rPr>
                  <w:rFonts w:ascii="Ebrima" w:hAnsi="Ebrima" w:cs="Calibri"/>
                  <w:color w:val="000000"/>
                  <w:sz w:val="22"/>
                  <w:szCs w:val="22"/>
                </w:rPr>
                <w:t>20/02/2028</w:t>
              </w:r>
            </w:ins>
          </w:p>
        </w:tc>
        <w:tc>
          <w:tcPr>
            <w:tcW w:w="674" w:type="pct"/>
            <w:tcBorders>
              <w:top w:val="nil"/>
              <w:left w:val="nil"/>
              <w:bottom w:val="nil"/>
              <w:right w:val="nil"/>
            </w:tcBorders>
            <w:shd w:val="clear" w:color="000000" w:fill="FFFFFF"/>
            <w:noWrap/>
            <w:vAlign w:val="center"/>
            <w:hideMark/>
            <w:tcPrChange w:id="3008" w:author="Autor" w:date="2021-04-20T14:52:00Z">
              <w:tcPr>
                <w:tcW w:w="976" w:type="dxa"/>
                <w:tcBorders>
                  <w:top w:val="nil"/>
                  <w:left w:val="nil"/>
                  <w:bottom w:val="nil"/>
                  <w:right w:val="nil"/>
                </w:tcBorders>
                <w:shd w:val="clear" w:color="000000" w:fill="FFFFFF"/>
                <w:noWrap/>
                <w:vAlign w:val="center"/>
                <w:hideMark/>
              </w:tcPr>
            </w:tcPrChange>
          </w:tcPr>
          <w:p w14:paraId="59370BC1" w14:textId="77777777" w:rsidR="00BB0D24" w:rsidRPr="004E39D9" w:rsidRDefault="00BB0D24" w:rsidP="004E39D9">
            <w:pPr>
              <w:spacing w:line="276" w:lineRule="auto"/>
              <w:jc w:val="center"/>
              <w:rPr>
                <w:ins w:id="3009" w:author="Autor" w:date="2021-04-20T14:52:00Z"/>
                <w:rFonts w:ascii="Ebrima" w:hAnsi="Ebrima" w:cs="Calibri"/>
                <w:color w:val="000000"/>
                <w:sz w:val="22"/>
                <w:szCs w:val="22"/>
              </w:rPr>
            </w:pPr>
            <w:ins w:id="301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011" w:author="Autor" w:date="2021-04-20T14:52:00Z">
              <w:tcPr>
                <w:tcW w:w="1696" w:type="dxa"/>
                <w:gridSpan w:val="3"/>
                <w:tcBorders>
                  <w:top w:val="nil"/>
                  <w:left w:val="nil"/>
                  <w:bottom w:val="nil"/>
                  <w:right w:val="nil"/>
                </w:tcBorders>
                <w:shd w:val="clear" w:color="000000" w:fill="FFFFFF"/>
                <w:noWrap/>
                <w:vAlign w:val="center"/>
                <w:hideMark/>
              </w:tcPr>
            </w:tcPrChange>
          </w:tcPr>
          <w:p w14:paraId="2FCACF4B" w14:textId="77777777" w:rsidR="00BB0D24" w:rsidRPr="004E39D9" w:rsidRDefault="00BB0D24" w:rsidP="004E39D9">
            <w:pPr>
              <w:spacing w:line="276" w:lineRule="auto"/>
              <w:jc w:val="center"/>
              <w:rPr>
                <w:ins w:id="3012" w:author="Autor" w:date="2021-04-20T14:52:00Z"/>
                <w:rFonts w:ascii="Ebrima" w:hAnsi="Ebrima" w:cs="Calibri"/>
                <w:color w:val="000000"/>
                <w:sz w:val="22"/>
                <w:szCs w:val="22"/>
              </w:rPr>
            </w:pPr>
            <w:ins w:id="301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014" w:author="Autor" w:date="2021-04-20T14:52:00Z">
              <w:tcPr>
                <w:tcW w:w="1316" w:type="dxa"/>
                <w:tcBorders>
                  <w:top w:val="nil"/>
                  <w:left w:val="nil"/>
                  <w:bottom w:val="nil"/>
                  <w:right w:val="nil"/>
                </w:tcBorders>
                <w:shd w:val="clear" w:color="000000" w:fill="FFFFFF"/>
                <w:noWrap/>
                <w:vAlign w:val="center"/>
                <w:hideMark/>
              </w:tcPr>
            </w:tcPrChange>
          </w:tcPr>
          <w:p w14:paraId="127F4478" w14:textId="77777777" w:rsidR="00BB0D24" w:rsidRPr="004E39D9" w:rsidRDefault="00BB0D24" w:rsidP="004E39D9">
            <w:pPr>
              <w:spacing w:line="276" w:lineRule="auto"/>
              <w:jc w:val="center"/>
              <w:rPr>
                <w:ins w:id="3015" w:author="Autor" w:date="2021-04-20T14:52:00Z"/>
                <w:rFonts w:ascii="Ebrima" w:hAnsi="Ebrima" w:cs="Calibri"/>
                <w:color w:val="000000"/>
                <w:sz w:val="22"/>
                <w:szCs w:val="22"/>
              </w:rPr>
            </w:pPr>
            <w:ins w:id="301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017" w:author="Autor" w:date="2021-04-20T14:52:00Z">
              <w:tcPr>
                <w:tcW w:w="976" w:type="dxa"/>
                <w:gridSpan w:val="2"/>
                <w:tcBorders>
                  <w:top w:val="nil"/>
                  <w:left w:val="nil"/>
                  <w:bottom w:val="nil"/>
                  <w:right w:val="nil"/>
                </w:tcBorders>
                <w:shd w:val="clear" w:color="000000" w:fill="FFFFFF"/>
                <w:noWrap/>
                <w:vAlign w:val="center"/>
                <w:hideMark/>
              </w:tcPr>
            </w:tcPrChange>
          </w:tcPr>
          <w:p w14:paraId="3772695D" w14:textId="77777777" w:rsidR="00BB0D24" w:rsidRPr="004E39D9" w:rsidRDefault="00BB0D24" w:rsidP="004E39D9">
            <w:pPr>
              <w:spacing w:line="276" w:lineRule="auto"/>
              <w:jc w:val="center"/>
              <w:rPr>
                <w:ins w:id="3018" w:author="Autor" w:date="2021-04-20T14:52:00Z"/>
                <w:rFonts w:ascii="Ebrima" w:hAnsi="Ebrima" w:cs="Calibri"/>
                <w:color w:val="000000"/>
                <w:sz w:val="22"/>
                <w:szCs w:val="22"/>
              </w:rPr>
            </w:pPr>
            <w:ins w:id="3019" w:author="Autor" w:date="2021-04-20T14:52:00Z">
              <w:r w:rsidRPr="004E39D9">
                <w:rPr>
                  <w:rFonts w:ascii="Ebrima" w:hAnsi="Ebrima" w:cs="Calibri"/>
                  <w:color w:val="000000"/>
                  <w:sz w:val="22"/>
                  <w:szCs w:val="22"/>
                </w:rPr>
                <w:t>45,11%</w:t>
              </w:r>
            </w:ins>
          </w:p>
        </w:tc>
      </w:tr>
      <w:tr w:rsidR="00BB0D24" w:rsidRPr="004E39D9" w14:paraId="6E4FA9C2" w14:textId="77777777" w:rsidTr="00BB0D24">
        <w:tblPrEx>
          <w:tblW w:w="5000" w:type="pct"/>
          <w:tblCellMar>
            <w:left w:w="70" w:type="dxa"/>
            <w:right w:w="70" w:type="dxa"/>
          </w:tblCellMar>
          <w:tblPrExChange w:id="3020" w:author="Autor" w:date="2021-04-20T14:52:00Z">
            <w:tblPrEx>
              <w:tblW w:w="7076" w:type="dxa"/>
              <w:tblCellMar>
                <w:left w:w="70" w:type="dxa"/>
                <w:right w:w="70" w:type="dxa"/>
              </w:tblCellMar>
            </w:tblPrEx>
          </w:tblPrExChange>
        </w:tblPrEx>
        <w:trPr>
          <w:trHeight w:val="300"/>
          <w:ins w:id="3021" w:author="Autor" w:date="2021-04-20T14:52:00Z"/>
          <w:trPrChange w:id="302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23" w:author="Autor" w:date="2021-04-20T14:52:00Z">
              <w:tcPr>
                <w:tcW w:w="976" w:type="dxa"/>
                <w:gridSpan w:val="2"/>
                <w:tcBorders>
                  <w:top w:val="nil"/>
                  <w:left w:val="nil"/>
                  <w:bottom w:val="nil"/>
                  <w:right w:val="nil"/>
                </w:tcBorders>
                <w:shd w:val="clear" w:color="000000" w:fill="FFFFFF"/>
                <w:noWrap/>
                <w:vAlign w:val="center"/>
                <w:hideMark/>
              </w:tcPr>
            </w:tcPrChange>
          </w:tcPr>
          <w:p w14:paraId="45515ED3" w14:textId="77777777" w:rsidR="00BB0D24" w:rsidRPr="004E39D9" w:rsidRDefault="00BB0D24" w:rsidP="004E39D9">
            <w:pPr>
              <w:spacing w:line="276" w:lineRule="auto"/>
              <w:jc w:val="center"/>
              <w:rPr>
                <w:ins w:id="3024" w:author="Autor" w:date="2021-04-20T14:52:00Z"/>
                <w:rFonts w:ascii="Ebrima" w:hAnsi="Ebrima" w:cs="Calibri"/>
                <w:color w:val="000000"/>
                <w:sz w:val="22"/>
                <w:szCs w:val="22"/>
              </w:rPr>
            </w:pPr>
            <w:ins w:id="3025" w:author="Autor" w:date="2021-04-20T14:52:00Z">
              <w:r w:rsidRPr="004E39D9">
                <w:rPr>
                  <w:rFonts w:ascii="Ebrima" w:hAnsi="Ebrima" w:cs="Calibri"/>
                  <w:color w:val="000000"/>
                  <w:sz w:val="22"/>
                  <w:szCs w:val="22"/>
                </w:rPr>
                <w:t>84</w:t>
              </w:r>
            </w:ins>
          </w:p>
        </w:tc>
        <w:tc>
          <w:tcPr>
            <w:tcW w:w="897" w:type="pct"/>
            <w:tcBorders>
              <w:top w:val="nil"/>
              <w:left w:val="nil"/>
              <w:bottom w:val="nil"/>
              <w:right w:val="nil"/>
            </w:tcBorders>
            <w:shd w:val="clear" w:color="000000" w:fill="FFFFFF"/>
            <w:noWrap/>
            <w:vAlign w:val="center"/>
            <w:hideMark/>
            <w:tcPrChange w:id="3026" w:author="Autor" w:date="2021-04-20T14:52:00Z">
              <w:tcPr>
                <w:tcW w:w="1136" w:type="dxa"/>
                <w:gridSpan w:val="2"/>
                <w:tcBorders>
                  <w:top w:val="nil"/>
                  <w:left w:val="nil"/>
                  <w:bottom w:val="nil"/>
                  <w:right w:val="nil"/>
                </w:tcBorders>
                <w:shd w:val="clear" w:color="000000" w:fill="FFFFFF"/>
                <w:noWrap/>
                <w:vAlign w:val="center"/>
                <w:hideMark/>
              </w:tcPr>
            </w:tcPrChange>
          </w:tcPr>
          <w:p w14:paraId="5DAF8BFC" w14:textId="77777777" w:rsidR="00BB0D24" w:rsidRPr="004E39D9" w:rsidRDefault="00BB0D24" w:rsidP="004E39D9">
            <w:pPr>
              <w:spacing w:line="276" w:lineRule="auto"/>
              <w:jc w:val="center"/>
              <w:rPr>
                <w:ins w:id="3027" w:author="Autor" w:date="2021-04-20T14:52:00Z"/>
                <w:rFonts w:ascii="Ebrima" w:hAnsi="Ebrima" w:cs="Calibri"/>
                <w:color w:val="000000"/>
                <w:sz w:val="22"/>
                <w:szCs w:val="22"/>
              </w:rPr>
            </w:pPr>
            <w:ins w:id="3028" w:author="Autor" w:date="2021-04-20T14:52:00Z">
              <w:r w:rsidRPr="004E39D9">
                <w:rPr>
                  <w:rFonts w:ascii="Ebrima" w:hAnsi="Ebrima" w:cs="Calibri"/>
                  <w:color w:val="000000"/>
                  <w:sz w:val="22"/>
                  <w:szCs w:val="22"/>
                </w:rPr>
                <w:t>20/03/2028</w:t>
              </w:r>
            </w:ins>
          </w:p>
        </w:tc>
        <w:tc>
          <w:tcPr>
            <w:tcW w:w="674" w:type="pct"/>
            <w:tcBorders>
              <w:top w:val="nil"/>
              <w:left w:val="nil"/>
              <w:bottom w:val="nil"/>
              <w:right w:val="nil"/>
            </w:tcBorders>
            <w:shd w:val="clear" w:color="000000" w:fill="FFFFFF"/>
            <w:noWrap/>
            <w:vAlign w:val="center"/>
            <w:hideMark/>
            <w:tcPrChange w:id="3029" w:author="Autor" w:date="2021-04-20T14:52:00Z">
              <w:tcPr>
                <w:tcW w:w="976" w:type="dxa"/>
                <w:tcBorders>
                  <w:top w:val="nil"/>
                  <w:left w:val="nil"/>
                  <w:bottom w:val="nil"/>
                  <w:right w:val="nil"/>
                </w:tcBorders>
                <w:shd w:val="clear" w:color="000000" w:fill="FFFFFF"/>
                <w:noWrap/>
                <w:vAlign w:val="center"/>
                <w:hideMark/>
              </w:tcPr>
            </w:tcPrChange>
          </w:tcPr>
          <w:p w14:paraId="329A1964" w14:textId="77777777" w:rsidR="00BB0D24" w:rsidRPr="004E39D9" w:rsidRDefault="00BB0D24" w:rsidP="004E39D9">
            <w:pPr>
              <w:spacing w:line="276" w:lineRule="auto"/>
              <w:jc w:val="center"/>
              <w:rPr>
                <w:ins w:id="3030" w:author="Autor" w:date="2021-04-20T14:52:00Z"/>
                <w:rFonts w:ascii="Ebrima" w:hAnsi="Ebrima" w:cs="Calibri"/>
                <w:color w:val="000000"/>
                <w:sz w:val="22"/>
                <w:szCs w:val="22"/>
              </w:rPr>
            </w:pPr>
            <w:ins w:id="303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032" w:author="Autor" w:date="2021-04-20T14:52:00Z">
              <w:tcPr>
                <w:tcW w:w="1696" w:type="dxa"/>
                <w:gridSpan w:val="3"/>
                <w:tcBorders>
                  <w:top w:val="nil"/>
                  <w:left w:val="nil"/>
                  <w:bottom w:val="nil"/>
                  <w:right w:val="nil"/>
                </w:tcBorders>
                <w:shd w:val="clear" w:color="000000" w:fill="FFFFFF"/>
                <w:noWrap/>
                <w:vAlign w:val="center"/>
                <w:hideMark/>
              </w:tcPr>
            </w:tcPrChange>
          </w:tcPr>
          <w:p w14:paraId="5CCCD8CF" w14:textId="77777777" w:rsidR="00BB0D24" w:rsidRPr="004E39D9" w:rsidRDefault="00BB0D24" w:rsidP="004E39D9">
            <w:pPr>
              <w:spacing w:line="276" w:lineRule="auto"/>
              <w:jc w:val="center"/>
              <w:rPr>
                <w:ins w:id="3033" w:author="Autor" w:date="2021-04-20T14:52:00Z"/>
                <w:rFonts w:ascii="Ebrima" w:hAnsi="Ebrima" w:cs="Calibri"/>
                <w:color w:val="000000"/>
                <w:sz w:val="22"/>
                <w:szCs w:val="22"/>
              </w:rPr>
            </w:pPr>
            <w:ins w:id="303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035" w:author="Autor" w:date="2021-04-20T14:52:00Z">
              <w:tcPr>
                <w:tcW w:w="1316" w:type="dxa"/>
                <w:tcBorders>
                  <w:top w:val="nil"/>
                  <w:left w:val="nil"/>
                  <w:bottom w:val="nil"/>
                  <w:right w:val="nil"/>
                </w:tcBorders>
                <w:shd w:val="clear" w:color="000000" w:fill="FFFFFF"/>
                <w:noWrap/>
                <w:vAlign w:val="center"/>
                <w:hideMark/>
              </w:tcPr>
            </w:tcPrChange>
          </w:tcPr>
          <w:p w14:paraId="39A661FA" w14:textId="77777777" w:rsidR="00BB0D24" w:rsidRPr="004E39D9" w:rsidRDefault="00BB0D24" w:rsidP="004E39D9">
            <w:pPr>
              <w:spacing w:line="276" w:lineRule="auto"/>
              <w:jc w:val="center"/>
              <w:rPr>
                <w:ins w:id="3036" w:author="Autor" w:date="2021-04-20T14:52:00Z"/>
                <w:rFonts w:ascii="Ebrima" w:hAnsi="Ebrima" w:cs="Calibri"/>
                <w:color w:val="000000"/>
                <w:sz w:val="22"/>
                <w:szCs w:val="22"/>
              </w:rPr>
            </w:pPr>
            <w:ins w:id="303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038" w:author="Autor" w:date="2021-04-20T14:52:00Z">
              <w:tcPr>
                <w:tcW w:w="976" w:type="dxa"/>
                <w:gridSpan w:val="2"/>
                <w:tcBorders>
                  <w:top w:val="nil"/>
                  <w:left w:val="nil"/>
                  <w:bottom w:val="nil"/>
                  <w:right w:val="nil"/>
                </w:tcBorders>
                <w:shd w:val="clear" w:color="000000" w:fill="FFFFFF"/>
                <w:noWrap/>
                <w:vAlign w:val="center"/>
                <w:hideMark/>
              </w:tcPr>
            </w:tcPrChange>
          </w:tcPr>
          <w:p w14:paraId="3F09996C" w14:textId="77777777" w:rsidR="00BB0D24" w:rsidRPr="004E39D9" w:rsidRDefault="00BB0D24" w:rsidP="004E39D9">
            <w:pPr>
              <w:spacing w:line="276" w:lineRule="auto"/>
              <w:jc w:val="center"/>
              <w:rPr>
                <w:ins w:id="3039" w:author="Autor" w:date="2021-04-20T14:52:00Z"/>
                <w:rFonts w:ascii="Ebrima" w:hAnsi="Ebrima" w:cs="Calibri"/>
                <w:color w:val="000000"/>
                <w:sz w:val="22"/>
                <w:szCs w:val="22"/>
              </w:rPr>
            </w:pPr>
            <w:ins w:id="3040" w:author="Autor" w:date="2021-04-20T14:52:00Z">
              <w:r w:rsidRPr="004E39D9">
                <w:rPr>
                  <w:rFonts w:ascii="Ebrima" w:hAnsi="Ebrima" w:cs="Calibri"/>
                  <w:color w:val="000000"/>
                  <w:sz w:val="22"/>
                  <w:szCs w:val="22"/>
                </w:rPr>
                <w:t>45,65%</w:t>
              </w:r>
            </w:ins>
          </w:p>
        </w:tc>
      </w:tr>
      <w:tr w:rsidR="00BB0D24" w:rsidRPr="004E39D9" w14:paraId="53B5D6CE" w14:textId="77777777" w:rsidTr="00BB0D24">
        <w:tblPrEx>
          <w:tblW w:w="5000" w:type="pct"/>
          <w:tblCellMar>
            <w:left w:w="70" w:type="dxa"/>
            <w:right w:w="70" w:type="dxa"/>
          </w:tblCellMar>
          <w:tblPrExChange w:id="3041" w:author="Autor" w:date="2021-04-20T14:52:00Z">
            <w:tblPrEx>
              <w:tblW w:w="7076" w:type="dxa"/>
              <w:tblCellMar>
                <w:left w:w="70" w:type="dxa"/>
                <w:right w:w="70" w:type="dxa"/>
              </w:tblCellMar>
            </w:tblPrEx>
          </w:tblPrExChange>
        </w:tblPrEx>
        <w:trPr>
          <w:trHeight w:val="300"/>
          <w:ins w:id="3042" w:author="Autor" w:date="2021-04-20T14:52:00Z"/>
          <w:trPrChange w:id="304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44" w:author="Autor" w:date="2021-04-20T14:52:00Z">
              <w:tcPr>
                <w:tcW w:w="976" w:type="dxa"/>
                <w:gridSpan w:val="2"/>
                <w:tcBorders>
                  <w:top w:val="nil"/>
                  <w:left w:val="nil"/>
                  <w:bottom w:val="nil"/>
                  <w:right w:val="nil"/>
                </w:tcBorders>
                <w:shd w:val="clear" w:color="000000" w:fill="FFFFFF"/>
                <w:noWrap/>
                <w:vAlign w:val="center"/>
                <w:hideMark/>
              </w:tcPr>
            </w:tcPrChange>
          </w:tcPr>
          <w:p w14:paraId="01307C67" w14:textId="77777777" w:rsidR="00BB0D24" w:rsidRPr="004E39D9" w:rsidRDefault="00BB0D24" w:rsidP="004E39D9">
            <w:pPr>
              <w:spacing w:line="276" w:lineRule="auto"/>
              <w:jc w:val="center"/>
              <w:rPr>
                <w:ins w:id="3045" w:author="Autor" w:date="2021-04-20T14:52:00Z"/>
                <w:rFonts w:ascii="Ebrima" w:hAnsi="Ebrima" w:cs="Calibri"/>
                <w:color w:val="000000"/>
                <w:sz w:val="22"/>
                <w:szCs w:val="22"/>
              </w:rPr>
            </w:pPr>
            <w:ins w:id="3046" w:author="Autor" w:date="2021-04-20T14:52:00Z">
              <w:r w:rsidRPr="004E39D9">
                <w:rPr>
                  <w:rFonts w:ascii="Ebrima" w:hAnsi="Ebrima" w:cs="Calibri"/>
                  <w:color w:val="000000"/>
                  <w:sz w:val="22"/>
                  <w:szCs w:val="22"/>
                </w:rPr>
                <w:t>85</w:t>
              </w:r>
            </w:ins>
          </w:p>
        </w:tc>
        <w:tc>
          <w:tcPr>
            <w:tcW w:w="897" w:type="pct"/>
            <w:tcBorders>
              <w:top w:val="nil"/>
              <w:left w:val="nil"/>
              <w:bottom w:val="nil"/>
              <w:right w:val="nil"/>
            </w:tcBorders>
            <w:shd w:val="clear" w:color="000000" w:fill="FFFFFF"/>
            <w:noWrap/>
            <w:vAlign w:val="center"/>
            <w:hideMark/>
            <w:tcPrChange w:id="3047" w:author="Autor" w:date="2021-04-20T14:52:00Z">
              <w:tcPr>
                <w:tcW w:w="1136" w:type="dxa"/>
                <w:gridSpan w:val="2"/>
                <w:tcBorders>
                  <w:top w:val="nil"/>
                  <w:left w:val="nil"/>
                  <w:bottom w:val="nil"/>
                  <w:right w:val="nil"/>
                </w:tcBorders>
                <w:shd w:val="clear" w:color="000000" w:fill="FFFFFF"/>
                <w:noWrap/>
                <w:vAlign w:val="center"/>
                <w:hideMark/>
              </w:tcPr>
            </w:tcPrChange>
          </w:tcPr>
          <w:p w14:paraId="3C2137E3" w14:textId="77777777" w:rsidR="00BB0D24" w:rsidRPr="004E39D9" w:rsidRDefault="00BB0D24" w:rsidP="004E39D9">
            <w:pPr>
              <w:spacing w:line="276" w:lineRule="auto"/>
              <w:jc w:val="center"/>
              <w:rPr>
                <w:ins w:id="3048" w:author="Autor" w:date="2021-04-20T14:52:00Z"/>
                <w:rFonts w:ascii="Ebrima" w:hAnsi="Ebrima" w:cs="Calibri"/>
                <w:color w:val="000000"/>
                <w:sz w:val="22"/>
                <w:szCs w:val="22"/>
              </w:rPr>
            </w:pPr>
            <w:ins w:id="3049" w:author="Autor" w:date="2021-04-20T14:52:00Z">
              <w:r w:rsidRPr="004E39D9">
                <w:rPr>
                  <w:rFonts w:ascii="Ebrima" w:hAnsi="Ebrima" w:cs="Calibri"/>
                  <w:color w:val="000000"/>
                  <w:sz w:val="22"/>
                  <w:szCs w:val="22"/>
                </w:rPr>
                <w:t>20/04/2028</w:t>
              </w:r>
            </w:ins>
          </w:p>
        </w:tc>
        <w:tc>
          <w:tcPr>
            <w:tcW w:w="674" w:type="pct"/>
            <w:tcBorders>
              <w:top w:val="nil"/>
              <w:left w:val="nil"/>
              <w:bottom w:val="nil"/>
              <w:right w:val="nil"/>
            </w:tcBorders>
            <w:shd w:val="clear" w:color="000000" w:fill="FFFFFF"/>
            <w:noWrap/>
            <w:vAlign w:val="center"/>
            <w:hideMark/>
            <w:tcPrChange w:id="3050" w:author="Autor" w:date="2021-04-20T14:52:00Z">
              <w:tcPr>
                <w:tcW w:w="976" w:type="dxa"/>
                <w:tcBorders>
                  <w:top w:val="nil"/>
                  <w:left w:val="nil"/>
                  <w:bottom w:val="nil"/>
                  <w:right w:val="nil"/>
                </w:tcBorders>
                <w:shd w:val="clear" w:color="000000" w:fill="FFFFFF"/>
                <w:noWrap/>
                <w:vAlign w:val="center"/>
                <w:hideMark/>
              </w:tcPr>
            </w:tcPrChange>
          </w:tcPr>
          <w:p w14:paraId="6169C958" w14:textId="77777777" w:rsidR="00BB0D24" w:rsidRPr="004E39D9" w:rsidRDefault="00BB0D24" w:rsidP="004E39D9">
            <w:pPr>
              <w:spacing w:line="276" w:lineRule="auto"/>
              <w:jc w:val="center"/>
              <w:rPr>
                <w:ins w:id="3051" w:author="Autor" w:date="2021-04-20T14:52:00Z"/>
                <w:rFonts w:ascii="Ebrima" w:hAnsi="Ebrima" w:cs="Calibri"/>
                <w:color w:val="000000"/>
                <w:sz w:val="22"/>
                <w:szCs w:val="22"/>
              </w:rPr>
            </w:pPr>
            <w:ins w:id="305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053" w:author="Autor" w:date="2021-04-20T14:52:00Z">
              <w:tcPr>
                <w:tcW w:w="1696" w:type="dxa"/>
                <w:gridSpan w:val="3"/>
                <w:tcBorders>
                  <w:top w:val="nil"/>
                  <w:left w:val="nil"/>
                  <w:bottom w:val="nil"/>
                  <w:right w:val="nil"/>
                </w:tcBorders>
                <w:shd w:val="clear" w:color="000000" w:fill="FFFFFF"/>
                <w:noWrap/>
                <w:vAlign w:val="center"/>
                <w:hideMark/>
              </w:tcPr>
            </w:tcPrChange>
          </w:tcPr>
          <w:p w14:paraId="325E1E05" w14:textId="77777777" w:rsidR="00BB0D24" w:rsidRPr="004E39D9" w:rsidRDefault="00BB0D24" w:rsidP="004E39D9">
            <w:pPr>
              <w:spacing w:line="276" w:lineRule="auto"/>
              <w:jc w:val="center"/>
              <w:rPr>
                <w:ins w:id="3054" w:author="Autor" w:date="2021-04-20T14:52:00Z"/>
                <w:rFonts w:ascii="Ebrima" w:hAnsi="Ebrima" w:cs="Calibri"/>
                <w:color w:val="000000"/>
                <w:sz w:val="22"/>
                <w:szCs w:val="22"/>
              </w:rPr>
            </w:pPr>
            <w:ins w:id="305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056" w:author="Autor" w:date="2021-04-20T14:52:00Z">
              <w:tcPr>
                <w:tcW w:w="1316" w:type="dxa"/>
                <w:tcBorders>
                  <w:top w:val="nil"/>
                  <w:left w:val="nil"/>
                  <w:bottom w:val="nil"/>
                  <w:right w:val="nil"/>
                </w:tcBorders>
                <w:shd w:val="clear" w:color="000000" w:fill="FFFFFF"/>
                <w:noWrap/>
                <w:vAlign w:val="center"/>
                <w:hideMark/>
              </w:tcPr>
            </w:tcPrChange>
          </w:tcPr>
          <w:p w14:paraId="5FB2729E" w14:textId="77777777" w:rsidR="00BB0D24" w:rsidRPr="004E39D9" w:rsidRDefault="00BB0D24" w:rsidP="004E39D9">
            <w:pPr>
              <w:spacing w:line="276" w:lineRule="auto"/>
              <w:jc w:val="center"/>
              <w:rPr>
                <w:ins w:id="3057" w:author="Autor" w:date="2021-04-20T14:52:00Z"/>
                <w:rFonts w:ascii="Ebrima" w:hAnsi="Ebrima" w:cs="Calibri"/>
                <w:color w:val="000000"/>
                <w:sz w:val="22"/>
                <w:szCs w:val="22"/>
              </w:rPr>
            </w:pPr>
            <w:ins w:id="305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059" w:author="Autor" w:date="2021-04-20T14:52:00Z">
              <w:tcPr>
                <w:tcW w:w="976" w:type="dxa"/>
                <w:gridSpan w:val="2"/>
                <w:tcBorders>
                  <w:top w:val="nil"/>
                  <w:left w:val="nil"/>
                  <w:bottom w:val="nil"/>
                  <w:right w:val="nil"/>
                </w:tcBorders>
                <w:shd w:val="clear" w:color="000000" w:fill="FFFFFF"/>
                <w:noWrap/>
                <w:vAlign w:val="center"/>
                <w:hideMark/>
              </w:tcPr>
            </w:tcPrChange>
          </w:tcPr>
          <w:p w14:paraId="5BE3F834" w14:textId="77777777" w:rsidR="00BB0D24" w:rsidRPr="004E39D9" w:rsidRDefault="00BB0D24" w:rsidP="004E39D9">
            <w:pPr>
              <w:spacing w:line="276" w:lineRule="auto"/>
              <w:jc w:val="center"/>
              <w:rPr>
                <w:ins w:id="3060" w:author="Autor" w:date="2021-04-20T14:52:00Z"/>
                <w:rFonts w:ascii="Ebrima" w:hAnsi="Ebrima" w:cs="Calibri"/>
                <w:color w:val="000000"/>
                <w:sz w:val="22"/>
                <w:szCs w:val="22"/>
              </w:rPr>
            </w:pPr>
            <w:ins w:id="3061" w:author="Autor" w:date="2021-04-20T14:52:00Z">
              <w:r w:rsidRPr="004E39D9">
                <w:rPr>
                  <w:rFonts w:ascii="Ebrima" w:hAnsi="Ebrima" w:cs="Calibri"/>
                  <w:color w:val="000000"/>
                  <w:sz w:val="22"/>
                  <w:szCs w:val="22"/>
                </w:rPr>
                <w:t>46,20%</w:t>
              </w:r>
            </w:ins>
          </w:p>
        </w:tc>
      </w:tr>
      <w:tr w:rsidR="00BB0D24" w:rsidRPr="004E39D9" w14:paraId="1B699D3D" w14:textId="77777777" w:rsidTr="00BB0D24">
        <w:tblPrEx>
          <w:tblW w:w="5000" w:type="pct"/>
          <w:tblCellMar>
            <w:left w:w="70" w:type="dxa"/>
            <w:right w:w="70" w:type="dxa"/>
          </w:tblCellMar>
          <w:tblPrExChange w:id="3062" w:author="Autor" w:date="2021-04-20T14:52:00Z">
            <w:tblPrEx>
              <w:tblW w:w="7076" w:type="dxa"/>
              <w:tblCellMar>
                <w:left w:w="70" w:type="dxa"/>
                <w:right w:w="70" w:type="dxa"/>
              </w:tblCellMar>
            </w:tblPrEx>
          </w:tblPrExChange>
        </w:tblPrEx>
        <w:trPr>
          <w:trHeight w:val="300"/>
          <w:ins w:id="3063" w:author="Autor" w:date="2021-04-20T14:52:00Z"/>
          <w:trPrChange w:id="306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65" w:author="Autor" w:date="2021-04-20T14:52:00Z">
              <w:tcPr>
                <w:tcW w:w="976" w:type="dxa"/>
                <w:gridSpan w:val="2"/>
                <w:tcBorders>
                  <w:top w:val="nil"/>
                  <w:left w:val="nil"/>
                  <w:bottom w:val="nil"/>
                  <w:right w:val="nil"/>
                </w:tcBorders>
                <w:shd w:val="clear" w:color="000000" w:fill="FFFFFF"/>
                <w:noWrap/>
                <w:vAlign w:val="center"/>
                <w:hideMark/>
              </w:tcPr>
            </w:tcPrChange>
          </w:tcPr>
          <w:p w14:paraId="01FE769B" w14:textId="77777777" w:rsidR="00BB0D24" w:rsidRPr="004E39D9" w:rsidRDefault="00BB0D24" w:rsidP="004E39D9">
            <w:pPr>
              <w:spacing w:line="276" w:lineRule="auto"/>
              <w:jc w:val="center"/>
              <w:rPr>
                <w:ins w:id="3066" w:author="Autor" w:date="2021-04-20T14:52:00Z"/>
                <w:rFonts w:ascii="Ebrima" w:hAnsi="Ebrima" w:cs="Calibri"/>
                <w:color w:val="000000"/>
                <w:sz w:val="22"/>
                <w:szCs w:val="22"/>
              </w:rPr>
            </w:pPr>
            <w:ins w:id="3067" w:author="Autor" w:date="2021-04-20T14:52:00Z">
              <w:r w:rsidRPr="004E39D9">
                <w:rPr>
                  <w:rFonts w:ascii="Ebrima" w:hAnsi="Ebrima" w:cs="Calibri"/>
                  <w:color w:val="000000"/>
                  <w:sz w:val="22"/>
                  <w:szCs w:val="22"/>
                </w:rPr>
                <w:t>86</w:t>
              </w:r>
            </w:ins>
          </w:p>
        </w:tc>
        <w:tc>
          <w:tcPr>
            <w:tcW w:w="897" w:type="pct"/>
            <w:tcBorders>
              <w:top w:val="nil"/>
              <w:left w:val="nil"/>
              <w:bottom w:val="nil"/>
              <w:right w:val="nil"/>
            </w:tcBorders>
            <w:shd w:val="clear" w:color="000000" w:fill="FFFFFF"/>
            <w:noWrap/>
            <w:vAlign w:val="center"/>
            <w:hideMark/>
            <w:tcPrChange w:id="3068" w:author="Autor" w:date="2021-04-20T14:52:00Z">
              <w:tcPr>
                <w:tcW w:w="1136" w:type="dxa"/>
                <w:gridSpan w:val="2"/>
                <w:tcBorders>
                  <w:top w:val="nil"/>
                  <w:left w:val="nil"/>
                  <w:bottom w:val="nil"/>
                  <w:right w:val="nil"/>
                </w:tcBorders>
                <w:shd w:val="clear" w:color="000000" w:fill="FFFFFF"/>
                <w:noWrap/>
                <w:vAlign w:val="center"/>
                <w:hideMark/>
              </w:tcPr>
            </w:tcPrChange>
          </w:tcPr>
          <w:p w14:paraId="1A18BCA7" w14:textId="77777777" w:rsidR="00BB0D24" w:rsidRPr="004E39D9" w:rsidRDefault="00BB0D24" w:rsidP="004E39D9">
            <w:pPr>
              <w:spacing w:line="276" w:lineRule="auto"/>
              <w:jc w:val="center"/>
              <w:rPr>
                <w:ins w:id="3069" w:author="Autor" w:date="2021-04-20T14:52:00Z"/>
                <w:rFonts w:ascii="Ebrima" w:hAnsi="Ebrima" w:cs="Calibri"/>
                <w:color w:val="000000"/>
                <w:sz w:val="22"/>
                <w:szCs w:val="22"/>
              </w:rPr>
            </w:pPr>
            <w:ins w:id="3070" w:author="Autor" w:date="2021-04-20T14:52:00Z">
              <w:r w:rsidRPr="004E39D9">
                <w:rPr>
                  <w:rFonts w:ascii="Ebrima" w:hAnsi="Ebrima" w:cs="Calibri"/>
                  <w:color w:val="000000"/>
                  <w:sz w:val="22"/>
                  <w:szCs w:val="22"/>
                </w:rPr>
                <w:t>20/05/2028</w:t>
              </w:r>
            </w:ins>
          </w:p>
        </w:tc>
        <w:tc>
          <w:tcPr>
            <w:tcW w:w="674" w:type="pct"/>
            <w:tcBorders>
              <w:top w:val="nil"/>
              <w:left w:val="nil"/>
              <w:bottom w:val="nil"/>
              <w:right w:val="nil"/>
            </w:tcBorders>
            <w:shd w:val="clear" w:color="000000" w:fill="FFFFFF"/>
            <w:noWrap/>
            <w:vAlign w:val="center"/>
            <w:hideMark/>
            <w:tcPrChange w:id="3071" w:author="Autor" w:date="2021-04-20T14:52:00Z">
              <w:tcPr>
                <w:tcW w:w="976" w:type="dxa"/>
                <w:tcBorders>
                  <w:top w:val="nil"/>
                  <w:left w:val="nil"/>
                  <w:bottom w:val="nil"/>
                  <w:right w:val="nil"/>
                </w:tcBorders>
                <w:shd w:val="clear" w:color="000000" w:fill="FFFFFF"/>
                <w:noWrap/>
                <w:vAlign w:val="center"/>
                <w:hideMark/>
              </w:tcPr>
            </w:tcPrChange>
          </w:tcPr>
          <w:p w14:paraId="420A09D1" w14:textId="77777777" w:rsidR="00BB0D24" w:rsidRPr="004E39D9" w:rsidRDefault="00BB0D24" w:rsidP="004E39D9">
            <w:pPr>
              <w:spacing w:line="276" w:lineRule="auto"/>
              <w:jc w:val="center"/>
              <w:rPr>
                <w:ins w:id="3072" w:author="Autor" w:date="2021-04-20T14:52:00Z"/>
                <w:rFonts w:ascii="Ebrima" w:hAnsi="Ebrima" w:cs="Calibri"/>
                <w:color w:val="000000"/>
                <w:sz w:val="22"/>
                <w:szCs w:val="22"/>
              </w:rPr>
            </w:pPr>
            <w:ins w:id="307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074" w:author="Autor" w:date="2021-04-20T14:52:00Z">
              <w:tcPr>
                <w:tcW w:w="1696" w:type="dxa"/>
                <w:gridSpan w:val="3"/>
                <w:tcBorders>
                  <w:top w:val="nil"/>
                  <w:left w:val="nil"/>
                  <w:bottom w:val="nil"/>
                  <w:right w:val="nil"/>
                </w:tcBorders>
                <w:shd w:val="clear" w:color="000000" w:fill="FFFFFF"/>
                <w:noWrap/>
                <w:vAlign w:val="center"/>
                <w:hideMark/>
              </w:tcPr>
            </w:tcPrChange>
          </w:tcPr>
          <w:p w14:paraId="16277BC8" w14:textId="77777777" w:rsidR="00BB0D24" w:rsidRPr="004E39D9" w:rsidRDefault="00BB0D24" w:rsidP="004E39D9">
            <w:pPr>
              <w:spacing w:line="276" w:lineRule="auto"/>
              <w:jc w:val="center"/>
              <w:rPr>
                <w:ins w:id="3075" w:author="Autor" w:date="2021-04-20T14:52:00Z"/>
                <w:rFonts w:ascii="Ebrima" w:hAnsi="Ebrima" w:cs="Calibri"/>
                <w:color w:val="000000"/>
                <w:sz w:val="22"/>
                <w:szCs w:val="22"/>
              </w:rPr>
            </w:pPr>
            <w:ins w:id="307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077" w:author="Autor" w:date="2021-04-20T14:52:00Z">
              <w:tcPr>
                <w:tcW w:w="1316" w:type="dxa"/>
                <w:tcBorders>
                  <w:top w:val="nil"/>
                  <w:left w:val="nil"/>
                  <w:bottom w:val="nil"/>
                  <w:right w:val="nil"/>
                </w:tcBorders>
                <w:shd w:val="clear" w:color="000000" w:fill="FFFFFF"/>
                <w:noWrap/>
                <w:vAlign w:val="center"/>
                <w:hideMark/>
              </w:tcPr>
            </w:tcPrChange>
          </w:tcPr>
          <w:p w14:paraId="03C46DDE" w14:textId="77777777" w:rsidR="00BB0D24" w:rsidRPr="004E39D9" w:rsidRDefault="00BB0D24" w:rsidP="004E39D9">
            <w:pPr>
              <w:spacing w:line="276" w:lineRule="auto"/>
              <w:jc w:val="center"/>
              <w:rPr>
                <w:ins w:id="3078" w:author="Autor" w:date="2021-04-20T14:52:00Z"/>
                <w:rFonts w:ascii="Ebrima" w:hAnsi="Ebrima" w:cs="Calibri"/>
                <w:color w:val="000000"/>
                <w:sz w:val="22"/>
                <w:szCs w:val="22"/>
              </w:rPr>
            </w:pPr>
            <w:ins w:id="307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080" w:author="Autor" w:date="2021-04-20T14:52:00Z">
              <w:tcPr>
                <w:tcW w:w="976" w:type="dxa"/>
                <w:gridSpan w:val="2"/>
                <w:tcBorders>
                  <w:top w:val="nil"/>
                  <w:left w:val="nil"/>
                  <w:bottom w:val="nil"/>
                  <w:right w:val="nil"/>
                </w:tcBorders>
                <w:shd w:val="clear" w:color="000000" w:fill="FFFFFF"/>
                <w:noWrap/>
                <w:vAlign w:val="center"/>
                <w:hideMark/>
              </w:tcPr>
            </w:tcPrChange>
          </w:tcPr>
          <w:p w14:paraId="21B798B2" w14:textId="77777777" w:rsidR="00BB0D24" w:rsidRPr="004E39D9" w:rsidRDefault="00BB0D24" w:rsidP="004E39D9">
            <w:pPr>
              <w:spacing w:line="276" w:lineRule="auto"/>
              <w:jc w:val="center"/>
              <w:rPr>
                <w:ins w:id="3081" w:author="Autor" w:date="2021-04-20T14:52:00Z"/>
                <w:rFonts w:ascii="Ebrima" w:hAnsi="Ebrima" w:cs="Calibri"/>
                <w:color w:val="000000"/>
                <w:sz w:val="22"/>
                <w:szCs w:val="22"/>
              </w:rPr>
            </w:pPr>
            <w:ins w:id="3082" w:author="Autor" w:date="2021-04-20T14:52:00Z">
              <w:r w:rsidRPr="004E39D9">
                <w:rPr>
                  <w:rFonts w:ascii="Ebrima" w:hAnsi="Ebrima" w:cs="Calibri"/>
                  <w:color w:val="000000"/>
                  <w:sz w:val="22"/>
                  <w:szCs w:val="22"/>
                </w:rPr>
                <w:t>46,74%</w:t>
              </w:r>
            </w:ins>
          </w:p>
        </w:tc>
      </w:tr>
      <w:tr w:rsidR="00BB0D24" w:rsidRPr="004E39D9" w14:paraId="75B6B321" w14:textId="77777777" w:rsidTr="00BB0D24">
        <w:tblPrEx>
          <w:tblW w:w="5000" w:type="pct"/>
          <w:tblCellMar>
            <w:left w:w="70" w:type="dxa"/>
            <w:right w:w="70" w:type="dxa"/>
          </w:tblCellMar>
          <w:tblPrExChange w:id="3083" w:author="Autor" w:date="2021-04-20T14:52:00Z">
            <w:tblPrEx>
              <w:tblW w:w="7076" w:type="dxa"/>
              <w:tblCellMar>
                <w:left w:w="70" w:type="dxa"/>
                <w:right w:w="70" w:type="dxa"/>
              </w:tblCellMar>
            </w:tblPrEx>
          </w:tblPrExChange>
        </w:tblPrEx>
        <w:trPr>
          <w:trHeight w:val="300"/>
          <w:ins w:id="3084" w:author="Autor" w:date="2021-04-20T14:52:00Z"/>
          <w:trPrChange w:id="308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086" w:author="Autor" w:date="2021-04-20T14:52:00Z">
              <w:tcPr>
                <w:tcW w:w="976" w:type="dxa"/>
                <w:gridSpan w:val="2"/>
                <w:tcBorders>
                  <w:top w:val="nil"/>
                  <w:left w:val="nil"/>
                  <w:bottom w:val="nil"/>
                  <w:right w:val="nil"/>
                </w:tcBorders>
                <w:shd w:val="clear" w:color="000000" w:fill="FFFFFF"/>
                <w:noWrap/>
                <w:vAlign w:val="center"/>
                <w:hideMark/>
              </w:tcPr>
            </w:tcPrChange>
          </w:tcPr>
          <w:p w14:paraId="3DC1E5F5" w14:textId="77777777" w:rsidR="00BB0D24" w:rsidRPr="004E39D9" w:rsidRDefault="00BB0D24" w:rsidP="004E39D9">
            <w:pPr>
              <w:spacing w:line="276" w:lineRule="auto"/>
              <w:jc w:val="center"/>
              <w:rPr>
                <w:ins w:id="3087" w:author="Autor" w:date="2021-04-20T14:52:00Z"/>
                <w:rFonts w:ascii="Ebrima" w:hAnsi="Ebrima" w:cs="Calibri"/>
                <w:color w:val="000000"/>
                <w:sz w:val="22"/>
                <w:szCs w:val="22"/>
              </w:rPr>
            </w:pPr>
            <w:ins w:id="3088" w:author="Autor" w:date="2021-04-20T14:52:00Z">
              <w:r w:rsidRPr="004E39D9">
                <w:rPr>
                  <w:rFonts w:ascii="Ebrima" w:hAnsi="Ebrima" w:cs="Calibri"/>
                  <w:color w:val="000000"/>
                  <w:sz w:val="22"/>
                  <w:szCs w:val="22"/>
                </w:rPr>
                <w:t>87</w:t>
              </w:r>
            </w:ins>
          </w:p>
        </w:tc>
        <w:tc>
          <w:tcPr>
            <w:tcW w:w="897" w:type="pct"/>
            <w:tcBorders>
              <w:top w:val="nil"/>
              <w:left w:val="nil"/>
              <w:bottom w:val="nil"/>
              <w:right w:val="nil"/>
            </w:tcBorders>
            <w:shd w:val="clear" w:color="000000" w:fill="FFFFFF"/>
            <w:noWrap/>
            <w:vAlign w:val="center"/>
            <w:hideMark/>
            <w:tcPrChange w:id="3089" w:author="Autor" w:date="2021-04-20T14:52:00Z">
              <w:tcPr>
                <w:tcW w:w="1136" w:type="dxa"/>
                <w:gridSpan w:val="2"/>
                <w:tcBorders>
                  <w:top w:val="nil"/>
                  <w:left w:val="nil"/>
                  <w:bottom w:val="nil"/>
                  <w:right w:val="nil"/>
                </w:tcBorders>
                <w:shd w:val="clear" w:color="000000" w:fill="FFFFFF"/>
                <w:noWrap/>
                <w:vAlign w:val="center"/>
                <w:hideMark/>
              </w:tcPr>
            </w:tcPrChange>
          </w:tcPr>
          <w:p w14:paraId="529FB5B4" w14:textId="77777777" w:rsidR="00BB0D24" w:rsidRPr="004E39D9" w:rsidRDefault="00BB0D24" w:rsidP="004E39D9">
            <w:pPr>
              <w:spacing w:line="276" w:lineRule="auto"/>
              <w:jc w:val="center"/>
              <w:rPr>
                <w:ins w:id="3090" w:author="Autor" w:date="2021-04-20T14:52:00Z"/>
                <w:rFonts w:ascii="Ebrima" w:hAnsi="Ebrima" w:cs="Calibri"/>
                <w:color w:val="000000"/>
                <w:sz w:val="22"/>
                <w:szCs w:val="22"/>
              </w:rPr>
            </w:pPr>
            <w:ins w:id="3091" w:author="Autor" w:date="2021-04-20T14:52:00Z">
              <w:r w:rsidRPr="004E39D9">
                <w:rPr>
                  <w:rFonts w:ascii="Ebrima" w:hAnsi="Ebrima" w:cs="Calibri"/>
                  <w:color w:val="000000"/>
                  <w:sz w:val="22"/>
                  <w:szCs w:val="22"/>
                </w:rPr>
                <w:t>20/06/2028</w:t>
              </w:r>
            </w:ins>
          </w:p>
        </w:tc>
        <w:tc>
          <w:tcPr>
            <w:tcW w:w="674" w:type="pct"/>
            <w:tcBorders>
              <w:top w:val="nil"/>
              <w:left w:val="nil"/>
              <w:bottom w:val="nil"/>
              <w:right w:val="nil"/>
            </w:tcBorders>
            <w:shd w:val="clear" w:color="000000" w:fill="FFFFFF"/>
            <w:noWrap/>
            <w:vAlign w:val="center"/>
            <w:hideMark/>
            <w:tcPrChange w:id="3092" w:author="Autor" w:date="2021-04-20T14:52:00Z">
              <w:tcPr>
                <w:tcW w:w="976" w:type="dxa"/>
                <w:tcBorders>
                  <w:top w:val="nil"/>
                  <w:left w:val="nil"/>
                  <w:bottom w:val="nil"/>
                  <w:right w:val="nil"/>
                </w:tcBorders>
                <w:shd w:val="clear" w:color="000000" w:fill="FFFFFF"/>
                <w:noWrap/>
                <w:vAlign w:val="center"/>
                <w:hideMark/>
              </w:tcPr>
            </w:tcPrChange>
          </w:tcPr>
          <w:p w14:paraId="540AA217" w14:textId="77777777" w:rsidR="00BB0D24" w:rsidRPr="004E39D9" w:rsidRDefault="00BB0D24" w:rsidP="004E39D9">
            <w:pPr>
              <w:spacing w:line="276" w:lineRule="auto"/>
              <w:jc w:val="center"/>
              <w:rPr>
                <w:ins w:id="3093" w:author="Autor" w:date="2021-04-20T14:52:00Z"/>
                <w:rFonts w:ascii="Ebrima" w:hAnsi="Ebrima" w:cs="Calibri"/>
                <w:color w:val="000000"/>
                <w:sz w:val="22"/>
                <w:szCs w:val="22"/>
              </w:rPr>
            </w:pPr>
            <w:ins w:id="309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095" w:author="Autor" w:date="2021-04-20T14:52:00Z">
              <w:tcPr>
                <w:tcW w:w="1696" w:type="dxa"/>
                <w:gridSpan w:val="3"/>
                <w:tcBorders>
                  <w:top w:val="nil"/>
                  <w:left w:val="nil"/>
                  <w:bottom w:val="nil"/>
                  <w:right w:val="nil"/>
                </w:tcBorders>
                <w:shd w:val="clear" w:color="000000" w:fill="FFFFFF"/>
                <w:noWrap/>
                <w:vAlign w:val="center"/>
                <w:hideMark/>
              </w:tcPr>
            </w:tcPrChange>
          </w:tcPr>
          <w:p w14:paraId="36F9352E" w14:textId="77777777" w:rsidR="00BB0D24" w:rsidRPr="004E39D9" w:rsidRDefault="00BB0D24" w:rsidP="004E39D9">
            <w:pPr>
              <w:spacing w:line="276" w:lineRule="auto"/>
              <w:jc w:val="center"/>
              <w:rPr>
                <w:ins w:id="3096" w:author="Autor" w:date="2021-04-20T14:52:00Z"/>
                <w:rFonts w:ascii="Ebrima" w:hAnsi="Ebrima" w:cs="Calibri"/>
                <w:color w:val="000000"/>
                <w:sz w:val="22"/>
                <w:szCs w:val="22"/>
              </w:rPr>
            </w:pPr>
            <w:ins w:id="309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098" w:author="Autor" w:date="2021-04-20T14:52:00Z">
              <w:tcPr>
                <w:tcW w:w="1316" w:type="dxa"/>
                <w:tcBorders>
                  <w:top w:val="nil"/>
                  <w:left w:val="nil"/>
                  <w:bottom w:val="nil"/>
                  <w:right w:val="nil"/>
                </w:tcBorders>
                <w:shd w:val="clear" w:color="000000" w:fill="FFFFFF"/>
                <w:noWrap/>
                <w:vAlign w:val="center"/>
                <w:hideMark/>
              </w:tcPr>
            </w:tcPrChange>
          </w:tcPr>
          <w:p w14:paraId="117A03F9" w14:textId="77777777" w:rsidR="00BB0D24" w:rsidRPr="004E39D9" w:rsidRDefault="00BB0D24" w:rsidP="004E39D9">
            <w:pPr>
              <w:spacing w:line="276" w:lineRule="auto"/>
              <w:jc w:val="center"/>
              <w:rPr>
                <w:ins w:id="3099" w:author="Autor" w:date="2021-04-20T14:52:00Z"/>
                <w:rFonts w:ascii="Ebrima" w:hAnsi="Ebrima" w:cs="Calibri"/>
                <w:color w:val="000000"/>
                <w:sz w:val="22"/>
                <w:szCs w:val="22"/>
              </w:rPr>
            </w:pPr>
            <w:ins w:id="310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101" w:author="Autor" w:date="2021-04-20T14:52:00Z">
              <w:tcPr>
                <w:tcW w:w="976" w:type="dxa"/>
                <w:gridSpan w:val="2"/>
                <w:tcBorders>
                  <w:top w:val="nil"/>
                  <w:left w:val="nil"/>
                  <w:bottom w:val="nil"/>
                  <w:right w:val="nil"/>
                </w:tcBorders>
                <w:shd w:val="clear" w:color="000000" w:fill="FFFFFF"/>
                <w:noWrap/>
                <w:vAlign w:val="center"/>
                <w:hideMark/>
              </w:tcPr>
            </w:tcPrChange>
          </w:tcPr>
          <w:p w14:paraId="10F72E44" w14:textId="77777777" w:rsidR="00BB0D24" w:rsidRPr="004E39D9" w:rsidRDefault="00BB0D24" w:rsidP="004E39D9">
            <w:pPr>
              <w:spacing w:line="276" w:lineRule="auto"/>
              <w:jc w:val="center"/>
              <w:rPr>
                <w:ins w:id="3102" w:author="Autor" w:date="2021-04-20T14:52:00Z"/>
                <w:rFonts w:ascii="Ebrima" w:hAnsi="Ebrima" w:cs="Calibri"/>
                <w:color w:val="000000"/>
                <w:sz w:val="22"/>
                <w:szCs w:val="22"/>
              </w:rPr>
            </w:pPr>
            <w:ins w:id="3103" w:author="Autor" w:date="2021-04-20T14:52:00Z">
              <w:r w:rsidRPr="004E39D9">
                <w:rPr>
                  <w:rFonts w:ascii="Ebrima" w:hAnsi="Ebrima" w:cs="Calibri"/>
                  <w:color w:val="000000"/>
                  <w:sz w:val="22"/>
                  <w:szCs w:val="22"/>
                </w:rPr>
                <w:t>47,28%</w:t>
              </w:r>
            </w:ins>
          </w:p>
        </w:tc>
      </w:tr>
      <w:tr w:rsidR="00BB0D24" w:rsidRPr="004E39D9" w14:paraId="463C1ECB" w14:textId="77777777" w:rsidTr="00BB0D24">
        <w:tblPrEx>
          <w:tblW w:w="5000" w:type="pct"/>
          <w:tblCellMar>
            <w:left w:w="70" w:type="dxa"/>
            <w:right w:w="70" w:type="dxa"/>
          </w:tblCellMar>
          <w:tblPrExChange w:id="3104" w:author="Autor" w:date="2021-04-20T14:52:00Z">
            <w:tblPrEx>
              <w:tblW w:w="7076" w:type="dxa"/>
              <w:tblCellMar>
                <w:left w:w="70" w:type="dxa"/>
                <w:right w:w="70" w:type="dxa"/>
              </w:tblCellMar>
            </w:tblPrEx>
          </w:tblPrExChange>
        </w:tblPrEx>
        <w:trPr>
          <w:trHeight w:val="300"/>
          <w:ins w:id="3105" w:author="Autor" w:date="2021-04-20T14:52:00Z"/>
          <w:trPrChange w:id="310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07" w:author="Autor" w:date="2021-04-20T14:52:00Z">
              <w:tcPr>
                <w:tcW w:w="976" w:type="dxa"/>
                <w:gridSpan w:val="2"/>
                <w:tcBorders>
                  <w:top w:val="nil"/>
                  <w:left w:val="nil"/>
                  <w:bottom w:val="nil"/>
                  <w:right w:val="nil"/>
                </w:tcBorders>
                <w:shd w:val="clear" w:color="000000" w:fill="FFFFFF"/>
                <w:noWrap/>
                <w:vAlign w:val="center"/>
                <w:hideMark/>
              </w:tcPr>
            </w:tcPrChange>
          </w:tcPr>
          <w:p w14:paraId="7D02DD50" w14:textId="77777777" w:rsidR="00BB0D24" w:rsidRPr="004E39D9" w:rsidRDefault="00BB0D24" w:rsidP="004E39D9">
            <w:pPr>
              <w:spacing w:line="276" w:lineRule="auto"/>
              <w:jc w:val="center"/>
              <w:rPr>
                <w:ins w:id="3108" w:author="Autor" w:date="2021-04-20T14:52:00Z"/>
                <w:rFonts w:ascii="Ebrima" w:hAnsi="Ebrima" w:cs="Calibri"/>
                <w:color w:val="000000"/>
                <w:sz w:val="22"/>
                <w:szCs w:val="22"/>
              </w:rPr>
            </w:pPr>
            <w:ins w:id="3109" w:author="Autor" w:date="2021-04-20T14:52:00Z">
              <w:r w:rsidRPr="004E39D9">
                <w:rPr>
                  <w:rFonts w:ascii="Ebrima" w:hAnsi="Ebrima" w:cs="Calibri"/>
                  <w:color w:val="000000"/>
                  <w:sz w:val="22"/>
                  <w:szCs w:val="22"/>
                </w:rPr>
                <w:t>88</w:t>
              </w:r>
            </w:ins>
          </w:p>
        </w:tc>
        <w:tc>
          <w:tcPr>
            <w:tcW w:w="897" w:type="pct"/>
            <w:tcBorders>
              <w:top w:val="nil"/>
              <w:left w:val="nil"/>
              <w:bottom w:val="nil"/>
              <w:right w:val="nil"/>
            </w:tcBorders>
            <w:shd w:val="clear" w:color="000000" w:fill="FFFFFF"/>
            <w:noWrap/>
            <w:vAlign w:val="center"/>
            <w:hideMark/>
            <w:tcPrChange w:id="3110" w:author="Autor" w:date="2021-04-20T14:52:00Z">
              <w:tcPr>
                <w:tcW w:w="1136" w:type="dxa"/>
                <w:gridSpan w:val="2"/>
                <w:tcBorders>
                  <w:top w:val="nil"/>
                  <w:left w:val="nil"/>
                  <w:bottom w:val="nil"/>
                  <w:right w:val="nil"/>
                </w:tcBorders>
                <w:shd w:val="clear" w:color="000000" w:fill="FFFFFF"/>
                <w:noWrap/>
                <w:vAlign w:val="center"/>
                <w:hideMark/>
              </w:tcPr>
            </w:tcPrChange>
          </w:tcPr>
          <w:p w14:paraId="71F14EA7" w14:textId="77777777" w:rsidR="00BB0D24" w:rsidRPr="004E39D9" w:rsidRDefault="00BB0D24" w:rsidP="004E39D9">
            <w:pPr>
              <w:spacing w:line="276" w:lineRule="auto"/>
              <w:jc w:val="center"/>
              <w:rPr>
                <w:ins w:id="3111" w:author="Autor" w:date="2021-04-20T14:52:00Z"/>
                <w:rFonts w:ascii="Ebrima" w:hAnsi="Ebrima" w:cs="Calibri"/>
                <w:color w:val="000000"/>
                <w:sz w:val="22"/>
                <w:szCs w:val="22"/>
              </w:rPr>
            </w:pPr>
            <w:ins w:id="3112" w:author="Autor" w:date="2021-04-20T14:52:00Z">
              <w:r w:rsidRPr="004E39D9">
                <w:rPr>
                  <w:rFonts w:ascii="Ebrima" w:hAnsi="Ebrima" w:cs="Calibri"/>
                  <w:color w:val="000000"/>
                  <w:sz w:val="22"/>
                  <w:szCs w:val="22"/>
                </w:rPr>
                <w:t>20/07/2028</w:t>
              </w:r>
            </w:ins>
          </w:p>
        </w:tc>
        <w:tc>
          <w:tcPr>
            <w:tcW w:w="674" w:type="pct"/>
            <w:tcBorders>
              <w:top w:val="nil"/>
              <w:left w:val="nil"/>
              <w:bottom w:val="nil"/>
              <w:right w:val="nil"/>
            </w:tcBorders>
            <w:shd w:val="clear" w:color="000000" w:fill="FFFFFF"/>
            <w:noWrap/>
            <w:vAlign w:val="center"/>
            <w:hideMark/>
            <w:tcPrChange w:id="3113" w:author="Autor" w:date="2021-04-20T14:52:00Z">
              <w:tcPr>
                <w:tcW w:w="976" w:type="dxa"/>
                <w:tcBorders>
                  <w:top w:val="nil"/>
                  <w:left w:val="nil"/>
                  <w:bottom w:val="nil"/>
                  <w:right w:val="nil"/>
                </w:tcBorders>
                <w:shd w:val="clear" w:color="000000" w:fill="FFFFFF"/>
                <w:noWrap/>
                <w:vAlign w:val="center"/>
                <w:hideMark/>
              </w:tcPr>
            </w:tcPrChange>
          </w:tcPr>
          <w:p w14:paraId="516361F7" w14:textId="77777777" w:rsidR="00BB0D24" w:rsidRPr="004E39D9" w:rsidRDefault="00BB0D24" w:rsidP="004E39D9">
            <w:pPr>
              <w:spacing w:line="276" w:lineRule="auto"/>
              <w:jc w:val="center"/>
              <w:rPr>
                <w:ins w:id="3114" w:author="Autor" w:date="2021-04-20T14:52:00Z"/>
                <w:rFonts w:ascii="Ebrima" w:hAnsi="Ebrima" w:cs="Calibri"/>
                <w:color w:val="000000"/>
                <w:sz w:val="22"/>
                <w:szCs w:val="22"/>
              </w:rPr>
            </w:pPr>
            <w:ins w:id="311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116" w:author="Autor" w:date="2021-04-20T14:52:00Z">
              <w:tcPr>
                <w:tcW w:w="1696" w:type="dxa"/>
                <w:gridSpan w:val="3"/>
                <w:tcBorders>
                  <w:top w:val="nil"/>
                  <w:left w:val="nil"/>
                  <w:bottom w:val="nil"/>
                  <w:right w:val="nil"/>
                </w:tcBorders>
                <w:shd w:val="clear" w:color="000000" w:fill="FFFFFF"/>
                <w:noWrap/>
                <w:vAlign w:val="center"/>
                <w:hideMark/>
              </w:tcPr>
            </w:tcPrChange>
          </w:tcPr>
          <w:p w14:paraId="6CB21FF6" w14:textId="77777777" w:rsidR="00BB0D24" w:rsidRPr="004E39D9" w:rsidRDefault="00BB0D24" w:rsidP="004E39D9">
            <w:pPr>
              <w:spacing w:line="276" w:lineRule="auto"/>
              <w:jc w:val="center"/>
              <w:rPr>
                <w:ins w:id="3117" w:author="Autor" w:date="2021-04-20T14:52:00Z"/>
                <w:rFonts w:ascii="Ebrima" w:hAnsi="Ebrima" w:cs="Calibri"/>
                <w:color w:val="000000"/>
                <w:sz w:val="22"/>
                <w:szCs w:val="22"/>
              </w:rPr>
            </w:pPr>
            <w:ins w:id="311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119" w:author="Autor" w:date="2021-04-20T14:52:00Z">
              <w:tcPr>
                <w:tcW w:w="1316" w:type="dxa"/>
                <w:tcBorders>
                  <w:top w:val="nil"/>
                  <w:left w:val="nil"/>
                  <w:bottom w:val="nil"/>
                  <w:right w:val="nil"/>
                </w:tcBorders>
                <w:shd w:val="clear" w:color="000000" w:fill="FFFFFF"/>
                <w:noWrap/>
                <w:vAlign w:val="center"/>
                <w:hideMark/>
              </w:tcPr>
            </w:tcPrChange>
          </w:tcPr>
          <w:p w14:paraId="08811B67" w14:textId="77777777" w:rsidR="00BB0D24" w:rsidRPr="004E39D9" w:rsidRDefault="00BB0D24" w:rsidP="004E39D9">
            <w:pPr>
              <w:spacing w:line="276" w:lineRule="auto"/>
              <w:jc w:val="center"/>
              <w:rPr>
                <w:ins w:id="3120" w:author="Autor" w:date="2021-04-20T14:52:00Z"/>
                <w:rFonts w:ascii="Ebrima" w:hAnsi="Ebrima" w:cs="Calibri"/>
                <w:color w:val="000000"/>
                <w:sz w:val="22"/>
                <w:szCs w:val="22"/>
              </w:rPr>
            </w:pPr>
            <w:ins w:id="312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122" w:author="Autor" w:date="2021-04-20T14:52:00Z">
              <w:tcPr>
                <w:tcW w:w="976" w:type="dxa"/>
                <w:gridSpan w:val="2"/>
                <w:tcBorders>
                  <w:top w:val="nil"/>
                  <w:left w:val="nil"/>
                  <w:bottom w:val="nil"/>
                  <w:right w:val="nil"/>
                </w:tcBorders>
                <w:shd w:val="clear" w:color="000000" w:fill="FFFFFF"/>
                <w:noWrap/>
                <w:vAlign w:val="center"/>
                <w:hideMark/>
              </w:tcPr>
            </w:tcPrChange>
          </w:tcPr>
          <w:p w14:paraId="5C04FBC8" w14:textId="77777777" w:rsidR="00BB0D24" w:rsidRPr="004E39D9" w:rsidRDefault="00BB0D24" w:rsidP="004E39D9">
            <w:pPr>
              <w:spacing w:line="276" w:lineRule="auto"/>
              <w:jc w:val="center"/>
              <w:rPr>
                <w:ins w:id="3123" w:author="Autor" w:date="2021-04-20T14:52:00Z"/>
                <w:rFonts w:ascii="Ebrima" w:hAnsi="Ebrima" w:cs="Calibri"/>
                <w:color w:val="000000"/>
                <w:sz w:val="22"/>
                <w:szCs w:val="22"/>
              </w:rPr>
            </w:pPr>
            <w:ins w:id="3124" w:author="Autor" w:date="2021-04-20T14:52:00Z">
              <w:r w:rsidRPr="004E39D9">
                <w:rPr>
                  <w:rFonts w:ascii="Ebrima" w:hAnsi="Ebrima" w:cs="Calibri"/>
                  <w:color w:val="000000"/>
                  <w:sz w:val="22"/>
                  <w:szCs w:val="22"/>
                </w:rPr>
                <w:t>47,83%</w:t>
              </w:r>
            </w:ins>
          </w:p>
        </w:tc>
      </w:tr>
      <w:tr w:rsidR="00BB0D24" w:rsidRPr="004E39D9" w14:paraId="5CC39AC1" w14:textId="77777777" w:rsidTr="00BB0D24">
        <w:tblPrEx>
          <w:tblW w:w="5000" w:type="pct"/>
          <w:tblCellMar>
            <w:left w:w="70" w:type="dxa"/>
            <w:right w:w="70" w:type="dxa"/>
          </w:tblCellMar>
          <w:tblPrExChange w:id="3125" w:author="Autor" w:date="2021-04-20T14:52:00Z">
            <w:tblPrEx>
              <w:tblW w:w="7076" w:type="dxa"/>
              <w:tblCellMar>
                <w:left w:w="70" w:type="dxa"/>
                <w:right w:w="70" w:type="dxa"/>
              </w:tblCellMar>
            </w:tblPrEx>
          </w:tblPrExChange>
        </w:tblPrEx>
        <w:trPr>
          <w:trHeight w:val="300"/>
          <w:ins w:id="3126" w:author="Autor" w:date="2021-04-20T14:52:00Z"/>
          <w:trPrChange w:id="312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28" w:author="Autor" w:date="2021-04-20T14:52:00Z">
              <w:tcPr>
                <w:tcW w:w="976" w:type="dxa"/>
                <w:gridSpan w:val="2"/>
                <w:tcBorders>
                  <w:top w:val="nil"/>
                  <w:left w:val="nil"/>
                  <w:bottom w:val="nil"/>
                  <w:right w:val="nil"/>
                </w:tcBorders>
                <w:shd w:val="clear" w:color="000000" w:fill="FFFFFF"/>
                <w:noWrap/>
                <w:vAlign w:val="center"/>
                <w:hideMark/>
              </w:tcPr>
            </w:tcPrChange>
          </w:tcPr>
          <w:p w14:paraId="0B76243F" w14:textId="77777777" w:rsidR="00BB0D24" w:rsidRPr="004E39D9" w:rsidRDefault="00BB0D24" w:rsidP="004E39D9">
            <w:pPr>
              <w:spacing w:line="276" w:lineRule="auto"/>
              <w:jc w:val="center"/>
              <w:rPr>
                <w:ins w:id="3129" w:author="Autor" w:date="2021-04-20T14:52:00Z"/>
                <w:rFonts w:ascii="Ebrima" w:hAnsi="Ebrima" w:cs="Calibri"/>
                <w:color w:val="000000"/>
                <w:sz w:val="22"/>
                <w:szCs w:val="22"/>
              </w:rPr>
            </w:pPr>
            <w:ins w:id="3130" w:author="Autor" w:date="2021-04-20T14:52:00Z">
              <w:r w:rsidRPr="004E39D9">
                <w:rPr>
                  <w:rFonts w:ascii="Ebrima" w:hAnsi="Ebrima" w:cs="Calibri"/>
                  <w:color w:val="000000"/>
                  <w:sz w:val="22"/>
                  <w:szCs w:val="22"/>
                </w:rPr>
                <w:t>89</w:t>
              </w:r>
            </w:ins>
          </w:p>
        </w:tc>
        <w:tc>
          <w:tcPr>
            <w:tcW w:w="897" w:type="pct"/>
            <w:tcBorders>
              <w:top w:val="nil"/>
              <w:left w:val="nil"/>
              <w:bottom w:val="nil"/>
              <w:right w:val="nil"/>
            </w:tcBorders>
            <w:shd w:val="clear" w:color="000000" w:fill="FFFFFF"/>
            <w:noWrap/>
            <w:vAlign w:val="center"/>
            <w:hideMark/>
            <w:tcPrChange w:id="3131" w:author="Autor" w:date="2021-04-20T14:52:00Z">
              <w:tcPr>
                <w:tcW w:w="1136" w:type="dxa"/>
                <w:gridSpan w:val="2"/>
                <w:tcBorders>
                  <w:top w:val="nil"/>
                  <w:left w:val="nil"/>
                  <w:bottom w:val="nil"/>
                  <w:right w:val="nil"/>
                </w:tcBorders>
                <w:shd w:val="clear" w:color="000000" w:fill="FFFFFF"/>
                <w:noWrap/>
                <w:vAlign w:val="center"/>
                <w:hideMark/>
              </w:tcPr>
            </w:tcPrChange>
          </w:tcPr>
          <w:p w14:paraId="4E5937D6" w14:textId="77777777" w:rsidR="00BB0D24" w:rsidRPr="004E39D9" w:rsidRDefault="00BB0D24" w:rsidP="004E39D9">
            <w:pPr>
              <w:spacing w:line="276" w:lineRule="auto"/>
              <w:jc w:val="center"/>
              <w:rPr>
                <w:ins w:id="3132" w:author="Autor" w:date="2021-04-20T14:52:00Z"/>
                <w:rFonts w:ascii="Ebrima" w:hAnsi="Ebrima" w:cs="Calibri"/>
                <w:color w:val="000000"/>
                <w:sz w:val="22"/>
                <w:szCs w:val="22"/>
              </w:rPr>
            </w:pPr>
            <w:ins w:id="3133" w:author="Autor" w:date="2021-04-20T14:52:00Z">
              <w:r w:rsidRPr="004E39D9">
                <w:rPr>
                  <w:rFonts w:ascii="Ebrima" w:hAnsi="Ebrima" w:cs="Calibri"/>
                  <w:color w:val="000000"/>
                  <w:sz w:val="22"/>
                  <w:szCs w:val="22"/>
                </w:rPr>
                <w:t>20/08/2028</w:t>
              </w:r>
            </w:ins>
          </w:p>
        </w:tc>
        <w:tc>
          <w:tcPr>
            <w:tcW w:w="674" w:type="pct"/>
            <w:tcBorders>
              <w:top w:val="nil"/>
              <w:left w:val="nil"/>
              <w:bottom w:val="nil"/>
              <w:right w:val="nil"/>
            </w:tcBorders>
            <w:shd w:val="clear" w:color="000000" w:fill="FFFFFF"/>
            <w:noWrap/>
            <w:vAlign w:val="center"/>
            <w:hideMark/>
            <w:tcPrChange w:id="3134" w:author="Autor" w:date="2021-04-20T14:52:00Z">
              <w:tcPr>
                <w:tcW w:w="976" w:type="dxa"/>
                <w:tcBorders>
                  <w:top w:val="nil"/>
                  <w:left w:val="nil"/>
                  <w:bottom w:val="nil"/>
                  <w:right w:val="nil"/>
                </w:tcBorders>
                <w:shd w:val="clear" w:color="000000" w:fill="FFFFFF"/>
                <w:noWrap/>
                <w:vAlign w:val="center"/>
                <w:hideMark/>
              </w:tcPr>
            </w:tcPrChange>
          </w:tcPr>
          <w:p w14:paraId="4FBFFA5D" w14:textId="77777777" w:rsidR="00BB0D24" w:rsidRPr="004E39D9" w:rsidRDefault="00BB0D24" w:rsidP="004E39D9">
            <w:pPr>
              <w:spacing w:line="276" w:lineRule="auto"/>
              <w:jc w:val="center"/>
              <w:rPr>
                <w:ins w:id="3135" w:author="Autor" w:date="2021-04-20T14:52:00Z"/>
                <w:rFonts w:ascii="Ebrima" w:hAnsi="Ebrima" w:cs="Calibri"/>
                <w:color w:val="000000"/>
                <w:sz w:val="22"/>
                <w:szCs w:val="22"/>
              </w:rPr>
            </w:pPr>
            <w:ins w:id="313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137" w:author="Autor" w:date="2021-04-20T14:52:00Z">
              <w:tcPr>
                <w:tcW w:w="1696" w:type="dxa"/>
                <w:gridSpan w:val="3"/>
                <w:tcBorders>
                  <w:top w:val="nil"/>
                  <w:left w:val="nil"/>
                  <w:bottom w:val="nil"/>
                  <w:right w:val="nil"/>
                </w:tcBorders>
                <w:shd w:val="clear" w:color="000000" w:fill="FFFFFF"/>
                <w:noWrap/>
                <w:vAlign w:val="center"/>
                <w:hideMark/>
              </w:tcPr>
            </w:tcPrChange>
          </w:tcPr>
          <w:p w14:paraId="12F491A9" w14:textId="77777777" w:rsidR="00BB0D24" w:rsidRPr="004E39D9" w:rsidRDefault="00BB0D24" w:rsidP="004E39D9">
            <w:pPr>
              <w:spacing w:line="276" w:lineRule="auto"/>
              <w:jc w:val="center"/>
              <w:rPr>
                <w:ins w:id="3138" w:author="Autor" w:date="2021-04-20T14:52:00Z"/>
                <w:rFonts w:ascii="Ebrima" w:hAnsi="Ebrima" w:cs="Calibri"/>
                <w:color w:val="000000"/>
                <w:sz w:val="22"/>
                <w:szCs w:val="22"/>
              </w:rPr>
            </w:pPr>
            <w:ins w:id="313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140" w:author="Autor" w:date="2021-04-20T14:52:00Z">
              <w:tcPr>
                <w:tcW w:w="1316" w:type="dxa"/>
                <w:tcBorders>
                  <w:top w:val="nil"/>
                  <w:left w:val="nil"/>
                  <w:bottom w:val="nil"/>
                  <w:right w:val="nil"/>
                </w:tcBorders>
                <w:shd w:val="clear" w:color="000000" w:fill="FFFFFF"/>
                <w:noWrap/>
                <w:vAlign w:val="center"/>
                <w:hideMark/>
              </w:tcPr>
            </w:tcPrChange>
          </w:tcPr>
          <w:p w14:paraId="4B84CBFF" w14:textId="77777777" w:rsidR="00BB0D24" w:rsidRPr="004E39D9" w:rsidRDefault="00BB0D24" w:rsidP="004E39D9">
            <w:pPr>
              <w:spacing w:line="276" w:lineRule="auto"/>
              <w:jc w:val="center"/>
              <w:rPr>
                <w:ins w:id="3141" w:author="Autor" w:date="2021-04-20T14:52:00Z"/>
                <w:rFonts w:ascii="Ebrima" w:hAnsi="Ebrima" w:cs="Calibri"/>
                <w:color w:val="000000"/>
                <w:sz w:val="22"/>
                <w:szCs w:val="22"/>
              </w:rPr>
            </w:pPr>
            <w:ins w:id="314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143" w:author="Autor" w:date="2021-04-20T14:52:00Z">
              <w:tcPr>
                <w:tcW w:w="976" w:type="dxa"/>
                <w:gridSpan w:val="2"/>
                <w:tcBorders>
                  <w:top w:val="nil"/>
                  <w:left w:val="nil"/>
                  <w:bottom w:val="nil"/>
                  <w:right w:val="nil"/>
                </w:tcBorders>
                <w:shd w:val="clear" w:color="000000" w:fill="FFFFFF"/>
                <w:noWrap/>
                <w:vAlign w:val="center"/>
                <w:hideMark/>
              </w:tcPr>
            </w:tcPrChange>
          </w:tcPr>
          <w:p w14:paraId="4092DA0A" w14:textId="77777777" w:rsidR="00BB0D24" w:rsidRPr="004E39D9" w:rsidRDefault="00BB0D24" w:rsidP="004E39D9">
            <w:pPr>
              <w:spacing w:line="276" w:lineRule="auto"/>
              <w:jc w:val="center"/>
              <w:rPr>
                <w:ins w:id="3144" w:author="Autor" w:date="2021-04-20T14:52:00Z"/>
                <w:rFonts w:ascii="Ebrima" w:hAnsi="Ebrima" w:cs="Calibri"/>
                <w:color w:val="000000"/>
                <w:sz w:val="22"/>
                <w:szCs w:val="22"/>
              </w:rPr>
            </w:pPr>
            <w:ins w:id="3145" w:author="Autor" w:date="2021-04-20T14:52:00Z">
              <w:r w:rsidRPr="004E39D9">
                <w:rPr>
                  <w:rFonts w:ascii="Ebrima" w:hAnsi="Ebrima" w:cs="Calibri"/>
                  <w:color w:val="000000"/>
                  <w:sz w:val="22"/>
                  <w:szCs w:val="22"/>
                </w:rPr>
                <w:t>48,37%</w:t>
              </w:r>
            </w:ins>
          </w:p>
        </w:tc>
      </w:tr>
      <w:tr w:rsidR="00BB0D24" w:rsidRPr="004E39D9" w14:paraId="3C02C1A5" w14:textId="77777777" w:rsidTr="00BB0D24">
        <w:tblPrEx>
          <w:tblW w:w="5000" w:type="pct"/>
          <w:tblCellMar>
            <w:left w:w="70" w:type="dxa"/>
            <w:right w:w="70" w:type="dxa"/>
          </w:tblCellMar>
          <w:tblPrExChange w:id="3146" w:author="Autor" w:date="2021-04-20T14:52:00Z">
            <w:tblPrEx>
              <w:tblW w:w="7076" w:type="dxa"/>
              <w:tblCellMar>
                <w:left w:w="70" w:type="dxa"/>
                <w:right w:w="70" w:type="dxa"/>
              </w:tblCellMar>
            </w:tblPrEx>
          </w:tblPrExChange>
        </w:tblPrEx>
        <w:trPr>
          <w:trHeight w:val="300"/>
          <w:ins w:id="3147" w:author="Autor" w:date="2021-04-20T14:52:00Z"/>
          <w:trPrChange w:id="314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49" w:author="Autor" w:date="2021-04-20T14:52:00Z">
              <w:tcPr>
                <w:tcW w:w="976" w:type="dxa"/>
                <w:gridSpan w:val="2"/>
                <w:tcBorders>
                  <w:top w:val="nil"/>
                  <w:left w:val="nil"/>
                  <w:bottom w:val="nil"/>
                  <w:right w:val="nil"/>
                </w:tcBorders>
                <w:shd w:val="clear" w:color="000000" w:fill="FFFFFF"/>
                <w:noWrap/>
                <w:vAlign w:val="center"/>
                <w:hideMark/>
              </w:tcPr>
            </w:tcPrChange>
          </w:tcPr>
          <w:p w14:paraId="5714D83F" w14:textId="77777777" w:rsidR="00BB0D24" w:rsidRPr="004E39D9" w:rsidRDefault="00BB0D24" w:rsidP="004E39D9">
            <w:pPr>
              <w:spacing w:line="276" w:lineRule="auto"/>
              <w:jc w:val="center"/>
              <w:rPr>
                <w:ins w:id="3150" w:author="Autor" w:date="2021-04-20T14:52:00Z"/>
                <w:rFonts w:ascii="Ebrima" w:hAnsi="Ebrima" w:cs="Calibri"/>
                <w:color w:val="000000"/>
                <w:sz w:val="22"/>
                <w:szCs w:val="22"/>
              </w:rPr>
            </w:pPr>
            <w:ins w:id="3151" w:author="Autor" w:date="2021-04-20T14:52:00Z">
              <w:r w:rsidRPr="004E39D9">
                <w:rPr>
                  <w:rFonts w:ascii="Ebrima" w:hAnsi="Ebrima" w:cs="Calibri"/>
                  <w:color w:val="000000"/>
                  <w:sz w:val="22"/>
                  <w:szCs w:val="22"/>
                </w:rPr>
                <w:t>90</w:t>
              </w:r>
            </w:ins>
          </w:p>
        </w:tc>
        <w:tc>
          <w:tcPr>
            <w:tcW w:w="897" w:type="pct"/>
            <w:tcBorders>
              <w:top w:val="nil"/>
              <w:left w:val="nil"/>
              <w:bottom w:val="nil"/>
              <w:right w:val="nil"/>
            </w:tcBorders>
            <w:shd w:val="clear" w:color="000000" w:fill="FFFFFF"/>
            <w:noWrap/>
            <w:vAlign w:val="center"/>
            <w:hideMark/>
            <w:tcPrChange w:id="3152" w:author="Autor" w:date="2021-04-20T14:52:00Z">
              <w:tcPr>
                <w:tcW w:w="1136" w:type="dxa"/>
                <w:gridSpan w:val="2"/>
                <w:tcBorders>
                  <w:top w:val="nil"/>
                  <w:left w:val="nil"/>
                  <w:bottom w:val="nil"/>
                  <w:right w:val="nil"/>
                </w:tcBorders>
                <w:shd w:val="clear" w:color="000000" w:fill="FFFFFF"/>
                <w:noWrap/>
                <w:vAlign w:val="center"/>
                <w:hideMark/>
              </w:tcPr>
            </w:tcPrChange>
          </w:tcPr>
          <w:p w14:paraId="55B8C592" w14:textId="77777777" w:rsidR="00BB0D24" w:rsidRPr="004E39D9" w:rsidRDefault="00BB0D24" w:rsidP="004E39D9">
            <w:pPr>
              <w:spacing w:line="276" w:lineRule="auto"/>
              <w:jc w:val="center"/>
              <w:rPr>
                <w:ins w:id="3153" w:author="Autor" w:date="2021-04-20T14:52:00Z"/>
                <w:rFonts w:ascii="Ebrima" w:hAnsi="Ebrima" w:cs="Calibri"/>
                <w:color w:val="000000"/>
                <w:sz w:val="22"/>
                <w:szCs w:val="22"/>
              </w:rPr>
            </w:pPr>
            <w:ins w:id="3154" w:author="Autor" w:date="2021-04-20T14:52:00Z">
              <w:r w:rsidRPr="004E39D9">
                <w:rPr>
                  <w:rFonts w:ascii="Ebrima" w:hAnsi="Ebrima" w:cs="Calibri"/>
                  <w:color w:val="000000"/>
                  <w:sz w:val="22"/>
                  <w:szCs w:val="22"/>
                </w:rPr>
                <w:t>20/09/2028</w:t>
              </w:r>
            </w:ins>
          </w:p>
        </w:tc>
        <w:tc>
          <w:tcPr>
            <w:tcW w:w="674" w:type="pct"/>
            <w:tcBorders>
              <w:top w:val="nil"/>
              <w:left w:val="nil"/>
              <w:bottom w:val="nil"/>
              <w:right w:val="nil"/>
            </w:tcBorders>
            <w:shd w:val="clear" w:color="000000" w:fill="FFFFFF"/>
            <w:noWrap/>
            <w:vAlign w:val="center"/>
            <w:hideMark/>
            <w:tcPrChange w:id="3155" w:author="Autor" w:date="2021-04-20T14:52:00Z">
              <w:tcPr>
                <w:tcW w:w="976" w:type="dxa"/>
                <w:tcBorders>
                  <w:top w:val="nil"/>
                  <w:left w:val="nil"/>
                  <w:bottom w:val="nil"/>
                  <w:right w:val="nil"/>
                </w:tcBorders>
                <w:shd w:val="clear" w:color="000000" w:fill="FFFFFF"/>
                <w:noWrap/>
                <w:vAlign w:val="center"/>
                <w:hideMark/>
              </w:tcPr>
            </w:tcPrChange>
          </w:tcPr>
          <w:p w14:paraId="2C806654" w14:textId="77777777" w:rsidR="00BB0D24" w:rsidRPr="004E39D9" w:rsidRDefault="00BB0D24" w:rsidP="004E39D9">
            <w:pPr>
              <w:spacing w:line="276" w:lineRule="auto"/>
              <w:jc w:val="center"/>
              <w:rPr>
                <w:ins w:id="3156" w:author="Autor" w:date="2021-04-20T14:52:00Z"/>
                <w:rFonts w:ascii="Ebrima" w:hAnsi="Ebrima" w:cs="Calibri"/>
                <w:color w:val="000000"/>
                <w:sz w:val="22"/>
                <w:szCs w:val="22"/>
              </w:rPr>
            </w:pPr>
            <w:ins w:id="315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158" w:author="Autor" w:date="2021-04-20T14:52:00Z">
              <w:tcPr>
                <w:tcW w:w="1696" w:type="dxa"/>
                <w:gridSpan w:val="3"/>
                <w:tcBorders>
                  <w:top w:val="nil"/>
                  <w:left w:val="nil"/>
                  <w:bottom w:val="nil"/>
                  <w:right w:val="nil"/>
                </w:tcBorders>
                <w:shd w:val="clear" w:color="000000" w:fill="FFFFFF"/>
                <w:noWrap/>
                <w:vAlign w:val="center"/>
                <w:hideMark/>
              </w:tcPr>
            </w:tcPrChange>
          </w:tcPr>
          <w:p w14:paraId="54E27AC2" w14:textId="77777777" w:rsidR="00BB0D24" w:rsidRPr="004E39D9" w:rsidRDefault="00BB0D24" w:rsidP="004E39D9">
            <w:pPr>
              <w:spacing w:line="276" w:lineRule="auto"/>
              <w:jc w:val="center"/>
              <w:rPr>
                <w:ins w:id="3159" w:author="Autor" w:date="2021-04-20T14:52:00Z"/>
                <w:rFonts w:ascii="Ebrima" w:hAnsi="Ebrima" w:cs="Calibri"/>
                <w:color w:val="000000"/>
                <w:sz w:val="22"/>
                <w:szCs w:val="22"/>
              </w:rPr>
            </w:pPr>
            <w:ins w:id="316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161" w:author="Autor" w:date="2021-04-20T14:52:00Z">
              <w:tcPr>
                <w:tcW w:w="1316" w:type="dxa"/>
                <w:tcBorders>
                  <w:top w:val="nil"/>
                  <w:left w:val="nil"/>
                  <w:bottom w:val="nil"/>
                  <w:right w:val="nil"/>
                </w:tcBorders>
                <w:shd w:val="clear" w:color="000000" w:fill="FFFFFF"/>
                <w:noWrap/>
                <w:vAlign w:val="center"/>
                <w:hideMark/>
              </w:tcPr>
            </w:tcPrChange>
          </w:tcPr>
          <w:p w14:paraId="0F8C40F1" w14:textId="77777777" w:rsidR="00BB0D24" w:rsidRPr="004E39D9" w:rsidRDefault="00BB0D24" w:rsidP="004E39D9">
            <w:pPr>
              <w:spacing w:line="276" w:lineRule="auto"/>
              <w:jc w:val="center"/>
              <w:rPr>
                <w:ins w:id="3162" w:author="Autor" w:date="2021-04-20T14:52:00Z"/>
                <w:rFonts w:ascii="Ebrima" w:hAnsi="Ebrima" w:cs="Calibri"/>
                <w:color w:val="000000"/>
                <w:sz w:val="22"/>
                <w:szCs w:val="22"/>
              </w:rPr>
            </w:pPr>
            <w:ins w:id="316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164" w:author="Autor" w:date="2021-04-20T14:52:00Z">
              <w:tcPr>
                <w:tcW w:w="976" w:type="dxa"/>
                <w:gridSpan w:val="2"/>
                <w:tcBorders>
                  <w:top w:val="nil"/>
                  <w:left w:val="nil"/>
                  <w:bottom w:val="nil"/>
                  <w:right w:val="nil"/>
                </w:tcBorders>
                <w:shd w:val="clear" w:color="000000" w:fill="FFFFFF"/>
                <w:noWrap/>
                <w:vAlign w:val="center"/>
                <w:hideMark/>
              </w:tcPr>
            </w:tcPrChange>
          </w:tcPr>
          <w:p w14:paraId="12A41693" w14:textId="77777777" w:rsidR="00BB0D24" w:rsidRPr="004E39D9" w:rsidRDefault="00BB0D24" w:rsidP="004E39D9">
            <w:pPr>
              <w:spacing w:line="276" w:lineRule="auto"/>
              <w:jc w:val="center"/>
              <w:rPr>
                <w:ins w:id="3165" w:author="Autor" w:date="2021-04-20T14:52:00Z"/>
                <w:rFonts w:ascii="Ebrima" w:hAnsi="Ebrima" w:cs="Calibri"/>
                <w:color w:val="000000"/>
                <w:sz w:val="22"/>
                <w:szCs w:val="22"/>
              </w:rPr>
            </w:pPr>
            <w:ins w:id="3166" w:author="Autor" w:date="2021-04-20T14:52:00Z">
              <w:r w:rsidRPr="004E39D9">
                <w:rPr>
                  <w:rFonts w:ascii="Ebrima" w:hAnsi="Ebrima" w:cs="Calibri"/>
                  <w:color w:val="000000"/>
                  <w:sz w:val="22"/>
                  <w:szCs w:val="22"/>
                </w:rPr>
                <w:t>48,91%</w:t>
              </w:r>
            </w:ins>
          </w:p>
        </w:tc>
      </w:tr>
      <w:tr w:rsidR="00BB0D24" w:rsidRPr="004E39D9" w14:paraId="64E0CEDD" w14:textId="77777777" w:rsidTr="00BB0D24">
        <w:tblPrEx>
          <w:tblW w:w="5000" w:type="pct"/>
          <w:tblCellMar>
            <w:left w:w="70" w:type="dxa"/>
            <w:right w:w="70" w:type="dxa"/>
          </w:tblCellMar>
          <w:tblPrExChange w:id="3167" w:author="Autor" w:date="2021-04-20T14:52:00Z">
            <w:tblPrEx>
              <w:tblW w:w="7076" w:type="dxa"/>
              <w:tblCellMar>
                <w:left w:w="70" w:type="dxa"/>
                <w:right w:w="70" w:type="dxa"/>
              </w:tblCellMar>
            </w:tblPrEx>
          </w:tblPrExChange>
        </w:tblPrEx>
        <w:trPr>
          <w:trHeight w:val="300"/>
          <w:ins w:id="3168" w:author="Autor" w:date="2021-04-20T14:52:00Z"/>
          <w:trPrChange w:id="316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70" w:author="Autor" w:date="2021-04-20T14:52:00Z">
              <w:tcPr>
                <w:tcW w:w="976" w:type="dxa"/>
                <w:gridSpan w:val="2"/>
                <w:tcBorders>
                  <w:top w:val="nil"/>
                  <w:left w:val="nil"/>
                  <w:bottom w:val="nil"/>
                  <w:right w:val="nil"/>
                </w:tcBorders>
                <w:shd w:val="clear" w:color="000000" w:fill="FFFFFF"/>
                <w:noWrap/>
                <w:vAlign w:val="center"/>
                <w:hideMark/>
              </w:tcPr>
            </w:tcPrChange>
          </w:tcPr>
          <w:p w14:paraId="50CBB247" w14:textId="77777777" w:rsidR="00BB0D24" w:rsidRPr="004E39D9" w:rsidRDefault="00BB0D24" w:rsidP="004E39D9">
            <w:pPr>
              <w:spacing w:line="276" w:lineRule="auto"/>
              <w:jc w:val="center"/>
              <w:rPr>
                <w:ins w:id="3171" w:author="Autor" w:date="2021-04-20T14:52:00Z"/>
                <w:rFonts w:ascii="Ebrima" w:hAnsi="Ebrima" w:cs="Calibri"/>
                <w:color w:val="000000"/>
                <w:sz w:val="22"/>
                <w:szCs w:val="22"/>
              </w:rPr>
            </w:pPr>
            <w:ins w:id="3172" w:author="Autor" w:date="2021-04-20T14:52:00Z">
              <w:r w:rsidRPr="004E39D9">
                <w:rPr>
                  <w:rFonts w:ascii="Ebrima" w:hAnsi="Ebrima" w:cs="Calibri"/>
                  <w:color w:val="000000"/>
                  <w:sz w:val="22"/>
                  <w:szCs w:val="22"/>
                </w:rPr>
                <w:t>91</w:t>
              </w:r>
            </w:ins>
          </w:p>
        </w:tc>
        <w:tc>
          <w:tcPr>
            <w:tcW w:w="897" w:type="pct"/>
            <w:tcBorders>
              <w:top w:val="nil"/>
              <w:left w:val="nil"/>
              <w:bottom w:val="nil"/>
              <w:right w:val="nil"/>
            </w:tcBorders>
            <w:shd w:val="clear" w:color="000000" w:fill="FFFFFF"/>
            <w:noWrap/>
            <w:vAlign w:val="center"/>
            <w:hideMark/>
            <w:tcPrChange w:id="3173" w:author="Autor" w:date="2021-04-20T14:52:00Z">
              <w:tcPr>
                <w:tcW w:w="1136" w:type="dxa"/>
                <w:gridSpan w:val="2"/>
                <w:tcBorders>
                  <w:top w:val="nil"/>
                  <w:left w:val="nil"/>
                  <w:bottom w:val="nil"/>
                  <w:right w:val="nil"/>
                </w:tcBorders>
                <w:shd w:val="clear" w:color="000000" w:fill="FFFFFF"/>
                <w:noWrap/>
                <w:vAlign w:val="center"/>
                <w:hideMark/>
              </w:tcPr>
            </w:tcPrChange>
          </w:tcPr>
          <w:p w14:paraId="318337BE" w14:textId="77777777" w:rsidR="00BB0D24" w:rsidRPr="004E39D9" w:rsidRDefault="00BB0D24" w:rsidP="004E39D9">
            <w:pPr>
              <w:spacing w:line="276" w:lineRule="auto"/>
              <w:jc w:val="center"/>
              <w:rPr>
                <w:ins w:id="3174" w:author="Autor" w:date="2021-04-20T14:52:00Z"/>
                <w:rFonts w:ascii="Ebrima" w:hAnsi="Ebrima" w:cs="Calibri"/>
                <w:color w:val="000000"/>
                <w:sz w:val="22"/>
                <w:szCs w:val="22"/>
              </w:rPr>
            </w:pPr>
            <w:ins w:id="3175" w:author="Autor" w:date="2021-04-20T14:52:00Z">
              <w:r w:rsidRPr="004E39D9">
                <w:rPr>
                  <w:rFonts w:ascii="Ebrima" w:hAnsi="Ebrima" w:cs="Calibri"/>
                  <w:color w:val="000000"/>
                  <w:sz w:val="22"/>
                  <w:szCs w:val="22"/>
                </w:rPr>
                <w:t>20/10/2028</w:t>
              </w:r>
            </w:ins>
          </w:p>
        </w:tc>
        <w:tc>
          <w:tcPr>
            <w:tcW w:w="674" w:type="pct"/>
            <w:tcBorders>
              <w:top w:val="nil"/>
              <w:left w:val="nil"/>
              <w:bottom w:val="nil"/>
              <w:right w:val="nil"/>
            </w:tcBorders>
            <w:shd w:val="clear" w:color="000000" w:fill="FFFFFF"/>
            <w:noWrap/>
            <w:vAlign w:val="center"/>
            <w:hideMark/>
            <w:tcPrChange w:id="3176" w:author="Autor" w:date="2021-04-20T14:52:00Z">
              <w:tcPr>
                <w:tcW w:w="976" w:type="dxa"/>
                <w:tcBorders>
                  <w:top w:val="nil"/>
                  <w:left w:val="nil"/>
                  <w:bottom w:val="nil"/>
                  <w:right w:val="nil"/>
                </w:tcBorders>
                <w:shd w:val="clear" w:color="000000" w:fill="FFFFFF"/>
                <w:noWrap/>
                <w:vAlign w:val="center"/>
                <w:hideMark/>
              </w:tcPr>
            </w:tcPrChange>
          </w:tcPr>
          <w:p w14:paraId="11FE47B9" w14:textId="77777777" w:rsidR="00BB0D24" w:rsidRPr="004E39D9" w:rsidRDefault="00BB0D24" w:rsidP="004E39D9">
            <w:pPr>
              <w:spacing w:line="276" w:lineRule="auto"/>
              <w:jc w:val="center"/>
              <w:rPr>
                <w:ins w:id="3177" w:author="Autor" w:date="2021-04-20T14:52:00Z"/>
                <w:rFonts w:ascii="Ebrima" w:hAnsi="Ebrima" w:cs="Calibri"/>
                <w:color w:val="000000"/>
                <w:sz w:val="22"/>
                <w:szCs w:val="22"/>
              </w:rPr>
            </w:pPr>
            <w:ins w:id="317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179" w:author="Autor" w:date="2021-04-20T14:52:00Z">
              <w:tcPr>
                <w:tcW w:w="1696" w:type="dxa"/>
                <w:gridSpan w:val="3"/>
                <w:tcBorders>
                  <w:top w:val="nil"/>
                  <w:left w:val="nil"/>
                  <w:bottom w:val="nil"/>
                  <w:right w:val="nil"/>
                </w:tcBorders>
                <w:shd w:val="clear" w:color="000000" w:fill="FFFFFF"/>
                <w:noWrap/>
                <w:vAlign w:val="center"/>
                <w:hideMark/>
              </w:tcPr>
            </w:tcPrChange>
          </w:tcPr>
          <w:p w14:paraId="6312338F" w14:textId="77777777" w:rsidR="00BB0D24" w:rsidRPr="004E39D9" w:rsidRDefault="00BB0D24" w:rsidP="004E39D9">
            <w:pPr>
              <w:spacing w:line="276" w:lineRule="auto"/>
              <w:jc w:val="center"/>
              <w:rPr>
                <w:ins w:id="3180" w:author="Autor" w:date="2021-04-20T14:52:00Z"/>
                <w:rFonts w:ascii="Ebrima" w:hAnsi="Ebrima" w:cs="Calibri"/>
                <w:color w:val="000000"/>
                <w:sz w:val="22"/>
                <w:szCs w:val="22"/>
              </w:rPr>
            </w:pPr>
            <w:ins w:id="318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182" w:author="Autor" w:date="2021-04-20T14:52:00Z">
              <w:tcPr>
                <w:tcW w:w="1316" w:type="dxa"/>
                <w:tcBorders>
                  <w:top w:val="nil"/>
                  <w:left w:val="nil"/>
                  <w:bottom w:val="nil"/>
                  <w:right w:val="nil"/>
                </w:tcBorders>
                <w:shd w:val="clear" w:color="000000" w:fill="FFFFFF"/>
                <w:noWrap/>
                <w:vAlign w:val="center"/>
                <w:hideMark/>
              </w:tcPr>
            </w:tcPrChange>
          </w:tcPr>
          <w:p w14:paraId="4C50ED5C" w14:textId="77777777" w:rsidR="00BB0D24" w:rsidRPr="004E39D9" w:rsidRDefault="00BB0D24" w:rsidP="004E39D9">
            <w:pPr>
              <w:spacing w:line="276" w:lineRule="auto"/>
              <w:jc w:val="center"/>
              <w:rPr>
                <w:ins w:id="3183" w:author="Autor" w:date="2021-04-20T14:52:00Z"/>
                <w:rFonts w:ascii="Ebrima" w:hAnsi="Ebrima" w:cs="Calibri"/>
                <w:color w:val="000000"/>
                <w:sz w:val="22"/>
                <w:szCs w:val="22"/>
              </w:rPr>
            </w:pPr>
            <w:ins w:id="318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185" w:author="Autor" w:date="2021-04-20T14:52:00Z">
              <w:tcPr>
                <w:tcW w:w="976" w:type="dxa"/>
                <w:gridSpan w:val="2"/>
                <w:tcBorders>
                  <w:top w:val="nil"/>
                  <w:left w:val="nil"/>
                  <w:bottom w:val="nil"/>
                  <w:right w:val="nil"/>
                </w:tcBorders>
                <w:shd w:val="clear" w:color="000000" w:fill="FFFFFF"/>
                <w:noWrap/>
                <w:vAlign w:val="center"/>
                <w:hideMark/>
              </w:tcPr>
            </w:tcPrChange>
          </w:tcPr>
          <w:p w14:paraId="57AEB84A" w14:textId="77777777" w:rsidR="00BB0D24" w:rsidRPr="004E39D9" w:rsidRDefault="00BB0D24" w:rsidP="004E39D9">
            <w:pPr>
              <w:spacing w:line="276" w:lineRule="auto"/>
              <w:jc w:val="center"/>
              <w:rPr>
                <w:ins w:id="3186" w:author="Autor" w:date="2021-04-20T14:52:00Z"/>
                <w:rFonts w:ascii="Ebrima" w:hAnsi="Ebrima" w:cs="Calibri"/>
                <w:color w:val="000000"/>
                <w:sz w:val="22"/>
                <w:szCs w:val="22"/>
              </w:rPr>
            </w:pPr>
            <w:ins w:id="3187" w:author="Autor" w:date="2021-04-20T14:52:00Z">
              <w:r w:rsidRPr="004E39D9">
                <w:rPr>
                  <w:rFonts w:ascii="Ebrima" w:hAnsi="Ebrima" w:cs="Calibri"/>
                  <w:color w:val="000000"/>
                  <w:sz w:val="22"/>
                  <w:szCs w:val="22"/>
                </w:rPr>
                <w:t>49,46%</w:t>
              </w:r>
            </w:ins>
          </w:p>
        </w:tc>
      </w:tr>
      <w:tr w:rsidR="00BB0D24" w:rsidRPr="004E39D9" w14:paraId="06D71F5B" w14:textId="77777777" w:rsidTr="00BB0D24">
        <w:tblPrEx>
          <w:tblW w:w="5000" w:type="pct"/>
          <w:tblCellMar>
            <w:left w:w="70" w:type="dxa"/>
            <w:right w:w="70" w:type="dxa"/>
          </w:tblCellMar>
          <w:tblPrExChange w:id="3188" w:author="Autor" w:date="2021-04-20T14:52:00Z">
            <w:tblPrEx>
              <w:tblW w:w="7076" w:type="dxa"/>
              <w:tblCellMar>
                <w:left w:w="70" w:type="dxa"/>
                <w:right w:w="70" w:type="dxa"/>
              </w:tblCellMar>
            </w:tblPrEx>
          </w:tblPrExChange>
        </w:tblPrEx>
        <w:trPr>
          <w:trHeight w:val="300"/>
          <w:ins w:id="3189" w:author="Autor" w:date="2021-04-20T14:52:00Z"/>
          <w:trPrChange w:id="319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191" w:author="Autor" w:date="2021-04-20T14:52:00Z">
              <w:tcPr>
                <w:tcW w:w="976" w:type="dxa"/>
                <w:gridSpan w:val="2"/>
                <w:tcBorders>
                  <w:top w:val="nil"/>
                  <w:left w:val="nil"/>
                  <w:bottom w:val="nil"/>
                  <w:right w:val="nil"/>
                </w:tcBorders>
                <w:shd w:val="clear" w:color="000000" w:fill="FFFFFF"/>
                <w:noWrap/>
                <w:vAlign w:val="center"/>
                <w:hideMark/>
              </w:tcPr>
            </w:tcPrChange>
          </w:tcPr>
          <w:p w14:paraId="1F6CE847" w14:textId="77777777" w:rsidR="00BB0D24" w:rsidRPr="004E39D9" w:rsidRDefault="00BB0D24" w:rsidP="004E39D9">
            <w:pPr>
              <w:spacing w:line="276" w:lineRule="auto"/>
              <w:jc w:val="center"/>
              <w:rPr>
                <w:ins w:id="3192" w:author="Autor" w:date="2021-04-20T14:52:00Z"/>
                <w:rFonts w:ascii="Ebrima" w:hAnsi="Ebrima" w:cs="Calibri"/>
                <w:color w:val="000000"/>
                <w:sz w:val="22"/>
                <w:szCs w:val="22"/>
              </w:rPr>
            </w:pPr>
            <w:ins w:id="3193" w:author="Autor" w:date="2021-04-20T14:52:00Z">
              <w:r w:rsidRPr="004E39D9">
                <w:rPr>
                  <w:rFonts w:ascii="Ebrima" w:hAnsi="Ebrima" w:cs="Calibri"/>
                  <w:color w:val="000000"/>
                  <w:sz w:val="22"/>
                  <w:szCs w:val="22"/>
                </w:rPr>
                <w:t>92</w:t>
              </w:r>
            </w:ins>
          </w:p>
        </w:tc>
        <w:tc>
          <w:tcPr>
            <w:tcW w:w="897" w:type="pct"/>
            <w:tcBorders>
              <w:top w:val="nil"/>
              <w:left w:val="nil"/>
              <w:bottom w:val="nil"/>
              <w:right w:val="nil"/>
            </w:tcBorders>
            <w:shd w:val="clear" w:color="000000" w:fill="FFFFFF"/>
            <w:noWrap/>
            <w:vAlign w:val="center"/>
            <w:hideMark/>
            <w:tcPrChange w:id="3194" w:author="Autor" w:date="2021-04-20T14:52:00Z">
              <w:tcPr>
                <w:tcW w:w="1136" w:type="dxa"/>
                <w:gridSpan w:val="2"/>
                <w:tcBorders>
                  <w:top w:val="nil"/>
                  <w:left w:val="nil"/>
                  <w:bottom w:val="nil"/>
                  <w:right w:val="nil"/>
                </w:tcBorders>
                <w:shd w:val="clear" w:color="000000" w:fill="FFFFFF"/>
                <w:noWrap/>
                <w:vAlign w:val="center"/>
                <w:hideMark/>
              </w:tcPr>
            </w:tcPrChange>
          </w:tcPr>
          <w:p w14:paraId="3017A62A" w14:textId="77777777" w:rsidR="00BB0D24" w:rsidRPr="004E39D9" w:rsidRDefault="00BB0D24" w:rsidP="004E39D9">
            <w:pPr>
              <w:spacing w:line="276" w:lineRule="auto"/>
              <w:jc w:val="center"/>
              <w:rPr>
                <w:ins w:id="3195" w:author="Autor" w:date="2021-04-20T14:52:00Z"/>
                <w:rFonts w:ascii="Ebrima" w:hAnsi="Ebrima" w:cs="Calibri"/>
                <w:color w:val="000000"/>
                <w:sz w:val="22"/>
                <w:szCs w:val="22"/>
              </w:rPr>
            </w:pPr>
            <w:ins w:id="3196" w:author="Autor" w:date="2021-04-20T14:52:00Z">
              <w:r w:rsidRPr="004E39D9">
                <w:rPr>
                  <w:rFonts w:ascii="Ebrima" w:hAnsi="Ebrima" w:cs="Calibri"/>
                  <w:color w:val="000000"/>
                  <w:sz w:val="22"/>
                  <w:szCs w:val="22"/>
                </w:rPr>
                <w:t>20/11/2028</w:t>
              </w:r>
            </w:ins>
          </w:p>
        </w:tc>
        <w:tc>
          <w:tcPr>
            <w:tcW w:w="674" w:type="pct"/>
            <w:tcBorders>
              <w:top w:val="nil"/>
              <w:left w:val="nil"/>
              <w:bottom w:val="nil"/>
              <w:right w:val="nil"/>
            </w:tcBorders>
            <w:shd w:val="clear" w:color="000000" w:fill="FFFFFF"/>
            <w:noWrap/>
            <w:vAlign w:val="center"/>
            <w:hideMark/>
            <w:tcPrChange w:id="3197" w:author="Autor" w:date="2021-04-20T14:52:00Z">
              <w:tcPr>
                <w:tcW w:w="976" w:type="dxa"/>
                <w:tcBorders>
                  <w:top w:val="nil"/>
                  <w:left w:val="nil"/>
                  <w:bottom w:val="nil"/>
                  <w:right w:val="nil"/>
                </w:tcBorders>
                <w:shd w:val="clear" w:color="000000" w:fill="FFFFFF"/>
                <w:noWrap/>
                <w:vAlign w:val="center"/>
                <w:hideMark/>
              </w:tcPr>
            </w:tcPrChange>
          </w:tcPr>
          <w:p w14:paraId="164E5FD8" w14:textId="77777777" w:rsidR="00BB0D24" w:rsidRPr="004E39D9" w:rsidRDefault="00BB0D24" w:rsidP="004E39D9">
            <w:pPr>
              <w:spacing w:line="276" w:lineRule="auto"/>
              <w:jc w:val="center"/>
              <w:rPr>
                <w:ins w:id="3198" w:author="Autor" w:date="2021-04-20T14:52:00Z"/>
                <w:rFonts w:ascii="Ebrima" w:hAnsi="Ebrima" w:cs="Calibri"/>
                <w:color w:val="000000"/>
                <w:sz w:val="22"/>
                <w:szCs w:val="22"/>
              </w:rPr>
            </w:pPr>
            <w:ins w:id="319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200" w:author="Autor" w:date="2021-04-20T14:52:00Z">
              <w:tcPr>
                <w:tcW w:w="1696" w:type="dxa"/>
                <w:gridSpan w:val="3"/>
                <w:tcBorders>
                  <w:top w:val="nil"/>
                  <w:left w:val="nil"/>
                  <w:bottom w:val="nil"/>
                  <w:right w:val="nil"/>
                </w:tcBorders>
                <w:shd w:val="clear" w:color="000000" w:fill="FFFFFF"/>
                <w:noWrap/>
                <w:vAlign w:val="center"/>
                <w:hideMark/>
              </w:tcPr>
            </w:tcPrChange>
          </w:tcPr>
          <w:p w14:paraId="57BF98FD" w14:textId="77777777" w:rsidR="00BB0D24" w:rsidRPr="004E39D9" w:rsidRDefault="00BB0D24" w:rsidP="004E39D9">
            <w:pPr>
              <w:spacing w:line="276" w:lineRule="auto"/>
              <w:jc w:val="center"/>
              <w:rPr>
                <w:ins w:id="3201" w:author="Autor" w:date="2021-04-20T14:52:00Z"/>
                <w:rFonts w:ascii="Ebrima" w:hAnsi="Ebrima" w:cs="Calibri"/>
                <w:color w:val="000000"/>
                <w:sz w:val="22"/>
                <w:szCs w:val="22"/>
              </w:rPr>
            </w:pPr>
            <w:ins w:id="320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203" w:author="Autor" w:date="2021-04-20T14:52:00Z">
              <w:tcPr>
                <w:tcW w:w="1316" w:type="dxa"/>
                <w:tcBorders>
                  <w:top w:val="nil"/>
                  <w:left w:val="nil"/>
                  <w:bottom w:val="nil"/>
                  <w:right w:val="nil"/>
                </w:tcBorders>
                <w:shd w:val="clear" w:color="000000" w:fill="FFFFFF"/>
                <w:noWrap/>
                <w:vAlign w:val="center"/>
                <w:hideMark/>
              </w:tcPr>
            </w:tcPrChange>
          </w:tcPr>
          <w:p w14:paraId="6C5D129A" w14:textId="77777777" w:rsidR="00BB0D24" w:rsidRPr="004E39D9" w:rsidRDefault="00BB0D24" w:rsidP="004E39D9">
            <w:pPr>
              <w:spacing w:line="276" w:lineRule="auto"/>
              <w:jc w:val="center"/>
              <w:rPr>
                <w:ins w:id="3204" w:author="Autor" w:date="2021-04-20T14:52:00Z"/>
                <w:rFonts w:ascii="Ebrima" w:hAnsi="Ebrima" w:cs="Calibri"/>
                <w:color w:val="000000"/>
                <w:sz w:val="22"/>
                <w:szCs w:val="22"/>
              </w:rPr>
            </w:pPr>
            <w:ins w:id="320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206" w:author="Autor" w:date="2021-04-20T14:52:00Z">
              <w:tcPr>
                <w:tcW w:w="976" w:type="dxa"/>
                <w:gridSpan w:val="2"/>
                <w:tcBorders>
                  <w:top w:val="nil"/>
                  <w:left w:val="nil"/>
                  <w:bottom w:val="nil"/>
                  <w:right w:val="nil"/>
                </w:tcBorders>
                <w:shd w:val="clear" w:color="000000" w:fill="FFFFFF"/>
                <w:noWrap/>
                <w:vAlign w:val="center"/>
                <w:hideMark/>
              </w:tcPr>
            </w:tcPrChange>
          </w:tcPr>
          <w:p w14:paraId="499F7EFA" w14:textId="77777777" w:rsidR="00BB0D24" w:rsidRPr="004E39D9" w:rsidRDefault="00BB0D24" w:rsidP="004E39D9">
            <w:pPr>
              <w:spacing w:line="276" w:lineRule="auto"/>
              <w:jc w:val="center"/>
              <w:rPr>
                <w:ins w:id="3207" w:author="Autor" w:date="2021-04-20T14:52:00Z"/>
                <w:rFonts w:ascii="Ebrima" w:hAnsi="Ebrima" w:cs="Calibri"/>
                <w:color w:val="000000"/>
                <w:sz w:val="22"/>
                <w:szCs w:val="22"/>
              </w:rPr>
            </w:pPr>
            <w:ins w:id="3208" w:author="Autor" w:date="2021-04-20T14:52:00Z">
              <w:r w:rsidRPr="004E39D9">
                <w:rPr>
                  <w:rFonts w:ascii="Ebrima" w:hAnsi="Ebrima" w:cs="Calibri"/>
                  <w:color w:val="000000"/>
                  <w:sz w:val="22"/>
                  <w:szCs w:val="22"/>
                </w:rPr>
                <w:t>50,00%</w:t>
              </w:r>
            </w:ins>
          </w:p>
        </w:tc>
      </w:tr>
      <w:tr w:rsidR="00BB0D24" w:rsidRPr="004E39D9" w14:paraId="322D8B5A" w14:textId="77777777" w:rsidTr="00BB0D24">
        <w:tblPrEx>
          <w:tblW w:w="5000" w:type="pct"/>
          <w:tblCellMar>
            <w:left w:w="70" w:type="dxa"/>
            <w:right w:w="70" w:type="dxa"/>
          </w:tblCellMar>
          <w:tblPrExChange w:id="3209" w:author="Autor" w:date="2021-04-20T14:52:00Z">
            <w:tblPrEx>
              <w:tblW w:w="7076" w:type="dxa"/>
              <w:tblCellMar>
                <w:left w:w="70" w:type="dxa"/>
                <w:right w:w="70" w:type="dxa"/>
              </w:tblCellMar>
            </w:tblPrEx>
          </w:tblPrExChange>
        </w:tblPrEx>
        <w:trPr>
          <w:trHeight w:val="300"/>
          <w:ins w:id="3210" w:author="Autor" w:date="2021-04-20T14:52:00Z"/>
          <w:trPrChange w:id="321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12" w:author="Autor" w:date="2021-04-20T14:52:00Z">
              <w:tcPr>
                <w:tcW w:w="976" w:type="dxa"/>
                <w:gridSpan w:val="2"/>
                <w:tcBorders>
                  <w:top w:val="nil"/>
                  <w:left w:val="nil"/>
                  <w:bottom w:val="nil"/>
                  <w:right w:val="nil"/>
                </w:tcBorders>
                <w:shd w:val="clear" w:color="000000" w:fill="FFFFFF"/>
                <w:noWrap/>
                <w:vAlign w:val="center"/>
                <w:hideMark/>
              </w:tcPr>
            </w:tcPrChange>
          </w:tcPr>
          <w:p w14:paraId="05DA9412" w14:textId="77777777" w:rsidR="00BB0D24" w:rsidRPr="004E39D9" w:rsidRDefault="00BB0D24" w:rsidP="004E39D9">
            <w:pPr>
              <w:spacing w:line="276" w:lineRule="auto"/>
              <w:jc w:val="center"/>
              <w:rPr>
                <w:ins w:id="3213" w:author="Autor" w:date="2021-04-20T14:52:00Z"/>
                <w:rFonts w:ascii="Ebrima" w:hAnsi="Ebrima" w:cs="Calibri"/>
                <w:color w:val="000000"/>
                <w:sz w:val="22"/>
                <w:szCs w:val="22"/>
              </w:rPr>
            </w:pPr>
            <w:ins w:id="3214" w:author="Autor" w:date="2021-04-20T14:52:00Z">
              <w:r w:rsidRPr="004E39D9">
                <w:rPr>
                  <w:rFonts w:ascii="Ebrima" w:hAnsi="Ebrima" w:cs="Calibri"/>
                  <w:color w:val="000000"/>
                  <w:sz w:val="22"/>
                  <w:szCs w:val="22"/>
                </w:rPr>
                <w:t>93</w:t>
              </w:r>
            </w:ins>
          </w:p>
        </w:tc>
        <w:tc>
          <w:tcPr>
            <w:tcW w:w="897" w:type="pct"/>
            <w:tcBorders>
              <w:top w:val="nil"/>
              <w:left w:val="nil"/>
              <w:bottom w:val="nil"/>
              <w:right w:val="nil"/>
            </w:tcBorders>
            <w:shd w:val="clear" w:color="000000" w:fill="FFFFFF"/>
            <w:noWrap/>
            <w:vAlign w:val="center"/>
            <w:hideMark/>
            <w:tcPrChange w:id="3215" w:author="Autor" w:date="2021-04-20T14:52:00Z">
              <w:tcPr>
                <w:tcW w:w="1136" w:type="dxa"/>
                <w:gridSpan w:val="2"/>
                <w:tcBorders>
                  <w:top w:val="nil"/>
                  <w:left w:val="nil"/>
                  <w:bottom w:val="nil"/>
                  <w:right w:val="nil"/>
                </w:tcBorders>
                <w:shd w:val="clear" w:color="000000" w:fill="FFFFFF"/>
                <w:noWrap/>
                <w:vAlign w:val="center"/>
                <w:hideMark/>
              </w:tcPr>
            </w:tcPrChange>
          </w:tcPr>
          <w:p w14:paraId="2D6F17E2" w14:textId="77777777" w:rsidR="00BB0D24" w:rsidRPr="004E39D9" w:rsidRDefault="00BB0D24" w:rsidP="004E39D9">
            <w:pPr>
              <w:spacing w:line="276" w:lineRule="auto"/>
              <w:jc w:val="center"/>
              <w:rPr>
                <w:ins w:id="3216" w:author="Autor" w:date="2021-04-20T14:52:00Z"/>
                <w:rFonts w:ascii="Ebrima" w:hAnsi="Ebrima" w:cs="Calibri"/>
                <w:color w:val="000000"/>
                <w:sz w:val="22"/>
                <w:szCs w:val="22"/>
              </w:rPr>
            </w:pPr>
            <w:ins w:id="3217" w:author="Autor" w:date="2021-04-20T14:52:00Z">
              <w:r w:rsidRPr="004E39D9">
                <w:rPr>
                  <w:rFonts w:ascii="Ebrima" w:hAnsi="Ebrima" w:cs="Calibri"/>
                  <w:color w:val="000000"/>
                  <w:sz w:val="22"/>
                  <w:szCs w:val="22"/>
                </w:rPr>
                <w:t>20/12/2028</w:t>
              </w:r>
            </w:ins>
          </w:p>
        </w:tc>
        <w:tc>
          <w:tcPr>
            <w:tcW w:w="674" w:type="pct"/>
            <w:tcBorders>
              <w:top w:val="nil"/>
              <w:left w:val="nil"/>
              <w:bottom w:val="nil"/>
              <w:right w:val="nil"/>
            </w:tcBorders>
            <w:shd w:val="clear" w:color="000000" w:fill="FFFFFF"/>
            <w:noWrap/>
            <w:vAlign w:val="center"/>
            <w:hideMark/>
            <w:tcPrChange w:id="3218" w:author="Autor" w:date="2021-04-20T14:52:00Z">
              <w:tcPr>
                <w:tcW w:w="976" w:type="dxa"/>
                <w:tcBorders>
                  <w:top w:val="nil"/>
                  <w:left w:val="nil"/>
                  <w:bottom w:val="nil"/>
                  <w:right w:val="nil"/>
                </w:tcBorders>
                <w:shd w:val="clear" w:color="000000" w:fill="FFFFFF"/>
                <w:noWrap/>
                <w:vAlign w:val="center"/>
                <w:hideMark/>
              </w:tcPr>
            </w:tcPrChange>
          </w:tcPr>
          <w:p w14:paraId="19F40C6D" w14:textId="77777777" w:rsidR="00BB0D24" w:rsidRPr="004E39D9" w:rsidRDefault="00BB0D24" w:rsidP="004E39D9">
            <w:pPr>
              <w:spacing w:line="276" w:lineRule="auto"/>
              <w:jc w:val="center"/>
              <w:rPr>
                <w:ins w:id="3219" w:author="Autor" w:date="2021-04-20T14:52:00Z"/>
                <w:rFonts w:ascii="Ebrima" w:hAnsi="Ebrima" w:cs="Calibri"/>
                <w:color w:val="000000"/>
                <w:sz w:val="22"/>
                <w:szCs w:val="22"/>
              </w:rPr>
            </w:pPr>
            <w:ins w:id="322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221" w:author="Autor" w:date="2021-04-20T14:52:00Z">
              <w:tcPr>
                <w:tcW w:w="1696" w:type="dxa"/>
                <w:gridSpan w:val="3"/>
                <w:tcBorders>
                  <w:top w:val="nil"/>
                  <w:left w:val="nil"/>
                  <w:bottom w:val="nil"/>
                  <w:right w:val="nil"/>
                </w:tcBorders>
                <w:shd w:val="clear" w:color="000000" w:fill="FFFFFF"/>
                <w:noWrap/>
                <w:vAlign w:val="center"/>
                <w:hideMark/>
              </w:tcPr>
            </w:tcPrChange>
          </w:tcPr>
          <w:p w14:paraId="428D6479" w14:textId="77777777" w:rsidR="00BB0D24" w:rsidRPr="004E39D9" w:rsidRDefault="00BB0D24" w:rsidP="004E39D9">
            <w:pPr>
              <w:spacing w:line="276" w:lineRule="auto"/>
              <w:jc w:val="center"/>
              <w:rPr>
                <w:ins w:id="3222" w:author="Autor" w:date="2021-04-20T14:52:00Z"/>
                <w:rFonts w:ascii="Ebrima" w:hAnsi="Ebrima" w:cs="Calibri"/>
                <w:color w:val="000000"/>
                <w:sz w:val="22"/>
                <w:szCs w:val="22"/>
              </w:rPr>
            </w:pPr>
            <w:ins w:id="322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224" w:author="Autor" w:date="2021-04-20T14:52:00Z">
              <w:tcPr>
                <w:tcW w:w="1316" w:type="dxa"/>
                <w:tcBorders>
                  <w:top w:val="nil"/>
                  <w:left w:val="nil"/>
                  <w:bottom w:val="nil"/>
                  <w:right w:val="nil"/>
                </w:tcBorders>
                <w:shd w:val="clear" w:color="000000" w:fill="FFFFFF"/>
                <w:noWrap/>
                <w:vAlign w:val="center"/>
                <w:hideMark/>
              </w:tcPr>
            </w:tcPrChange>
          </w:tcPr>
          <w:p w14:paraId="45545C9C" w14:textId="77777777" w:rsidR="00BB0D24" w:rsidRPr="004E39D9" w:rsidRDefault="00BB0D24" w:rsidP="004E39D9">
            <w:pPr>
              <w:spacing w:line="276" w:lineRule="auto"/>
              <w:jc w:val="center"/>
              <w:rPr>
                <w:ins w:id="3225" w:author="Autor" w:date="2021-04-20T14:52:00Z"/>
                <w:rFonts w:ascii="Ebrima" w:hAnsi="Ebrima" w:cs="Calibri"/>
                <w:color w:val="000000"/>
                <w:sz w:val="22"/>
                <w:szCs w:val="22"/>
              </w:rPr>
            </w:pPr>
            <w:ins w:id="322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227" w:author="Autor" w:date="2021-04-20T14:52:00Z">
              <w:tcPr>
                <w:tcW w:w="976" w:type="dxa"/>
                <w:gridSpan w:val="2"/>
                <w:tcBorders>
                  <w:top w:val="nil"/>
                  <w:left w:val="nil"/>
                  <w:bottom w:val="nil"/>
                  <w:right w:val="nil"/>
                </w:tcBorders>
                <w:shd w:val="clear" w:color="000000" w:fill="FFFFFF"/>
                <w:noWrap/>
                <w:vAlign w:val="center"/>
                <w:hideMark/>
              </w:tcPr>
            </w:tcPrChange>
          </w:tcPr>
          <w:p w14:paraId="5071A0AA" w14:textId="77777777" w:rsidR="00BB0D24" w:rsidRPr="004E39D9" w:rsidRDefault="00BB0D24" w:rsidP="004E39D9">
            <w:pPr>
              <w:spacing w:line="276" w:lineRule="auto"/>
              <w:jc w:val="center"/>
              <w:rPr>
                <w:ins w:id="3228" w:author="Autor" w:date="2021-04-20T14:52:00Z"/>
                <w:rFonts w:ascii="Ebrima" w:hAnsi="Ebrima" w:cs="Calibri"/>
                <w:color w:val="000000"/>
                <w:sz w:val="22"/>
                <w:szCs w:val="22"/>
              </w:rPr>
            </w:pPr>
            <w:ins w:id="3229" w:author="Autor" w:date="2021-04-20T14:52:00Z">
              <w:r w:rsidRPr="004E39D9">
                <w:rPr>
                  <w:rFonts w:ascii="Ebrima" w:hAnsi="Ebrima" w:cs="Calibri"/>
                  <w:color w:val="000000"/>
                  <w:sz w:val="22"/>
                  <w:szCs w:val="22"/>
                </w:rPr>
                <w:t>50,54%</w:t>
              </w:r>
            </w:ins>
          </w:p>
        </w:tc>
      </w:tr>
      <w:tr w:rsidR="00BB0D24" w:rsidRPr="004E39D9" w14:paraId="3E400095" w14:textId="77777777" w:rsidTr="00BB0D24">
        <w:tblPrEx>
          <w:tblW w:w="5000" w:type="pct"/>
          <w:tblCellMar>
            <w:left w:w="70" w:type="dxa"/>
            <w:right w:w="70" w:type="dxa"/>
          </w:tblCellMar>
          <w:tblPrExChange w:id="3230" w:author="Autor" w:date="2021-04-20T14:52:00Z">
            <w:tblPrEx>
              <w:tblW w:w="7076" w:type="dxa"/>
              <w:tblCellMar>
                <w:left w:w="70" w:type="dxa"/>
                <w:right w:w="70" w:type="dxa"/>
              </w:tblCellMar>
            </w:tblPrEx>
          </w:tblPrExChange>
        </w:tblPrEx>
        <w:trPr>
          <w:trHeight w:val="300"/>
          <w:ins w:id="3231" w:author="Autor" w:date="2021-04-20T14:52:00Z"/>
          <w:trPrChange w:id="323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33" w:author="Autor" w:date="2021-04-20T14:52:00Z">
              <w:tcPr>
                <w:tcW w:w="976" w:type="dxa"/>
                <w:gridSpan w:val="2"/>
                <w:tcBorders>
                  <w:top w:val="nil"/>
                  <w:left w:val="nil"/>
                  <w:bottom w:val="nil"/>
                  <w:right w:val="nil"/>
                </w:tcBorders>
                <w:shd w:val="clear" w:color="000000" w:fill="FFFFFF"/>
                <w:noWrap/>
                <w:vAlign w:val="center"/>
                <w:hideMark/>
              </w:tcPr>
            </w:tcPrChange>
          </w:tcPr>
          <w:p w14:paraId="1847BD43" w14:textId="77777777" w:rsidR="00BB0D24" w:rsidRPr="004E39D9" w:rsidRDefault="00BB0D24" w:rsidP="004E39D9">
            <w:pPr>
              <w:spacing w:line="276" w:lineRule="auto"/>
              <w:jc w:val="center"/>
              <w:rPr>
                <w:ins w:id="3234" w:author="Autor" w:date="2021-04-20T14:52:00Z"/>
                <w:rFonts w:ascii="Ebrima" w:hAnsi="Ebrima" w:cs="Calibri"/>
                <w:color w:val="000000"/>
                <w:sz w:val="22"/>
                <w:szCs w:val="22"/>
              </w:rPr>
            </w:pPr>
            <w:ins w:id="3235" w:author="Autor" w:date="2021-04-20T14:52:00Z">
              <w:r w:rsidRPr="004E39D9">
                <w:rPr>
                  <w:rFonts w:ascii="Ebrima" w:hAnsi="Ebrima" w:cs="Calibri"/>
                  <w:color w:val="000000"/>
                  <w:sz w:val="22"/>
                  <w:szCs w:val="22"/>
                </w:rPr>
                <w:t>94</w:t>
              </w:r>
            </w:ins>
          </w:p>
        </w:tc>
        <w:tc>
          <w:tcPr>
            <w:tcW w:w="897" w:type="pct"/>
            <w:tcBorders>
              <w:top w:val="nil"/>
              <w:left w:val="nil"/>
              <w:bottom w:val="nil"/>
              <w:right w:val="nil"/>
            </w:tcBorders>
            <w:shd w:val="clear" w:color="000000" w:fill="FFFFFF"/>
            <w:noWrap/>
            <w:vAlign w:val="center"/>
            <w:hideMark/>
            <w:tcPrChange w:id="3236" w:author="Autor" w:date="2021-04-20T14:52:00Z">
              <w:tcPr>
                <w:tcW w:w="1136" w:type="dxa"/>
                <w:gridSpan w:val="2"/>
                <w:tcBorders>
                  <w:top w:val="nil"/>
                  <w:left w:val="nil"/>
                  <w:bottom w:val="nil"/>
                  <w:right w:val="nil"/>
                </w:tcBorders>
                <w:shd w:val="clear" w:color="000000" w:fill="FFFFFF"/>
                <w:noWrap/>
                <w:vAlign w:val="center"/>
                <w:hideMark/>
              </w:tcPr>
            </w:tcPrChange>
          </w:tcPr>
          <w:p w14:paraId="13346459" w14:textId="77777777" w:rsidR="00BB0D24" w:rsidRPr="004E39D9" w:rsidRDefault="00BB0D24" w:rsidP="004E39D9">
            <w:pPr>
              <w:spacing w:line="276" w:lineRule="auto"/>
              <w:jc w:val="center"/>
              <w:rPr>
                <w:ins w:id="3237" w:author="Autor" w:date="2021-04-20T14:52:00Z"/>
                <w:rFonts w:ascii="Ebrima" w:hAnsi="Ebrima" w:cs="Calibri"/>
                <w:color w:val="000000"/>
                <w:sz w:val="22"/>
                <w:szCs w:val="22"/>
              </w:rPr>
            </w:pPr>
            <w:ins w:id="3238" w:author="Autor" w:date="2021-04-20T14:52:00Z">
              <w:r w:rsidRPr="004E39D9">
                <w:rPr>
                  <w:rFonts w:ascii="Ebrima" w:hAnsi="Ebrima" w:cs="Calibri"/>
                  <w:color w:val="000000"/>
                  <w:sz w:val="22"/>
                  <w:szCs w:val="22"/>
                </w:rPr>
                <w:t>20/01/2029</w:t>
              </w:r>
            </w:ins>
          </w:p>
        </w:tc>
        <w:tc>
          <w:tcPr>
            <w:tcW w:w="674" w:type="pct"/>
            <w:tcBorders>
              <w:top w:val="nil"/>
              <w:left w:val="nil"/>
              <w:bottom w:val="nil"/>
              <w:right w:val="nil"/>
            </w:tcBorders>
            <w:shd w:val="clear" w:color="000000" w:fill="FFFFFF"/>
            <w:noWrap/>
            <w:vAlign w:val="center"/>
            <w:hideMark/>
            <w:tcPrChange w:id="3239" w:author="Autor" w:date="2021-04-20T14:52:00Z">
              <w:tcPr>
                <w:tcW w:w="976" w:type="dxa"/>
                <w:tcBorders>
                  <w:top w:val="nil"/>
                  <w:left w:val="nil"/>
                  <w:bottom w:val="nil"/>
                  <w:right w:val="nil"/>
                </w:tcBorders>
                <w:shd w:val="clear" w:color="000000" w:fill="FFFFFF"/>
                <w:noWrap/>
                <w:vAlign w:val="center"/>
                <w:hideMark/>
              </w:tcPr>
            </w:tcPrChange>
          </w:tcPr>
          <w:p w14:paraId="5BFA55DD" w14:textId="77777777" w:rsidR="00BB0D24" w:rsidRPr="004E39D9" w:rsidRDefault="00BB0D24" w:rsidP="004E39D9">
            <w:pPr>
              <w:spacing w:line="276" w:lineRule="auto"/>
              <w:jc w:val="center"/>
              <w:rPr>
                <w:ins w:id="3240" w:author="Autor" w:date="2021-04-20T14:52:00Z"/>
                <w:rFonts w:ascii="Ebrima" w:hAnsi="Ebrima" w:cs="Calibri"/>
                <w:color w:val="000000"/>
                <w:sz w:val="22"/>
                <w:szCs w:val="22"/>
              </w:rPr>
            </w:pPr>
            <w:ins w:id="324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242" w:author="Autor" w:date="2021-04-20T14:52:00Z">
              <w:tcPr>
                <w:tcW w:w="1696" w:type="dxa"/>
                <w:gridSpan w:val="3"/>
                <w:tcBorders>
                  <w:top w:val="nil"/>
                  <w:left w:val="nil"/>
                  <w:bottom w:val="nil"/>
                  <w:right w:val="nil"/>
                </w:tcBorders>
                <w:shd w:val="clear" w:color="000000" w:fill="FFFFFF"/>
                <w:noWrap/>
                <w:vAlign w:val="center"/>
                <w:hideMark/>
              </w:tcPr>
            </w:tcPrChange>
          </w:tcPr>
          <w:p w14:paraId="2DBCED95" w14:textId="77777777" w:rsidR="00BB0D24" w:rsidRPr="004E39D9" w:rsidRDefault="00BB0D24" w:rsidP="004E39D9">
            <w:pPr>
              <w:spacing w:line="276" w:lineRule="auto"/>
              <w:jc w:val="center"/>
              <w:rPr>
                <w:ins w:id="3243" w:author="Autor" w:date="2021-04-20T14:52:00Z"/>
                <w:rFonts w:ascii="Ebrima" w:hAnsi="Ebrima" w:cs="Calibri"/>
                <w:color w:val="000000"/>
                <w:sz w:val="22"/>
                <w:szCs w:val="22"/>
              </w:rPr>
            </w:pPr>
            <w:ins w:id="324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245" w:author="Autor" w:date="2021-04-20T14:52:00Z">
              <w:tcPr>
                <w:tcW w:w="1316" w:type="dxa"/>
                <w:tcBorders>
                  <w:top w:val="nil"/>
                  <w:left w:val="nil"/>
                  <w:bottom w:val="nil"/>
                  <w:right w:val="nil"/>
                </w:tcBorders>
                <w:shd w:val="clear" w:color="000000" w:fill="FFFFFF"/>
                <w:noWrap/>
                <w:vAlign w:val="center"/>
                <w:hideMark/>
              </w:tcPr>
            </w:tcPrChange>
          </w:tcPr>
          <w:p w14:paraId="43F32EFE" w14:textId="77777777" w:rsidR="00BB0D24" w:rsidRPr="004E39D9" w:rsidRDefault="00BB0D24" w:rsidP="004E39D9">
            <w:pPr>
              <w:spacing w:line="276" w:lineRule="auto"/>
              <w:jc w:val="center"/>
              <w:rPr>
                <w:ins w:id="3246" w:author="Autor" w:date="2021-04-20T14:52:00Z"/>
                <w:rFonts w:ascii="Ebrima" w:hAnsi="Ebrima" w:cs="Calibri"/>
                <w:color w:val="000000"/>
                <w:sz w:val="22"/>
                <w:szCs w:val="22"/>
              </w:rPr>
            </w:pPr>
            <w:ins w:id="324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248" w:author="Autor" w:date="2021-04-20T14:52:00Z">
              <w:tcPr>
                <w:tcW w:w="976" w:type="dxa"/>
                <w:gridSpan w:val="2"/>
                <w:tcBorders>
                  <w:top w:val="nil"/>
                  <w:left w:val="nil"/>
                  <w:bottom w:val="nil"/>
                  <w:right w:val="nil"/>
                </w:tcBorders>
                <w:shd w:val="clear" w:color="000000" w:fill="FFFFFF"/>
                <w:noWrap/>
                <w:vAlign w:val="center"/>
                <w:hideMark/>
              </w:tcPr>
            </w:tcPrChange>
          </w:tcPr>
          <w:p w14:paraId="635E9326" w14:textId="77777777" w:rsidR="00BB0D24" w:rsidRPr="004E39D9" w:rsidRDefault="00BB0D24" w:rsidP="004E39D9">
            <w:pPr>
              <w:spacing w:line="276" w:lineRule="auto"/>
              <w:jc w:val="center"/>
              <w:rPr>
                <w:ins w:id="3249" w:author="Autor" w:date="2021-04-20T14:52:00Z"/>
                <w:rFonts w:ascii="Ebrima" w:hAnsi="Ebrima" w:cs="Calibri"/>
                <w:color w:val="000000"/>
                <w:sz w:val="22"/>
                <w:szCs w:val="22"/>
              </w:rPr>
            </w:pPr>
            <w:ins w:id="3250" w:author="Autor" w:date="2021-04-20T14:52:00Z">
              <w:r w:rsidRPr="004E39D9">
                <w:rPr>
                  <w:rFonts w:ascii="Ebrima" w:hAnsi="Ebrima" w:cs="Calibri"/>
                  <w:color w:val="000000"/>
                  <w:sz w:val="22"/>
                  <w:szCs w:val="22"/>
                </w:rPr>
                <w:t>51,09%</w:t>
              </w:r>
            </w:ins>
          </w:p>
        </w:tc>
      </w:tr>
      <w:tr w:rsidR="00BB0D24" w:rsidRPr="004E39D9" w14:paraId="79F3A3A3" w14:textId="77777777" w:rsidTr="00BB0D24">
        <w:tblPrEx>
          <w:tblW w:w="5000" w:type="pct"/>
          <w:tblCellMar>
            <w:left w:w="70" w:type="dxa"/>
            <w:right w:w="70" w:type="dxa"/>
          </w:tblCellMar>
          <w:tblPrExChange w:id="3251" w:author="Autor" w:date="2021-04-20T14:52:00Z">
            <w:tblPrEx>
              <w:tblW w:w="7076" w:type="dxa"/>
              <w:tblCellMar>
                <w:left w:w="70" w:type="dxa"/>
                <w:right w:w="70" w:type="dxa"/>
              </w:tblCellMar>
            </w:tblPrEx>
          </w:tblPrExChange>
        </w:tblPrEx>
        <w:trPr>
          <w:trHeight w:val="300"/>
          <w:ins w:id="3252" w:author="Autor" w:date="2021-04-20T14:52:00Z"/>
          <w:trPrChange w:id="325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54" w:author="Autor" w:date="2021-04-20T14:52:00Z">
              <w:tcPr>
                <w:tcW w:w="976" w:type="dxa"/>
                <w:gridSpan w:val="2"/>
                <w:tcBorders>
                  <w:top w:val="nil"/>
                  <w:left w:val="nil"/>
                  <w:bottom w:val="nil"/>
                  <w:right w:val="nil"/>
                </w:tcBorders>
                <w:shd w:val="clear" w:color="000000" w:fill="FFFFFF"/>
                <w:noWrap/>
                <w:vAlign w:val="center"/>
                <w:hideMark/>
              </w:tcPr>
            </w:tcPrChange>
          </w:tcPr>
          <w:p w14:paraId="38631D8F" w14:textId="77777777" w:rsidR="00BB0D24" w:rsidRPr="004E39D9" w:rsidRDefault="00BB0D24" w:rsidP="004E39D9">
            <w:pPr>
              <w:spacing w:line="276" w:lineRule="auto"/>
              <w:jc w:val="center"/>
              <w:rPr>
                <w:ins w:id="3255" w:author="Autor" w:date="2021-04-20T14:52:00Z"/>
                <w:rFonts w:ascii="Ebrima" w:hAnsi="Ebrima" w:cs="Calibri"/>
                <w:color w:val="000000"/>
                <w:sz w:val="22"/>
                <w:szCs w:val="22"/>
              </w:rPr>
            </w:pPr>
            <w:ins w:id="3256" w:author="Autor" w:date="2021-04-20T14:52:00Z">
              <w:r w:rsidRPr="004E39D9">
                <w:rPr>
                  <w:rFonts w:ascii="Ebrima" w:hAnsi="Ebrima" w:cs="Calibri"/>
                  <w:color w:val="000000"/>
                  <w:sz w:val="22"/>
                  <w:szCs w:val="22"/>
                </w:rPr>
                <w:t>95</w:t>
              </w:r>
            </w:ins>
          </w:p>
        </w:tc>
        <w:tc>
          <w:tcPr>
            <w:tcW w:w="897" w:type="pct"/>
            <w:tcBorders>
              <w:top w:val="nil"/>
              <w:left w:val="nil"/>
              <w:bottom w:val="nil"/>
              <w:right w:val="nil"/>
            </w:tcBorders>
            <w:shd w:val="clear" w:color="000000" w:fill="FFFFFF"/>
            <w:noWrap/>
            <w:vAlign w:val="center"/>
            <w:hideMark/>
            <w:tcPrChange w:id="3257" w:author="Autor" w:date="2021-04-20T14:52:00Z">
              <w:tcPr>
                <w:tcW w:w="1136" w:type="dxa"/>
                <w:gridSpan w:val="2"/>
                <w:tcBorders>
                  <w:top w:val="nil"/>
                  <w:left w:val="nil"/>
                  <w:bottom w:val="nil"/>
                  <w:right w:val="nil"/>
                </w:tcBorders>
                <w:shd w:val="clear" w:color="000000" w:fill="FFFFFF"/>
                <w:noWrap/>
                <w:vAlign w:val="center"/>
                <w:hideMark/>
              </w:tcPr>
            </w:tcPrChange>
          </w:tcPr>
          <w:p w14:paraId="4D71D116" w14:textId="77777777" w:rsidR="00BB0D24" w:rsidRPr="004E39D9" w:rsidRDefault="00BB0D24" w:rsidP="004E39D9">
            <w:pPr>
              <w:spacing w:line="276" w:lineRule="auto"/>
              <w:jc w:val="center"/>
              <w:rPr>
                <w:ins w:id="3258" w:author="Autor" w:date="2021-04-20T14:52:00Z"/>
                <w:rFonts w:ascii="Ebrima" w:hAnsi="Ebrima" w:cs="Calibri"/>
                <w:color w:val="000000"/>
                <w:sz w:val="22"/>
                <w:szCs w:val="22"/>
              </w:rPr>
            </w:pPr>
            <w:ins w:id="3259" w:author="Autor" w:date="2021-04-20T14:52:00Z">
              <w:r w:rsidRPr="004E39D9">
                <w:rPr>
                  <w:rFonts w:ascii="Ebrima" w:hAnsi="Ebrima" w:cs="Calibri"/>
                  <w:color w:val="000000"/>
                  <w:sz w:val="22"/>
                  <w:szCs w:val="22"/>
                </w:rPr>
                <w:t>20/02/2029</w:t>
              </w:r>
            </w:ins>
          </w:p>
        </w:tc>
        <w:tc>
          <w:tcPr>
            <w:tcW w:w="674" w:type="pct"/>
            <w:tcBorders>
              <w:top w:val="nil"/>
              <w:left w:val="nil"/>
              <w:bottom w:val="nil"/>
              <w:right w:val="nil"/>
            </w:tcBorders>
            <w:shd w:val="clear" w:color="000000" w:fill="FFFFFF"/>
            <w:noWrap/>
            <w:vAlign w:val="center"/>
            <w:hideMark/>
            <w:tcPrChange w:id="3260" w:author="Autor" w:date="2021-04-20T14:52:00Z">
              <w:tcPr>
                <w:tcW w:w="976" w:type="dxa"/>
                <w:tcBorders>
                  <w:top w:val="nil"/>
                  <w:left w:val="nil"/>
                  <w:bottom w:val="nil"/>
                  <w:right w:val="nil"/>
                </w:tcBorders>
                <w:shd w:val="clear" w:color="000000" w:fill="FFFFFF"/>
                <w:noWrap/>
                <w:vAlign w:val="center"/>
                <w:hideMark/>
              </w:tcPr>
            </w:tcPrChange>
          </w:tcPr>
          <w:p w14:paraId="226F268A" w14:textId="77777777" w:rsidR="00BB0D24" w:rsidRPr="004E39D9" w:rsidRDefault="00BB0D24" w:rsidP="004E39D9">
            <w:pPr>
              <w:spacing w:line="276" w:lineRule="auto"/>
              <w:jc w:val="center"/>
              <w:rPr>
                <w:ins w:id="3261" w:author="Autor" w:date="2021-04-20T14:52:00Z"/>
                <w:rFonts w:ascii="Ebrima" w:hAnsi="Ebrima" w:cs="Calibri"/>
                <w:color w:val="000000"/>
                <w:sz w:val="22"/>
                <w:szCs w:val="22"/>
              </w:rPr>
            </w:pPr>
            <w:ins w:id="326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263" w:author="Autor" w:date="2021-04-20T14:52:00Z">
              <w:tcPr>
                <w:tcW w:w="1696" w:type="dxa"/>
                <w:gridSpan w:val="3"/>
                <w:tcBorders>
                  <w:top w:val="nil"/>
                  <w:left w:val="nil"/>
                  <w:bottom w:val="nil"/>
                  <w:right w:val="nil"/>
                </w:tcBorders>
                <w:shd w:val="clear" w:color="000000" w:fill="FFFFFF"/>
                <w:noWrap/>
                <w:vAlign w:val="center"/>
                <w:hideMark/>
              </w:tcPr>
            </w:tcPrChange>
          </w:tcPr>
          <w:p w14:paraId="1D26450A" w14:textId="77777777" w:rsidR="00BB0D24" w:rsidRPr="004E39D9" w:rsidRDefault="00BB0D24" w:rsidP="004E39D9">
            <w:pPr>
              <w:spacing w:line="276" w:lineRule="auto"/>
              <w:jc w:val="center"/>
              <w:rPr>
                <w:ins w:id="3264" w:author="Autor" w:date="2021-04-20T14:52:00Z"/>
                <w:rFonts w:ascii="Ebrima" w:hAnsi="Ebrima" w:cs="Calibri"/>
                <w:color w:val="000000"/>
                <w:sz w:val="22"/>
                <w:szCs w:val="22"/>
              </w:rPr>
            </w:pPr>
            <w:ins w:id="326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266" w:author="Autor" w:date="2021-04-20T14:52:00Z">
              <w:tcPr>
                <w:tcW w:w="1316" w:type="dxa"/>
                <w:tcBorders>
                  <w:top w:val="nil"/>
                  <w:left w:val="nil"/>
                  <w:bottom w:val="nil"/>
                  <w:right w:val="nil"/>
                </w:tcBorders>
                <w:shd w:val="clear" w:color="000000" w:fill="FFFFFF"/>
                <w:noWrap/>
                <w:vAlign w:val="center"/>
                <w:hideMark/>
              </w:tcPr>
            </w:tcPrChange>
          </w:tcPr>
          <w:p w14:paraId="6033605B" w14:textId="77777777" w:rsidR="00BB0D24" w:rsidRPr="004E39D9" w:rsidRDefault="00BB0D24" w:rsidP="004E39D9">
            <w:pPr>
              <w:spacing w:line="276" w:lineRule="auto"/>
              <w:jc w:val="center"/>
              <w:rPr>
                <w:ins w:id="3267" w:author="Autor" w:date="2021-04-20T14:52:00Z"/>
                <w:rFonts w:ascii="Ebrima" w:hAnsi="Ebrima" w:cs="Calibri"/>
                <w:color w:val="000000"/>
                <w:sz w:val="22"/>
                <w:szCs w:val="22"/>
              </w:rPr>
            </w:pPr>
            <w:ins w:id="326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269" w:author="Autor" w:date="2021-04-20T14:52:00Z">
              <w:tcPr>
                <w:tcW w:w="976" w:type="dxa"/>
                <w:gridSpan w:val="2"/>
                <w:tcBorders>
                  <w:top w:val="nil"/>
                  <w:left w:val="nil"/>
                  <w:bottom w:val="nil"/>
                  <w:right w:val="nil"/>
                </w:tcBorders>
                <w:shd w:val="clear" w:color="000000" w:fill="FFFFFF"/>
                <w:noWrap/>
                <w:vAlign w:val="center"/>
                <w:hideMark/>
              </w:tcPr>
            </w:tcPrChange>
          </w:tcPr>
          <w:p w14:paraId="2E046717" w14:textId="77777777" w:rsidR="00BB0D24" w:rsidRPr="004E39D9" w:rsidRDefault="00BB0D24" w:rsidP="004E39D9">
            <w:pPr>
              <w:spacing w:line="276" w:lineRule="auto"/>
              <w:jc w:val="center"/>
              <w:rPr>
                <w:ins w:id="3270" w:author="Autor" w:date="2021-04-20T14:52:00Z"/>
                <w:rFonts w:ascii="Ebrima" w:hAnsi="Ebrima" w:cs="Calibri"/>
                <w:color w:val="000000"/>
                <w:sz w:val="22"/>
                <w:szCs w:val="22"/>
              </w:rPr>
            </w:pPr>
            <w:ins w:id="3271" w:author="Autor" w:date="2021-04-20T14:52:00Z">
              <w:r w:rsidRPr="004E39D9">
                <w:rPr>
                  <w:rFonts w:ascii="Ebrima" w:hAnsi="Ebrima" w:cs="Calibri"/>
                  <w:color w:val="000000"/>
                  <w:sz w:val="22"/>
                  <w:szCs w:val="22"/>
                </w:rPr>
                <w:t>51,63%</w:t>
              </w:r>
            </w:ins>
          </w:p>
        </w:tc>
      </w:tr>
      <w:tr w:rsidR="00BB0D24" w:rsidRPr="004E39D9" w14:paraId="6CE1987B" w14:textId="77777777" w:rsidTr="00BB0D24">
        <w:tblPrEx>
          <w:tblW w:w="5000" w:type="pct"/>
          <w:tblCellMar>
            <w:left w:w="70" w:type="dxa"/>
            <w:right w:w="70" w:type="dxa"/>
          </w:tblCellMar>
          <w:tblPrExChange w:id="3272" w:author="Autor" w:date="2021-04-20T14:52:00Z">
            <w:tblPrEx>
              <w:tblW w:w="7076" w:type="dxa"/>
              <w:tblCellMar>
                <w:left w:w="70" w:type="dxa"/>
                <w:right w:w="70" w:type="dxa"/>
              </w:tblCellMar>
            </w:tblPrEx>
          </w:tblPrExChange>
        </w:tblPrEx>
        <w:trPr>
          <w:trHeight w:val="300"/>
          <w:ins w:id="3273" w:author="Autor" w:date="2021-04-20T14:52:00Z"/>
          <w:trPrChange w:id="327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75" w:author="Autor" w:date="2021-04-20T14:52:00Z">
              <w:tcPr>
                <w:tcW w:w="976" w:type="dxa"/>
                <w:gridSpan w:val="2"/>
                <w:tcBorders>
                  <w:top w:val="nil"/>
                  <w:left w:val="nil"/>
                  <w:bottom w:val="nil"/>
                  <w:right w:val="nil"/>
                </w:tcBorders>
                <w:shd w:val="clear" w:color="000000" w:fill="FFFFFF"/>
                <w:noWrap/>
                <w:vAlign w:val="center"/>
                <w:hideMark/>
              </w:tcPr>
            </w:tcPrChange>
          </w:tcPr>
          <w:p w14:paraId="12D98C98" w14:textId="77777777" w:rsidR="00BB0D24" w:rsidRPr="004E39D9" w:rsidRDefault="00BB0D24" w:rsidP="004E39D9">
            <w:pPr>
              <w:spacing w:line="276" w:lineRule="auto"/>
              <w:jc w:val="center"/>
              <w:rPr>
                <w:ins w:id="3276" w:author="Autor" w:date="2021-04-20T14:52:00Z"/>
                <w:rFonts w:ascii="Ebrima" w:hAnsi="Ebrima" w:cs="Calibri"/>
                <w:color w:val="000000"/>
                <w:sz w:val="22"/>
                <w:szCs w:val="22"/>
              </w:rPr>
            </w:pPr>
            <w:ins w:id="3277" w:author="Autor" w:date="2021-04-20T14:52:00Z">
              <w:r w:rsidRPr="004E39D9">
                <w:rPr>
                  <w:rFonts w:ascii="Ebrima" w:hAnsi="Ebrima" w:cs="Calibri"/>
                  <w:color w:val="000000"/>
                  <w:sz w:val="22"/>
                  <w:szCs w:val="22"/>
                </w:rPr>
                <w:t>96</w:t>
              </w:r>
            </w:ins>
          </w:p>
        </w:tc>
        <w:tc>
          <w:tcPr>
            <w:tcW w:w="897" w:type="pct"/>
            <w:tcBorders>
              <w:top w:val="nil"/>
              <w:left w:val="nil"/>
              <w:bottom w:val="nil"/>
              <w:right w:val="nil"/>
            </w:tcBorders>
            <w:shd w:val="clear" w:color="000000" w:fill="FFFFFF"/>
            <w:noWrap/>
            <w:vAlign w:val="center"/>
            <w:hideMark/>
            <w:tcPrChange w:id="3278" w:author="Autor" w:date="2021-04-20T14:52:00Z">
              <w:tcPr>
                <w:tcW w:w="1136" w:type="dxa"/>
                <w:gridSpan w:val="2"/>
                <w:tcBorders>
                  <w:top w:val="nil"/>
                  <w:left w:val="nil"/>
                  <w:bottom w:val="nil"/>
                  <w:right w:val="nil"/>
                </w:tcBorders>
                <w:shd w:val="clear" w:color="000000" w:fill="FFFFFF"/>
                <w:noWrap/>
                <w:vAlign w:val="center"/>
                <w:hideMark/>
              </w:tcPr>
            </w:tcPrChange>
          </w:tcPr>
          <w:p w14:paraId="3EF357BE" w14:textId="77777777" w:rsidR="00BB0D24" w:rsidRPr="004E39D9" w:rsidRDefault="00BB0D24" w:rsidP="004E39D9">
            <w:pPr>
              <w:spacing w:line="276" w:lineRule="auto"/>
              <w:jc w:val="center"/>
              <w:rPr>
                <w:ins w:id="3279" w:author="Autor" w:date="2021-04-20T14:52:00Z"/>
                <w:rFonts w:ascii="Ebrima" w:hAnsi="Ebrima" w:cs="Calibri"/>
                <w:color w:val="000000"/>
                <w:sz w:val="22"/>
                <w:szCs w:val="22"/>
              </w:rPr>
            </w:pPr>
            <w:ins w:id="3280" w:author="Autor" w:date="2021-04-20T14:52:00Z">
              <w:r w:rsidRPr="004E39D9">
                <w:rPr>
                  <w:rFonts w:ascii="Ebrima" w:hAnsi="Ebrima" w:cs="Calibri"/>
                  <w:color w:val="000000"/>
                  <w:sz w:val="22"/>
                  <w:szCs w:val="22"/>
                </w:rPr>
                <w:t>20/03/2029</w:t>
              </w:r>
            </w:ins>
          </w:p>
        </w:tc>
        <w:tc>
          <w:tcPr>
            <w:tcW w:w="674" w:type="pct"/>
            <w:tcBorders>
              <w:top w:val="nil"/>
              <w:left w:val="nil"/>
              <w:bottom w:val="nil"/>
              <w:right w:val="nil"/>
            </w:tcBorders>
            <w:shd w:val="clear" w:color="000000" w:fill="FFFFFF"/>
            <w:noWrap/>
            <w:vAlign w:val="center"/>
            <w:hideMark/>
            <w:tcPrChange w:id="3281" w:author="Autor" w:date="2021-04-20T14:52:00Z">
              <w:tcPr>
                <w:tcW w:w="976" w:type="dxa"/>
                <w:tcBorders>
                  <w:top w:val="nil"/>
                  <w:left w:val="nil"/>
                  <w:bottom w:val="nil"/>
                  <w:right w:val="nil"/>
                </w:tcBorders>
                <w:shd w:val="clear" w:color="000000" w:fill="FFFFFF"/>
                <w:noWrap/>
                <w:vAlign w:val="center"/>
                <w:hideMark/>
              </w:tcPr>
            </w:tcPrChange>
          </w:tcPr>
          <w:p w14:paraId="1879FA87" w14:textId="77777777" w:rsidR="00BB0D24" w:rsidRPr="004E39D9" w:rsidRDefault="00BB0D24" w:rsidP="004E39D9">
            <w:pPr>
              <w:spacing w:line="276" w:lineRule="auto"/>
              <w:jc w:val="center"/>
              <w:rPr>
                <w:ins w:id="3282" w:author="Autor" w:date="2021-04-20T14:52:00Z"/>
                <w:rFonts w:ascii="Ebrima" w:hAnsi="Ebrima" w:cs="Calibri"/>
                <w:color w:val="000000"/>
                <w:sz w:val="22"/>
                <w:szCs w:val="22"/>
              </w:rPr>
            </w:pPr>
            <w:ins w:id="328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284" w:author="Autor" w:date="2021-04-20T14:52:00Z">
              <w:tcPr>
                <w:tcW w:w="1696" w:type="dxa"/>
                <w:gridSpan w:val="3"/>
                <w:tcBorders>
                  <w:top w:val="nil"/>
                  <w:left w:val="nil"/>
                  <w:bottom w:val="nil"/>
                  <w:right w:val="nil"/>
                </w:tcBorders>
                <w:shd w:val="clear" w:color="000000" w:fill="FFFFFF"/>
                <w:noWrap/>
                <w:vAlign w:val="center"/>
                <w:hideMark/>
              </w:tcPr>
            </w:tcPrChange>
          </w:tcPr>
          <w:p w14:paraId="1A8CD31B" w14:textId="77777777" w:rsidR="00BB0D24" w:rsidRPr="004E39D9" w:rsidRDefault="00BB0D24" w:rsidP="004E39D9">
            <w:pPr>
              <w:spacing w:line="276" w:lineRule="auto"/>
              <w:jc w:val="center"/>
              <w:rPr>
                <w:ins w:id="3285" w:author="Autor" w:date="2021-04-20T14:52:00Z"/>
                <w:rFonts w:ascii="Ebrima" w:hAnsi="Ebrima" w:cs="Calibri"/>
                <w:color w:val="000000"/>
                <w:sz w:val="22"/>
                <w:szCs w:val="22"/>
              </w:rPr>
            </w:pPr>
            <w:ins w:id="328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287" w:author="Autor" w:date="2021-04-20T14:52:00Z">
              <w:tcPr>
                <w:tcW w:w="1316" w:type="dxa"/>
                <w:tcBorders>
                  <w:top w:val="nil"/>
                  <w:left w:val="nil"/>
                  <w:bottom w:val="nil"/>
                  <w:right w:val="nil"/>
                </w:tcBorders>
                <w:shd w:val="clear" w:color="000000" w:fill="FFFFFF"/>
                <w:noWrap/>
                <w:vAlign w:val="center"/>
                <w:hideMark/>
              </w:tcPr>
            </w:tcPrChange>
          </w:tcPr>
          <w:p w14:paraId="278B5FEB" w14:textId="77777777" w:rsidR="00BB0D24" w:rsidRPr="004E39D9" w:rsidRDefault="00BB0D24" w:rsidP="004E39D9">
            <w:pPr>
              <w:spacing w:line="276" w:lineRule="auto"/>
              <w:jc w:val="center"/>
              <w:rPr>
                <w:ins w:id="3288" w:author="Autor" w:date="2021-04-20T14:52:00Z"/>
                <w:rFonts w:ascii="Ebrima" w:hAnsi="Ebrima" w:cs="Calibri"/>
                <w:color w:val="000000"/>
                <w:sz w:val="22"/>
                <w:szCs w:val="22"/>
              </w:rPr>
            </w:pPr>
            <w:ins w:id="328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290" w:author="Autor" w:date="2021-04-20T14:52:00Z">
              <w:tcPr>
                <w:tcW w:w="976" w:type="dxa"/>
                <w:gridSpan w:val="2"/>
                <w:tcBorders>
                  <w:top w:val="nil"/>
                  <w:left w:val="nil"/>
                  <w:bottom w:val="nil"/>
                  <w:right w:val="nil"/>
                </w:tcBorders>
                <w:shd w:val="clear" w:color="000000" w:fill="FFFFFF"/>
                <w:noWrap/>
                <w:vAlign w:val="center"/>
                <w:hideMark/>
              </w:tcPr>
            </w:tcPrChange>
          </w:tcPr>
          <w:p w14:paraId="28EB7B30" w14:textId="77777777" w:rsidR="00BB0D24" w:rsidRPr="004E39D9" w:rsidRDefault="00BB0D24" w:rsidP="004E39D9">
            <w:pPr>
              <w:spacing w:line="276" w:lineRule="auto"/>
              <w:jc w:val="center"/>
              <w:rPr>
                <w:ins w:id="3291" w:author="Autor" w:date="2021-04-20T14:52:00Z"/>
                <w:rFonts w:ascii="Ebrima" w:hAnsi="Ebrima" w:cs="Calibri"/>
                <w:color w:val="000000"/>
                <w:sz w:val="22"/>
                <w:szCs w:val="22"/>
              </w:rPr>
            </w:pPr>
            <w:ins w:id="3292" w:author="Autor" w:date="2021-04-20T14:52:00Z">
              <w:r w:rsidRPr="004E39D9">
                <w:rPr>
                  <w:rFonts w:ascii="Ebrima" w:hAnsi="Ebrima" w:cs="Calibri"/>
                  <w:color w:val="000000"/>
                  <w:sz w:val="22"/>
                  <w:szCs w:val="22"/>
                </w:rPr>
                <w:t>52,17%</w:t>
              </w:r>
            </w:ins>
          </w:p>
        </w:tc>
      </w:tr>
      <w:tr w:rsidR="00BB0D24" w:rsidRPr="004E39D9" w14:paraId="7F38FCD0" w14:textId="77777777" w:rsidTr="00BB0D24">
        <w:tblPrEx>
          <w:tblW w:w="5000" w:type="pct"/>
          <w:tblCellMar>
            <w:left w:w="70" w:type="dxa"/>
            <w:right w:w="70" w:type="dxa"/>
          </w:tblCellMar>
          <w:tblPrExChange w:id="3293" w:author="Autor" w:date="2021-04-20T14:52:00Z">
            <w:tblPrEx>
              <w:tblW w:w="7076" w:type="dxa"/>
              <w:tblCellMar>
                <w:left w:w="70" w:type="dxa"/>
                <w:right w:w="70" w:type="dxa"/>
              </w:tblCellMar>
            </w:tblPrEx>
          </w:tblPrExChange>
        </w:tblPrEx>
        <w:trPr>
          <w:trHeight w:val="300"/>
          <w:ins w:id="3294" w:author="Autor" w:date="2021-04-20T14:52:00Z"/>
          <w:trPrChange w:id="329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296" w:author="Autor" w:date="2021-04-20T14:52:00Z">
              <w:tcPr>
                <w:tcW w:w="976" w:type="dxa"/>
                <w:gridSpan w:val="2"/>
                <w:tcBorders>
                  <w:top w:val="nil"/>
                  <w:left w:val="nil"/>
                  <w:bottom w:val="nil"/>
                  <w:right w:val="nil"/>
                </w:tcBorders>
                <w:shd w:val="clear" w:color="000000" w:fill="FFFFFF"/>
                <w:noWrap/>
                <w:vAlign w:val="center"/>
                <w:hideMark/>
              </w:tcPr>
            </w:tcPrChange>
          </w:tcPr>
          <w:p w14:paraId="25A3A1CB" w14:textId="77777777" w:rsidR="00BB0D24" w:rsidRPr="004E39D9" w:rsidRDefault="00BB0D24" w:rsidP="004E39D9">
            <w:pPr>
              <w:spacing w:line="276" w:lineRule="auto"/>
              <w:jc w:val="center"/>
              <w:rPr>
                <w:ins w:id="3297" w:author="Autor" w:date="2021-04-20T14:52:00Z"/>
                <w:rFonts w:ascii="Ebrima" w:hAnsi="Ebrima" w:cs="Calibri"/>
                <w:color w:val="000000"/>
                <w:sz w:val="22"/>
                <w:szCs w:val="22"/>
              </w:rPr>
            </w:pPr>
            <w:ins w:id="3298" w:author="Autor" w:date="2021-04-20T14:52:00Z">
              <w:r w:rsidRPr="004E39D9">
                <w:rPr>
                  <w:rFonts w:ascii="Ebrima" w:hAnsi="Ebrima" w:cs="Calibri"/>
                  <w:color w:val="000000"/>
                  <w:sz w:val="22"/>
                  <w:szCs w:val="22"/>
                </w:rPr>
                <w:t>97</w:t>
              </w:r>
            </w:ins>
          </w:p>
        </w:tc>
        <w:tc>
          <w:tcPr>
            <w:tcW w:w="897" w:type="pct"/>
            <w:tcBorders>
              <w:top w:val="nil"/>
              <w:left w:val="nil"/>
              <w:bottom w:val="nil"/>
              <w:right w:val="nil"/>
            </w:tcBorders>
            <w:shd w:val="clear" w:color="000000" w:fill="FFFFFF"/>
            <w:noWrap/>
            <w:vAlign w:val="center"/>
            <w:hideMark/>
            <w:tcPrChange w:id="3299" w:author="Autor" w:date="2021-04-20T14:52:00Z">
              <w:tcPr>
                <w:tcW w:w="1136" w:type="dxa"/>
                <w:gridSpan w:val="2"/>
                <w:tcBorders>
                  <w:top w:val="nil"/>
                  <w:left w:val="nil"/>
                  <w:bottom w:val="nil"/>
                  <w:right w:val="nil"/>
                </w:tcBorders>
                <w:shd w:val="clear" w:color="000000" w:fill="FFFFFF"/>
                <w:noWrap/>
                <w:vAlign w:val="center"/>
                <w:hideMark/>
              </w:tcPr>
            </w:tcPrChange>
          </w:tcPr>
          <w:p w14:paraId="1182AD02" w14:textId="77777777" w:rsidR="00BB0D24" w:rsidRPr="004E39D9" w:rsidRDefault="00BB0D24" w:rsidP="004E39D9">
            <w:pPr>
              <w:spacing w:line="276" w:lineRule="auto"/>
              <w:jc w:val="center"/>
              <w:rPr>
                <w:ins w:id="3300" w:author="Autor" w:date="2021-04-20T14:52:00Z"/>
                <w:rFonts w:ascii="Ebrima" w:hAnsi="Ebrima" w:cs="Calibri"/>
                <w:color w:val="000000"/>
                <w:sz w:val="22"/>
                <w:szCs w:val="22"/>
              </w:rPr>
            </w:pPr>
            <w:ins w:id="3301" w:author="Autor" w:date="2021-04-20T14:52:00Z">
              <w:r w:rsidRPr="004E39D9">
                <w:rPr>
                  <w:rFonts w:ascii="Ebrima" w:hAnsi="Ebrima" w:cs="Calibri"/>
                  <w:color w:val="000000"/>
                  <w:sz w:val="22"/>
                  <w:szCs w:val="22"/>
                </w:rPr>
                <w:t>20/04/2029</w:t>
              </w:r>
            </w:ins>
          </w:p>
        </w:tc>
        <w:tc>
          <w:tcPr>
            <w:tcW w:w="674" w:type="pct"/>
            <w:tcBorders>
              <w:top w:val="nil"/>
              <w:left w:val="nil"/>
              <w:bottom w:val="nil"/>
              <w:right w:val="nil"/>
            </w:tcBorders>
            <w:shd w:val="clear" w:color="000000" w:fill="FFFFFF"/>
            <w:noWrap/>
            <w:vAlign w:val="center"/>
            <w:hideMark/>
            <w:tcPrChange w:id="3302" w:author="Autor" w:date="2021-04-20T14:52:00Z">
              <w:tcPr>
                <w:tcW w:w="976" w:type="dxa"/>
                <w:tcBorders>
                  <w:top w:val="nil"/>
                  <w:left w:val="nil"/>
                  <w:bottom w:val="nil"/>
                  <w:right w:val="nil"/>
                </w:tcBorders>
                <w:shd w:val="clear" w:color="000000" w:fill="FFFFFF"/>
                <w:noWrap/>
                <w:vAlign w:val="center"/>
                <w:hideMark/>
              </w:tcPr>
            </w:tcPrChange>
          </w:tcPr>
          <w:p w14:paraId="5D33EB69" w14:textId="77777777" w:rsidR="00BB0D24" w:rsidRPr="004E39D9" w:rsidRDefault="00BB0D24" w:rsidP="004E39D9">
            <w:pPr>
              <w:spacing w:line="276" w:lineRule="auto"/>
              <w:jc w:val="center"/>
              <w:rPr>
                <w:ins w:id="3303" w:author="Autor" w:date="2021-04-20T14:52:00Z"/>
                <w:rFonts w:ascii="Ebrima" w:hAnsi="Ebrima" w:cs="Calibri"/>
                <w:color w:val="000000"/>
                <w:sz w:val="22"/>
                <w:szCs w:val="22"/>
              </w:rPr>
            </w:pPr>
            <w:ins w:id="330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305" w:author="Autor" w:date="2021-04-20T14:52:00Z">
              <w:tcPr>
                <w:tcW w:w="1696" w:type="dxa"/>
                <w:gridSpan w:val="3"/>
                <w:tcBorders>
                  <w:top w:val="nil"/>
                  <w:left w:val="nil"/>
                  <w:bottom w:val="nil"/>
                  <w:right w:val="nil"/>
                </w:tcBorders>
                <w:shd w:val="clear" w:color="000000" w:fill="FFFFFF"/>
                <w:noWrap/>
                <w:vAlign w:val="center"/>
                <w:hideMark/>
              </w:tcPr>
            </w:tcPrChange>
          </w:tcPr>
          <w:p w14:paraId="2BDAF223" w14:textId="77777777" w:rsidR="00BB0D24" w:rsidRPr="004E39D9" w:rsidRDefault="00BB0D24" w:rsidP="004E39D9">
            <w:pPr>
              <w:spacing w:line="276" w:lineRule="auto"/>
              <w:jc w:val="center"/>
              <w:rPr>
                <w:ins w:id="3306" w:author="Autor" w:date="2021-04-20T14:52:00Z"/>
                <w:rFonts w:ascii="Ebrima" w:hAnsi="Ebrima" w:cs="Calibri"/>
                <w:color w:val="000000"/>
                <w:sz w:val="22"/>
                <w:szCs w:val="22"/>
              </w:rPr>
            </w:pPr>
            <w:ins w:id="330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308" w:author="Autor" w:date="2021-04-20T14:52:00Z">
              <w:tcPr>
                <w:tcW w:w="1316" w:type="dxa"/>
                <w:tcBorders>
                  <w:top w:val="nil"/>
                  <w:left w:val="nil"/>
                  <w:bottom w:val="nil"/>
                  <w:right w:val="nil"/>
                </w:tcBorders>
                <w:shd w:val="clear" w:color="000000" w:fill="FFFFFF"/>
                <w:noWrap/>
                <w:vAlign w:val="center"/>
                <w:hideMark/>
              </w:tcPr>
            </w:tcPrChange>
          </w:tcPr>
          <w:p w14:paraId="0987FE23" w14:textId="77777777" w:rsidR="00BB0D24" w:rsidRPr="004E39D9" w:rsidRDefault="00BB0D24" w:rsidP="004E39D9">
            <w:pPr>
              <w:spacing w:line="276" w:lineRule="auto"/>
              <w:jc w:val="center"/>
              <w:rPr>
                <w:ins w:id="3309" w:author="Autor" w:date="2021-04-20T14:52:00Z"/>
                <w:rFonts w:ascii="Ebrima" w:hAnsi="Ebrima" w:cs="Calibri"/>
                <w:color w:val="000000"/>
                <w:sz w:val="22"/>
                <w:szCs w:val="22"/>
              </w:rPr>
            </w:pPr>
            <w:ins w:id="331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311" w:author="Autor" w:date="2021-04-20T14:52:00Z">
              <w:tcPr>
                <w:tcW w:w="976" w:type="dxa"/>
                <w:gridSpan w:val="2"/>
                <w:tcBorders>
                  <w:top w:val="nil"/>
                  <w:left w:val="nil"/>
                  <w:bottom w:val="nil"/>
                  <w:right w:val="nil"/>
                </w:tcBorders>
                <w:shd w:val="clear" w:color="000000" w:fill="FFFFFF"/>
                <w:noWrap/>
                <w:vAlign w:val="center"/>
                <w:hideMark/>
              </w:tcPr>
            </w:tcPrChange>
          </w:tcPr>
          <w:p w14:paraId="412D3AE3" w14:textId="77777777" w:rsidR="00BB0D24" w:rsidRPr="004E39D9" w:rsidRDefault="00BB0D24" w:rsidP="004E39D9">
            <w:pPr>
              <w:spacing w:line="276" w:lineRule="auto"/>
              <w:jc w:val="center"/>
              <w:rPr>
                <w:ins w:id="3312" w:author="Autor" w:date="2021-04-20T14:52:00Z"/>
                <w:rFonts w:ascii="Ebrima" w:hAnsi="Ebrima" w:cs="Calibri"/>
                <w:color w:val="000000"/>
                <w:sz w:val="22"/>
                <w:szCs w:val="22"/>
              </w:rPr>
            </w:pPr>
            <w:ins w:id="3313" w:author="Autor" w:date="2021-04-20T14:52:00Z">
              <w:r w:rsidRPr="004E39D9">
                <w:rPr>
                  <w:rFonts w:ascii="Ebrima" w:hAnsi="Ebrima" w:cs="Calibri"/>
                  <w:color w:val="000000"/>
                  <w:sz w:val="22"/>
                  <w:szCs w:val="22"/>
                </w:rPr>
                <w:t>52,72%</w:t>
              </w:r>
            </w:ins>
          </w:p>
        </w:tc>
      </w:tr>
      <w:tr w:rsidR="00BB0D24" w:rsidRPr="004E39D9" w14:paraId="7ED5034D" w14:textId="77777777" w:rsidTr="00BB0D24">
        <w:tblPrEx>
          <w:tblW w:w="5000" w:type="pct"/>
          <w:tblCellMar>
            <w:left w:w="70" w:type="dxa"/>
            <w:right w:w="70" w:type="dxa"/>
          </w:tblCellMar>
          <w:tblPrExChange w:id="3314" w:author="Autor" w:date="2021-04-20T14:52:00Z">
            <w:tblPrEx>
              <w:tblW w:w="7076" w:type="dxa"/>
              <w:tblCellMar>
                <w:left w:w="70" w:type="dxa"/>
                <w:right w:w="70" w:type="dxa"/>
              </w:tblCellMar>
            </w:tblPrEx>
          </w:tblPrExChange>
        </w:tblPrEx>
        <w:trPr>
          <w:trHeight w:val="300"/>
          <w:ins w:id="3315" w:author="Autor" w:date="2021-04-20T14:52:00Z"/>
          <w:trPrChange w:id="331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17" w:author="Autor" w:date="2021-04-20T14:52:00Z">
              <w:tcPr>
                <w:tcW w:w="976" w:type="dxa"/>
                <w:gridSpan w:val="2"/>
                <w:tcBorders>
                  <w:top w:val="nil"/>
                  <w:left w:val="nil"/>
                  <w:bottom w:val="nil"/>
                  <w:right w:val="nil"/>
                </w:tcBorders>
                <w:shd w:val="clear" w:color="000000" w:fill="FFFFFF"/>
                <w:noWrap/>
                <w:vAlign w:val="center"/>
                <w:hideMark/>
              </w:tcPr>
            </w:tcPrChange>
          </w:tcPr>
          <w:p w14:paraId="4847BC69" w14:textId="77777777" w:rsidR="00BB0D24" w:rsidRPr="004E39D9" w:rsidRDefault="00BB0D24" w:rsidP="004E39D9">
            <w:pPr>
              <w:spacing w:line="276" w:lineRule="auto"/>
              <w:jc w:val="center"/>
              <w:rPr>
                <w:ins w:id="3318" w:author="Autor" w:date="2021-04-20T14:52:00Z"/>
                <w:rFonts w:ascii="Ebrima" w:hAnsi="Ebrima" w:cs="Calibri"/>
                <w:color w:val="000000"/>
                <w:sz w:val="22"/>
                <w:szCs w:val="22"/>
              </w:rPr>
            </w:pPr>
            <w:ins w:id="3319" w:author="Autor" w:date="2021-04-20T14:52:00Z">
              <w:r w:rsidRPr="004E39D9">
                <w:rPr>
                  <w:rFonts w:ascii="Ebrima" w:hAnsi="Ebrima" w:cs="Calibri"/>
                  <w:color w:val="000000"/>
                  <w:sz w:val="22"/>
                  <w:szCs w:val="22"/>
                </w:rPr>
                <w:t>98</w:t>
              </w:r>
            </w:ins>
          </w:p>
        </w:tc>
        <w:tc>
          <w:tcPr>
            <w:tcW w:w="897" w:type="pct"/>
            <w:tcBorders>
              <w:top w:val="nil"/>
              <w:left w:val="nil"/>
              <w:bottom w:val="nil"/>
              <w:right w:val="nil"/>
            </w:tcBorders>
            <w:shd w:val="clear" w:color="000000" w:fill="FFFFFF"/>
            <w:noWrap/>
            <w:vAlign w:val="center"/>
            <w:hideMark/>
            <w:tcPrChange w:id="3320" w:author="Autor" w:date="2021-04-20T14:52:00Z">
              <w:tcPr>
                <w:tcW w:w="1136" w:type="dxa"/>
                <w:gridSpan w:val="2"/>
                <w:tcBorders>
                  <w:top w:val="nil"/>
                  <w:left w:val="nil"/>
                  <w:bottom w:val="nil"/>
                  <w:right w:val="nil"/>
                </w:tcBorders>
                <w:shd w:val="clear" w:color="000000" w:fill="FFFFFF"/>
                <w:noWrap/>
                <w:vAlign w:val="center"/>
                <w:hideMark/>
              </w:tcPr>
            </w:tcPrChange>
          </w:tcPr>
          <w:p w14:paraId="0313E3F0" w14:textId="77777777" w:rsidR="00BB0D24" w:rsidRPr="004E39D9" w:rsidRDefault="00BB0D24" w:rsidP="004E39D9">
            <w:pPr>
              <w:spacing w:line="276" w:lineRule="auto"/>
              <w:jc w:val="center"/>
              <w:rPr>
                <w:ins w:id="3321" w:author="Autor" w:date="2021-04-20T14:52:00Z"/>
                <w:rFonts w:ascii="Ebrima" w:hAnsi="Ebrima" w:cs="Calibri"/>
                <w:color w:val="000000"/>
                <w:sz w:val="22"/>
                <w:szCs w:val="22"/>
              </w:rPr>
            </w:pPr>
            <w:ins w:id="3322" w:author="Autor" w:date="2021-04-20T14:52:00Z">
              <w:r w:rsidRPr="004E39D9">
                <w:rPr>
                  <w:rFonts w:ascii="Ebrima" w:hAnsi="Ebrima" w:cs="Calibri"/>
                  <w:color w:val="000000"/>
                  <w:sz w:val="22"/>
                  <w:szCs w:val="22"/>
                </w:rPr>
                <w:t>20/05/2029</w:t>
              </w:r>
            </w:ins>
          </w:p>
        </w:tc>
        <w:tc>
          <w:tcPr>
            <w:tcW w:w="674" w:type="pct"/>
            <w:tcBorders>
              <w:top w:val="nil"/>
              <w:left w:val="nil"/>
              <w:bottom w:val="nil"/>
              <w:right w:val="nil"/>
            </w:tcBorders>
            <w:shd w:val="clear" w:color="000000" w:fill="FFFFFF"/>
            <w:noWrap/>
            <w:vAlign w:val="center"/>
            <w:hideMark/>
            <w:tcPrChange w:id="3323" w:author="Autor" w:date="2021-04-20T14:52:00Z">
              <w:tcPr>
                <w:tcW w:w="976" w:type="dxa"/>
                <w:tcBorders>
                  <w:top w:val="nil"/>
                  <w:left w:val="nil"/>
                  <w:bottom w:val="nil"/>
                  <w:right w:val="nil"/>
                </w:tcBorders>
                <w:shd w:val="clear" w:color="000000" w:fill="FFFFFF"/>
                <w:noWrap/>
                <w:vAlign w:val="center"/>
                <w:hideMark/>
              </w:tcPr>
            </w:tcPrChange>
          </w:tcPr>
          <w:p w14:paraId="2D1C0EDC" w14:textId="77777777" w:rsidR="00BB0D24" w:rsidRPr="004E39D9" w:rsidRDefault="00BB0D24" w:rsidP="004E39D9">
            <w:pPr>
              <w:spacing w:line="276" w:lineRule="auto"/>
              <w:jc w:val="center"/>
              <w:rPr>
                <w:ins w:id="3324" w:author="Autor" w:date="2021-04-20T14:52:00Z"/>
                <w:rFonts w:ascii="Ebrima" w:hAnsi="Ebrima" w:cs="Calibri"/>
                <w:color w:val="000000"/>
                <w:sz w:val="22"/>
                <w:szCs w:val="22"/>
              </w:rPr>
            </w:pPr>
            <w:ins w:id="332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326" w:author="Autor" w:date="2021-04-20T14:52:00Z">
              <w:tcPr>
                <w:tcW w:w="1696" w:type="dxa"/>
                <w:gridSpan w:val="3"/>
                <w:tcBorders>
                  <w:top w:val="nil"/>
                  <w:left w:val="nil"/>
                  <w:bottom w:val="nil"/>
                  <w:right w:val="nil"/>
                </w:tcBorders>
                <w:shd w:val="clear" w:color="000000" w:fill="FFFFFF"/>
                <w:noWrap/>
                <w:vAlign w:val="center"/>
                <w:hideMark/>
              </w:tcPr>
            </w:tcPrChange>
          </w:tcPr>
          <w:p w14:paraId="2872C8E5" w14:textId="77777777" w:rsidR="00BB0D24" w:rsidRPr="004E39D9" w:rsidRDefault="00BB0D24" w:rsidP="004E39D9">
            <w:pPr>
              <w:spacing w:line="276" w:lineRule="auto"/>
              <w:jc w:val="center"/>
              <w:rPr>
                <w:ins w:id="3327" w:author="Autor" w:date="2021-04-20T14:52:00Z"/>
                <w:rFonts w:ascii="Ebrima" w:hAnsi="Ebrima" w:cs="Calibri"/>
                <w:color w:val="000000"/>
                <w:sz w:val="22"/>
                <w:szCs w:val="22"/>
              </w:rPr>
            </w:pPr>
            <w:ins w:id="332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329" w:author="Autor" w:date="2021-04-20T14:52:00Z">
              <w:tcPr>
                <w:tcW w:w="1316" w:type="dxa"/>
                <w:tcBorders>
                  <w:top w:val="nil"/>
                  <w:left w:val="nil"/>
                  <w:bottom w:val="nil"/>
                  <w:right w:val="nil"/>
                </w:tcBorders>
                <w:shd w:val="clear" w:color="000000" w:fill="FFFFFF"/>
                <w:noWrap/>
                <w:vAlign w:val="center"/>
                <w:hideMark/>
              </w:tcPr>
            </w:tcPrChange>
          </w:tcPr>
          <w:p w14:paraId="5691C1CC" w14:textId="77777777" w:rsidR="00BB0D24" w:rsidRPr="004E39D9" w:rsidRDefault="00BB0D24" w:rsidP="004E39D9">
            <w:pPr>
              <w:spacing w:line="276" w:lineRule="auto"/>
              <w:jc w:val="center"/>
              <w:rPr>
                <w:ins w:id="3330" w:author="Autor" w:date="2021-04-20T14:52:00Z"/>
                <w:rFonts w:ascii="Ebrima" w:hAnsi="Ebrima" w:cs="Calibri"/>
                <w:color w:val="000000"/>
                <w:sz w:val="22"/>
                <w:szCs w:val="22"/>
              </w:rPr>
            </w:pPr>
            <w:ins w:id="333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332" w:author="Autor" w:date="2021-04-20T14:52:00Z">
              <w:tcPr>
                <w:tcW w:w="976" w:type="dxa"/>
                <w:gridSpan w:val="2"/>
                <w:tcBorders>
                  <w:top w:val="nil"/>
                  <w:left w:val="nil"/>
                  <w:bottom w:val="nil"/>
                  <w:right w:val="nil"/>
                </w:tcBorders>
                <w:shd w:val="clear" w:color="000000" w:fill="FFFFFF"/>
                <w:noWrap/>
                <w:vAlign w:val="center"/>
                <w:hideMark/>
              </w:tcPr>
            </w:tcPrChange>
          </w:tcPr>
          <w:p w14:paraId="30C48953" w14:textId="77777777" w:rsidR="00BB0D24" w:rsidRPr="004E39D9" w:rsidRDefault="00BB0D24" w:rsidP="004E39D9">
            <w:pPr>
              <w:spacing w:line="276" w:lineRule="auto"/>
              <w:jc w:val="center"/>
              <w:rPr>
                <w:ins w:id="3333" w:author="Autor" w:date="2021-04-20T14:52:00Z"/>
                <w:rFonts w:ascii="Ebrima" w:hAnsi="Ebrima" w:cs="Calibri"/>
                <w:color w:val="000000"/>
                <w:sz w:val="22"/>
                <w:szCs w:val="22"/>
              </w:rPr>
            </w:pPr>
            <w:ins w:id="3334" w:author="Autor" w:date="2021-04-20T14:52:00Z">
              <w:r w:rsidRPr="004E39D9">
                <w:rPr>
                  <w:rFonts w:ascii="Ebrima" w:hAnsi="Ebrima" w:cs="Calibri"/>
                  <w:color w:val="000000"/>
                  <w:sz w:val="22"/>
                  <w:szCs w:val="22"/>
                </w:rPr>
                <w:t>53,26%</w:t>
              </w:r>
            </w:ins>
          </w:p>
        </w:tc>
      </w:tr>
      <w:tr w:rsidR="00BB0D24" w:rsidRPr="004E39D9" w14:paraId="0149F00E" w14:textId="77777777" w:rsidTr="00BB0D24">
        <w:tblPrEx>
          <w:tblW w:w="5000" w:type="pct"/>
          <w:tblCellMar>
            <w:left w:w="70" w:type="dxa"/>
            <w:right w:w="70" w:type="dxa"/>
          </w:tblCellMar>
          <w:tblPrExChange w:id="3335" w:author="Autor" w:date="2021-04-20T14:52:00Z">
            <w:tblPrEx>
              <w:tblW w:w="7076" w:type="dxa"/>
              <w:tblCellMar>
                <w:left w:w="70" w:type="dxa"/>
                <w:right w:w="70" w:type="dxa"/>
              </w:tblCellMar>
            </w:tblPrEx>
          </w:tblPrExChange>
        </w:tblPrEx>
        <w:trPr>
          <w:trHeight w:val="300"/>
          <w:ins w:id="3336" w:author="Autor" w:date="2021-04-20T14:52:00Z"/>
          <w:trPrChange w:id="333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38" w:author="Autor" w:date="2021-04-20T14:52:00Z">
              <w:tcPr>
                <w:tcW w:w="976" w:type="dxa"/>
                <w:gridSpan w:val="2"/>
                <w:tcBorders>
                  <w:top w:val="nil"/>
                  <w:left w:val="nil"/>
                  <w:bottom w:val="nil"/>
                  <w:right w:val="nil"/>
                </w:tcBorders>
                <w:shd w:val="clear" w:color="000000" w:fill="FFFFFF"/>
                <w:noWrap/>
                <w:vAlign w:val="center"/>
                <w:hideMark/>
              </w:tcPr>
            </w:tcPrChange>
          </w:tcPr>
          <w:p w14:paraId="4CEC8C1F" w14:textId="77777777" w:rsidR="00BB0D24" w:rsidRPr="004E39D9" w:rsidRDefault="00BB0D24" w:rsidP="004E39D9">
            <w:pPr>
              <w:spacing w:line="276" w:lineRule="auto"/>
              <w:jc w:val="center"/>
              <w:rPr>
                <w:ins w:id="3339" w:author="Autor" w:date="2021-04-20T14:52:00Z"/>
                <w:rFonts w:ascii="Ebrima" w:hAnsi="Ebrima" w:cs="Calibri"/>
                <w:color w:val="000000"/>
                <w:sz w:val="22"/>
                <w:szCs w:val="22"/>
              </w:rPr>
            </w:pPr>
            <w:ins w:id="3340" w:author="Autor" w:date="2021-04-20T14:52:00Z">
              <w:r w:rsidRPr="004E39D9">
                <w:rPr>
                  <w:rFonts w:ascii="Ebrima" w:hAnsi="Ebrima" w:cs="Calibri"/>
                  <w:color w:val="000000"/>
                  <w:sz w:val="22"/>
                  <w:szCs w:val="22"/>
                </w:rPr>
                <w:t>99</w:t>
              </w:r>
            </w:ins>
          </w:p>
        </w:tc>
        <w:tc>
          <w:tcPr>
            <w:tcW w:w="897" w:type="pct"/>
            <w:tcBorders>
              <w:top w:val="nil"/>
              <w:left w:val="nil"/>
              <w:bottom w:val="nil"/>
              <w:right w:val="nil"/>
            </w:tcBorders>
            <w:shd w:val="clear" w:color="000000" w:fill="FFFFFF"/>
            <w:noWrap/>
            <w:vAlign w:val="center"/>
            <w:hideMark/>
            <w:tcPrChange w:id="3341" w:author="Autor" w:date="2021-04-20T14:52:00Z">
              <w:tcPr>
                <w:tcW w:w="1136" w:type="dxa"/>
                <w:gridSpan w:val="2"/>
                <w:tcBorders>
                  <w:top w:val="nil"/>
                  <w:left w:val="nil"/>
                  <w:bottom w:val="nil"/>
                  <w:right w:val="nil"/>
                </w:tcBorders>
                <w:shd w:val="clear" w:color="000000" w:fill="FFFFFF"/>
                <w:noWrap/>
                <w:vAlign w:val="center"/>
                <w:hideMark/>
              </w:tcPr>
            </w:tcPrChange>
          </w:tcPr>
          <w:p w14:paraId="29C85183" w14:textId="77777777" w:rsidR="00BB0D24" w:rsidRPr="004E39D9" w:rsidRDefault="00BB0D24" w:rsidP="004E39D9">
            <w:pPr>
              <w:spacing w:line="276" w:lineRule="auto"/>
              <w:jc w:val="center"/>
              <w:rPr>
                <w:ins w:id="3342" w:author="Autor" w:date="2021-04-20T14:52:00Z"/>
                <w:rFonts w:ascii="Ebrima" w:hAnsi="Ebrima" w:cs="Calibri"/>
                <w:color w:val="000000"/>
                <w:sz w:val="22"/>
                <w:szCs w:val="22"/>
              </w:rPr>
            </w:pPr>
            <w:ins w:id="3343" w:author="Autor" w:date="2021-04-20T14:52:00Z">
              <w:r w:rsidRPr="004E39D9">
                <w:rPr>
                  <w:rFonts w:ascii="Ebrima" w:hAnsi="Ebrima" w:cs="Calibri"/>
                  <w:color w:val="000000"/>
                  <w:sz w:val="22"/>
                  <w:szCs w:val="22"/>
                </w:rPr>
                <w:t>20/06/2029</w:t>
              </w:r>
            </w:ins>
          </w:p>
        </w:tc>
        <w:tc>
          <w:tcPr>
            <w:tcW w:w="674" w:type="pct"/>
            <w:tcBorders>
              <w:top w:val="nil"/>
              <w:left w:val="nil"/>
              <w:bottom w:val="nil"/>
              <w:right w:val="nil"/>
            </w:tcBorders>
            <w:shd w:val="clear" w:color="000000" w:fill="FFFFFF"/>
            <w:noWrap/>
            <w:vAlign w:val="center"/>
            <w:hideMark/>
            <w:tcPrChange w:id="3344" w:author="Autor" w:date="2021-04-20T14:52:00Z">
              <w:tcPr>
                <w:tcW w:w="976" w:type="dxa"/>
                <w:tcBorders>
                  <w:top w:val="nil"/>
                  <w:left w:val="nil"/>
                  <w:bottom w:val="nil"/>
                  <w:right w:val="nil"/>
                </w:tcBorders>
                <w:shd w:val="clear" w:color="000000" w:fill="FFFFFF"/>
                <w:noWrap/>
                <w:vAlign w:val="center"/>
                <w:hideMark/>
              </w:tcPr>
            </w:tcPrChange>
          </w:tcPr>
          <w:p w14:paraId="04EBD6AD" w14:textId="77777777" w:rsidR="00BB0D24" w:rsidRPr="004E39D9" w:rsidRDefault="00BB0D24" w:rsidP="004E39D9">
            <w:pPr>
              <w:spacing w:line="276" w:lineRule="auto"/>
              <w:jc w:val="center"/>
              <w:rPr>
                <w:ins w:id="3345" w:author="Autor" w:date="2021-04-20T14:52:00Z"/>
                <w:rFonts w:ascii="Ebrima" w:hAnsi="Ebrima" w:cs="Calibri"/>
                <w:color w:val="000000"/>
                <w:sz w:val="22"/>
                <w:szCs w:val="22"/>
              </w:rPr>
            </w:pPr>
            <w:ins w:id="334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347" w:author="Autor" w:date="2021-04-20T14:52:00Z">
              <w:tcPr>
                <w:tcW w:w="1696" w:type="dxa"/>
                <w:gridSpan w:val="3"/>
                <w:tcBorders>
                  <w:top w:val="nil"/>
                  <w:left w:val="nil"/>
                  <w:bottom w:val="nil"/>
                  <w:right w:val="nil"/>
                </w:tcBorders>
                <w:shd w:val="clear" w:color="000000" w:fill="FFFFFF"/>
                <w:noWrap/>
                <w:vAlign w:val="center"/>
                <w:hideMark/>
              </w:tcPr>
            </w:tcPrChange>
          </w:tcPr>
          <w:p w14:paraId="66975448" w14:textId="77777777" w:rsidR="00BB0D24" w:rsidRPr="004E39D9" w:rsidRDefault="00BB0D24" w:rsidP="004E39D9">
            <w:pPr>
              <w:spacing w:line="276" w:lineRule="auto"/>
              <w:jc w:val="center"/>
              <w:rPr>
                <w:ins w:id="3348" w:author="Autor" w:date="2021-04-20T14:52:00Z"/>
                <w:rFonts w:ascii="Ebrima" w:hAnsi="Ebrima" w:cs="Calibri"/>
                <w:color w:val="000000"/>
                <w:sz w:val="22"/>
                <w:szCs w:val="22"/>
              </w:rPr>
            </w:pPr>
            <w:ins w:id="334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350" w:author="Autor" w:date="2021-04-20T14:52:00Z">
              <w:tcPr>
                <w:tcW w:w="1316" w:type="dxa"/>
                <w:tcBorders>
                  <w:top w:val="nil"/>
                  <w:left w:val="nil"/>
                  <w:bottom w:val="nil"/>
                  <w:right w:val="nil"/>
                </w:tcBorders>
                <w:shd w:val="clear" w:color="000000" w:fill="FFFFFF"/>
                <w:noWrap/>
                <w:vAlign w:val="center"/>
                <w:hideMark/>
              </w:tcPr>
            </w:tcPrChange>
          </w:tcPr>
          <w:p w14:paraId="56893927" w14:textId="77777777" w:rsidR="00BB0D24" w:rsidRPr="004E39D9" w:rsidRDefault="00BB0D24" w:rsidP="004E39D9">
            <w:pPr>
              <w:spacing w:line="276" w:lineRule="auto"/>
              <w:jc w:val="center"/>
              <w:rPr>
                <w:ins w:id="3351" w:author="Autor" w:date="2021-04-20T14:52:00Z"/>
                <w:rFonts w:ascii="Ebrima" w:hAnsi="Ebrima" w:cs="Calibri"/>
                <w:color w:val="000000"/>
                <w:sz w:val="22"/>
                <w:szCs w:val="22"/>
              </w:rPr>
            </w:pPr>
            <w:ins w:id="335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353" w:author="Autor" w:date="2021-04-20T14:52:00Z">
              <w:tcPr>
                <w:tcW w:w="976" w:type="dxa"/>
                <w:gridSpan w:val="2"/>
                <w:tcBorders>
                  <w:top w:val="nil"/>
                  <w:left w:val="nil"/>
                  <w:bottom w:val="nil"/>
                  <w:right w:val="nil"/>
                </w:tcBorders>
                <w:shd w:val="clear" w:color="000000" w:fill="FFFFFF"/>
                <w:noWrap/>
                <w:vAlign w:val="center"/>
                <w:hideMark/>
              </w:tcPr>
            </w:tcPrChange>
          </w:tcPr>
          <w:p w14:paraId="696275B1" w14:textId="77777777" w:rsidR="00BB0D24" w:rsidRPr="004E39D9" w:rsidRDefault="00BB0D24" w:rsidP="004E39D9">
            <w:pPr>
              <w:spacing w:line="276" w:lineRule="auto"/>
              <w:jc w:val="center"/>
              <w:rPr>
                <w:ins w:id="3354" w:author="Autor" w:date="2021-04-20T14:52:00Z"/>
                <w:rFonts w:ascii="Ebrima" w:hAnsi="Ebrima" w:cs="Calibri"/>
                <w:color w:val="000000"/>
                <w:sz w:val="22"/>
                <w:szCs w:val="22"/>
              </w:rPr>
            </w:pPr>
            <w:ins w:id="3355" w:author="Autor" w:date="2021-04-20T14:52:00Z">
              <w:r w:rsidRPr="004E39D9">
                <w:rPr>
                  <w:rFonts w:ascii="Ebrima" w:hAnsi="Ebrima" w:cs="Calibri"/>
                  <w:color w:val="000000"/>
                  <w:sz w:val="22"/>
                  <w:szCs w:val="22"/>
                </w:rPr>
                <w:t>53,80%</w:t>
              </w:r>
            </w:ins>
          </w:p>
        </w:tc>
      </w:tr>
      <w:tr w:rsidR="00BB0D24" w:rsidRPr="004E39D9" w14:paraId="2BC0784D" w14:textId="77777777" w:rsidTr="00BB0D24">
        <w:tblPrEx>
          <w:tblW w:w="5000" w:type="pct"/>
          <w:tblCellMar>
            <w:left w:w="70" w:type="dxa"/>
            <w:right w:w="70" w:type="dxa"/>
          </w:tblCellMar>
          <w:tblPrExChange w:id="3356" w:author="Autor" w:date="2021-04-20T14:52:00Z">
            <w:tblPrEx>
              <w:tblW w:w="7076" w:type="dxa"/>
              <w:tblCellMar>
                <w:left w:w="70" w:type="dxa"/>
                <w:right w:w="70" w:type="dxa"/>
              </w:tblCellMar>
            </w:tblPrEx>
          </w:tblPrExChange>
        </w:tblPrEx>
        <w:trPr>
          <w:trHeight w:val="300"/>
          <w:ins w:id="3357" w:author="Autor" w:date="2021-04-20T14:52:00Z"/>
          <w:trPrChange w:id="335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59" w:author="Autor" w:date="2021-04-20T14:52:00Z">
              <w:tcPr>
                <w:tcW w:w="976" w:type="dxa"/>
                <w:gridSpan w:val="2"/>
                <w:tcBorders>
                  <w:top w:val="nil"/>
                  <w:left w:val="nil"/>
                  <w:bottom w:val="nil"/>
                  <w:right w:val="nil"/>
                </w:tcBorders>
                <w:shd w:val="clear" w:color="000000" w:fill="FFFFFF"/>
                <w:noWrap/>
                <w:vAlign w:val="center"/>
                <w:hideMark/>
              </w:tcPr>
            </w:tcPrChange>
          </w:tcPr>
          <w:p w14:paraId="0C8AFA05" w14:textId="77777777" w:rsidR="00BB0D24" w:rsidRPr="004E39D9" w:rsidRDefault="00BB0D24" w:rsidP="004E39D9">
            <w:pPr>
              <w:spacing w:line="276" w:lineRule="auto"/>
              <w:jc w:val="center"/>
              <w:rPr>
                <w:ins w:id="3360" w:author="Autor" w:date="2021-04-20T14:52:00Z"/>
                <w:rFonts w:ascii="Ebrima" w:hAnsi="Ebrima" w:cs="Calibri"/>
                <w:color w:val="000000"/>
                <w:sz w:val="22"/>
                <w:szCs w:val="22"/>
              </w:rPr>
            </w:pPr>
            <w:ins w:id="3361" w:author="Autor" w:date="2021-04-20T14:52:00Z">
              <w:r w:rsidRPr="004E39D9">
                <w:rPr>
                  <w:rFonts w:ascii="Ebrima" w:hAnsi="Ebrima" w:cs="Calibri"/>
                  <w:color w:val="000000"/>
                  <w:sz w:val="22"/>
                  <w:szCs w:val="22"/>
                </w:rPr>
                <w:t>100</w:t>
              </w:r>
            </w:ins>
          </w:p>
        </w:tc>
        <w:tc>
          <w:tcPr>
            <w:tcW w:w="897" w:type="pct"/>
            <w:tcBorders>
              <w:top w:val="nil"/>
              <w:left w:val="nil"/>
              <w:bottom w:val="nil"/>
              <w:right w:val="nil"/>
            </w:tcBorders>
            <w:shd w:val="clear" w:color="000000" w:fill="FFFFFF"/>
            <w:noWrap/>
            <w:vAlign w:val="center"/>
            <w:hideMark/>
            <w:tcPrChange w:id="3362" w:author="Autor" w:date="2021-04-20T14:52:00Z">
              <w:tcPr>
                <w:tcW w:w="1136" w:type="dxa"/>
                <w:gridSpan w:val="2"/>
                <w:tcBorders>
                  <w:top w:val="nil"/>
                  <w:left w:val="nil"/>
                  <w:bottom w:val="nil"/>
                  <w:right w:val="nil"/>
                </w:tcBorders>
                <w:shd w:val="clear" w:color="000000" w:fill="FFFFFF"/>
                <w:noWrap/>
                <w:vAlign w:val="center"/>
                <w:hideMark/>
              </w:tcPr>
            </w:tcPrChange>
          </w:tcPr>
          <w:p w14:paraId="4AA63662" w14:textId="77777777" w:rsidR="00BB0D24" w:rsidRPr="004E39D9" w:rsidRDefault="00BB0D24" w:rsidP="004E39D9">
            <w:pPr>
              <w:spacing w:line="276" w:lineRule="auto"/>
              <w:jc w:val="center"/>
              <w:rPr>
                <w:ins w:id="3363" w:author="Autor" w:date="2021-04-20T14:52:00Z"/>
                <w:rFonts w:ascii="Ebrima" w:hAnsi="Ebrima" w:cs="Calibri"/>
                <w:color w:val="000000"/>
                <w:sz w:val="22"/>
                <w:szCs w:val="22"/>
              </w:rPr>
            </w:pPr>
            <w:ins w:id="3364" w:author="Autor" w:date="2021-04-20T14:52:00Z">
              <w:r w:rsidRPr="004E39D9">
                <w:rPr>
                  <w:rFonts w:ascii="Ebrima" w:hAnsi="Ebrima" w:cs="Calibri"/>
                  <w:color w:val="000000"/>
                  <w:sz w:val="22"/>
                  <w:szCs w:val="22"/>
                </w:rPr>
                <w:t>20/07/2029</w:t>
              </w:r>
            </w:ins>
          </w:p>
        </w:tc>
        <w:tc>
          <w:tcPr>
            <w:tcW w:w="674" w:type="pct"/>
            <w:tcBorders>
              <w:top w:val="nil"/>
              <w:left w:val="nil"/>
              <w:bottom w:val="nil"/>
              <w:right w:val="nil"/>
            </w:tcBorders>
            <w:shd w:val="clear" w:color="000000" w:fill="FFFFFF"/>
            <w:noWrap/>
            <w:vAlign w:val="center"/>
            <w:hideMark/>
            <w:tcPrChange w:id="3365" w:author="Autor" w:date="2021-04-20T14:52:00Z">
              <w:tcPr>
                <w:tcW w:w="976" w:type="dxa"/>
                <w:tcBorders>
                  <w:top w:val="nil"/>
                  <w:left w:val="nil"/>
                  <w:bottom w:val="nil"/>
                  <w:right w:val="nil"/>
                </w:tcBorders>
                <w:shd w:val="clear" w:color="000000" w:fill="FFFFFF"/>
                <w:noWrap/>
                <w:vAlign w:val="center"/>
                <w:hideMark/>
              </w:tcPr>
            </w:tcPrChange>
          </w:tcPr>
          <w:p w14:paraId="65812527" w14:textId="77777777" w:rsidR="00BB0D24" w:rsidRPr="004E39D9" w:rsidRDefault="00BB0D24" w:rsidP="004E39D9">
            <w:pPr>
              <w:spacing w:line="276" w:lineRule="auto"/>
              <w:jc w:val="center"/>
              <w:rPr>
                <w:ins w:id="3366" w:author="Autor" w:date="2021-04-20T14:52:00Z"/>
                <w:rFonts w:ascii="Ebrima" w:hAnsi="Ebrima" w:cs="Calibri"/>
                <w:color w:val="000000"/>
                <w:sz w:val="22"/>
                <w:szCs w:val="22"/>
              </w:rPr>
            </w:pPr>
            <w:ins w:id="336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368" w:author="Autor" w:date="2021-04-20T14:52:00Z">
              <w:tcPr>
                <w:tcW w:w="1696" w:type="dxa"/>
                <w:gridSpan w:val="3"/>
                <w:tcBorders>
                  <w:top w:val="nil"/>
                  <w:left w:val="nil"/>
                  <w:bottom w:val="nil"/>
                  <w:right w:val="nil"/>
                </w:tcBorders>
                <w:shd w:val="clear" w:color="000000" w:fill="FFFFFF"/>
                <w:noWrap/>
                <w:vAlign w:val="center"/>
                <w:hideMark/>
              </w:tcPr>
            </w:tcPrChange>
          </w:tcPr>
          <w:p w14:paraId="267B3FB5" w14:textId="77777777" w:rsidR="00BB0D24" w:rsidRPr="004E39D9" w:rsidRDefault="00BB0D24" w:rsidP="004E39D9">
            <w:pPr>
              <w:spacing w:line="276" w:lineRule="auto"/>
              <w:jc w:val="center"/>
              <w:rPr>
                <w:ins w:id="3369" w:author="Autor" w:date="2021-04-20T14:52:00Z"/>
                <w:rFonts w:ascii="Ebrima" w:hAnsi="Ebrima" w:cs="Calibri"/>
                <w:color w:val="000000"/>
                <w:sz w:val="22"/>
                <w:szCs w:val="22"/>
              </w:rPr>
            </w:pPr>
            <w:ins w:id="337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371" w:author="Autor" w:date="2021-04-20T14:52:00Z">
              <w:tcPr>
                <w:tcW w:w="1316" w:type="dxa"/>
                <w:tcBorders>
                  <w:top w:val="nil"/>
                  <w:left w:val="nil"/>
                  <w:bottom w:val="nil"/>
                  <w:right w:val="nil"/>
                </w:tcBorders>
                <w:shd w:val="clear" w:color="000000" w:fill="FFFFFF"/>
                <w:noWrap/>
                <w:vAlign w:val="center"/>
                <w:hideMark/>
              </w:tcPr>
            </w:tcPrChange>
          </w:tcPr>
          <w:p w14:paraId="6147C3DD" w14:textId="77777777" w:rsidR="00BB0D24" w:rsidRPr="004E39D9" w:rsidRDefault="00BB0D24" w:rsidP="004E39D9">
            <w:pPr>
              <w:spacing w:line="276" w:lineRule="auto"/>
              <w:jc w:val="center"/>
              <w:rPr>
                <w:ins w:id="3372" w:author="Autor" w:date="2021-04-20T14:52:00Z"/>
                <w:rFonts w:ascii="Ebrima" w:hAnsi="Ebrima" w:cs="Calibri"/>
                <w:color w:val="000000"/>
                <w:sz w:val="22"/>
                <w:szCs w:val="22"/>
              </w:rPr>
            </w:pPr>
            <w:ins w:id="337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374" w:author="Autor" w:date="2021-04-20T14:52:00Z">
              <w:tcPr>
                <w:tcW w:w="976" w:type="dxa"/>
                <w:gridSpan w:val="2"/>
                <w:tcBorders>
                  <w:top w:val="nil"/>
                  <w:left w:val="nil"/>
                  <w:bottom w:val="nil"/>
                  <w:right w:val="nil"/>
                </w:tcBorders>
                <w:shd w:val="clear" w:color="000000" w:fill="FFFFFF"/>
                <w:noWrap/>
                <w:vAlign w:val="center"/>
                <w:hideMark/>
              </w:tcPr>
            </w:tcPrChange>
          </w:tcPr>
          <w:p w14:paraId="1931EF92" w14:textId="77777777" w:rsidR="00BB0D24" w:rsidRPr="004E39D9" w:rsidRDefault="00BB0D24" w:rsidP="004E39D9">
            <w:pPr>
              <w:spacing w:line="276" w:lineRule="auto"/>
              <w:jc w:val="center"/>
              <w:rPr>
                <w:ins w:id="3375" w:author="Autor" w:date="2021-04-20T14:52:00Z"/>
                <w:rFonts w:ascii="Ebrima" w:hAnsi="Ebrima" w:cs="Calibri"/>
                <w:color w:val="000000"/>
                <w:sz w:val="22"/>
                <w:szCs w:val="22"/>
              </w:rPr>
            </w:pPr>
            <w:ins w:id="3376" w:author="Autor" w:date="2021-04-20T14:52:00Z">
              <w:r w:rsidRPr="004E39D9">
                <w:rPr>
                  <w:rFonts w:ascii="Ebrima" w:hAnsi="Ebrima" w:cs="Calibri"/>
                  <w:color w:val="000000"/>
                  <w:sz w:val="22"/>
                  <w:szCs w:val="22"/>
                </w:rPr>
                <w:t>54,35%</w:t>
              </w:r>
            </w:ins>
          </w:p>
        </w:tc>
      </w:tr>
      <w:tr w:rsidR="00BB0D24" w:rsidRPr="004E39D9" w14:paraId="6461B602" w14:textId="77777777" w:rsidTr="00BB0D24">
        <w:tblPrEx>
          <w:tblW w:w="5000" w:type="pct"/>
          <w:tblCellMar>
            <w:left w:w="70" w:type="dxa"/>
            <w:right w:w="70" w:type="dxa"/>
          </w:tblCellMar>
          <w:tblPrExChange w:id="3377" w:author="Autor" w:date="2021-04-20T14:52:00Z">
            <w:tblPrEx>
              <w:tblW w:w="7076" w:type="dxa"/>
              <w:tblCellMar>
                <w:left w:w="70" w:type="dxa"/>
                <w:right w:w="70" w:type="dxa"/>
              </w:tblCellMar>
            </w:tblPrEx>
          </w:tblPrExChange>
        </w:tblPrEx>
        <w:trPr>
          <w:trHeight w:val="300"/>
          <w:ins w:id="3378" w:author="Autor" w:date="2021-04-20T14:52:00Z"/>
          <w:trPrChange w:id="337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380" w:author="Autor" w:date="2021-04-20T14:52:00Z">
              <w:tcPr>
                <w:tcW w:w="976" w:type="dxa"/>
                <w:gridSpan w:val="2"/>
                <w:tcBorders>
                  <w:top w:val="nil"/>
                  <w:left w:val="nil"/>
                  <w:bottom w:val="nil"/>
                  <w:right w:val="nil"/>
                </w:tcBorders>
                <w:shd w:val="clear" w:color="000000" w:fill="FFFFFF"/>
                <w:noWrap/>
                <w:vAlign w:val="center"/>
                <w:hideMark/>
              </w:tcPr>
            </w:tcPrChange>
          </w:tcPr>
          <w:p w14:paraId="11D3E7A9" w14:textId="77777777" w:rsidR="00BB0D24" w:rsidRPr="004E39D9" w:rsidRDefault="00BB0D24" w:rsidP="004E39D9">
            <w:pPr>
              <w:spacing w:line="276" w:lineRule="auto"/>
              <w:jc w:val="center"/>
              <w:rPr>
                <w:ins w:id="3381" w:author="Autor" w:date="2021-04-20T14:52:00Z"/>
                <w:rFonts w:ascii="Ebrima" w:hAnsi="Ebrima" w:cs="Calibri"/>
                <w:color w:val="000000"/>
                <w:sz w:val="22"/>
                <w:szCs w:val="22"/>
              </w:rPr>
            </w:pPr>
            <w:ins w:id="3382" w:author="Autor" w:date="2021-04-20T14:52:00Z">
              <w:r w:rsidRPr="004E39D9">
                <w:rPr>
                  <w:rFonts w:ascii="Ebrima" w:hAnsi="Ebrima" w:cs="Calibri"/>
                  <w:color w:val="000000"/>
                  <w:sz w:val="22"/>
                  <w:szCs w:val="22"/>
                </w:rPr>
                <w:t>101</w:t>
              </w:r>
            </w:ins>
          </w:p>
        </w:tc>
        <w:tc>
          <w:tcPr>
            <w:tcW w:w="897" w:type="pct"/>
            <w:tcBorders>
              <w:top w:val="nil"/>
              <w:left w:val="nil"/>
              <w:bottom w:val="nil"/>
              <w:right w:val="nil"/>
            </w:tcBorders>
            <w:shd w:val="clear" w:color="000000" w:fill="FFFFFF"/>
            <w:noWrap/>
            <w:vAlign w:val="center"/>
            <w:hideMark/>
            <w:tcPrChange w:id="3383" w:author="Autor" w:date="2021-04-20T14:52:00Z">
              <w:tcPr>
                <w:tcW w:w="1136" w:type="dxa"/>
                <w:gridSpan w:val="2"/>
                <w:tcBorders>
                  <w:top w:val="nil"/>
                  <w:left w:val="nil"/>
                  <w:bottom w:val="nil"/>
                  <w:right w:val="nil"/>
                </w:tcBorders>
                <w:shd w:val="clear" w:color="000000" w:fill="FFFFFF"/>
                <w:noWrap/>
                <w:vAlign w:val="center"/>
                <w:hideMark/>
              </w:tcPr>
            </w:tcPrChange>
          </w:tcPr>
          <w:p w14:paraId="096AEF07" w14:textId="77777777" w:rsidR="00BB0D24" w:rsidRPr="004E39D9" w:rsidRDefault="00BB0D24" w:rsidP="004E39D9">
            <w:pPr>
              <w:spacing w:line="276" w:lineRule="auto"/>
              <w:jc w:val="center"/>
              <w:rPr>
                <w:ins w:id="3384" w:author="Autor" w:date="2021-04-20T14:52:00Z"/>
                <w:rFonts w:ascii="Ebrima" w:hAnsi="Ebrima" w:cs="Calibri"/>
                <w:color w:val="000000"/>
                <w:sz w:val="22"/>
                <w:szCs w:val="22"/>
              </w:rPr>
            </w:pPr>
            <w:ins w:id="3385" w:author="Autor" w:date="2021-04-20T14:52:00Z">
              <w:r w:rsidRPr="004E39D9">
                <w:rPr>
                  <w:rFonts w:ascii="Ebrima" w:hAnsi="Ebrima" w:cs="Calibri"/>
                  <w:color w:val="000000"/>
                  <w:sz w:val="22"/>
                  <w:szCs w:val="22"/>
                </w:rPr>
                <w:t>20/08/2029</w:t>
              </w:r>
            </w:ins>
          </w:p>
        </w:tc>
        <w:tc>
          <w:tcPr>
            <w:tcW w:w="674" w:type="pct"/>
            <w:tcBorders>
              <w:top w:val="nil"/>
              <w:left w:val="nil"/>
              <w:bottom w:val="nil"/>
              <w:right w:val="nil"/>
            </w:tcBorders>
            <w:shd w:val="clear" w:color="000000" w:fill="FFFFFF"/>
            <w:noWrap/>
            <w:vAlign w:val="center"/>
            <w:hideMark/>
            <w:tcPrChange w:id="3386" w:author="Autor" w:date="2021-04-20T14:52:00Z">
              <w:tcPr>
                <w:tcW w:w="976" w:type="dxa"/>
                <w:tcBorders>
                  <w:top w:val="nil"/>
                  <w:left w:val="nil"/>
                  <w:bottom w:val="nil"/>
                  <w:right w:val="nil"/>
                </w:tcBorders>
                <w:shd w:val="clear" w:color="000000" w:fill="FFFFFF"/>
                <w:noWrap/>
                <w:vAlign w:val="center"/>
                <w:hideMark/>
              </w:tcPr>
            </w:tcPrChange>
          </w:tcPr>
          <w:p w14:paraId="66608E99" w14:textId="77777777" w:rsidR="00BB0D24" w:rsidRPr="004E39D9" w:rsidRDefault="00BB0D24" w:rsidP="004E39D9">
            <w:pPr>
              <w:spacing w:line="276" w:lineRule="auto"/>
              <w:jc w:val="center"/>
              <w:rPr>
                <w:ins w:id="3387" w:author="Autor" w:date="2021-04-20T14:52:00Z"/>
                <w:rFonts w:ascii="Ebrima" w:hAnsi="Ebrima" w:cs="Calibri"/>
                <w:color w:val="000000"/>
                <w:sz w:val="22"/>
                <w:szCs w:val="22"/>
              </w:rPr>
            </w:pPr>
            <w:ins w:id="338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389" w:author="Autor" w:date="2021-04-20T14:52:00Z">
              <w:tcPr>
                <w:tcW w:w="1696" w:type="dxa"/>
                <w:gridSpan w:val="3"/>
                <w:tcBorders>
                  <w:top w:val="nil"/>
                  <w:left w:val="nil"/>
                  <w:bottom w:val="nil"/>
                  <w:right w:val="nil"/>
                </w:tcBorders>
                <w:shd w:val="clear" w:color="000000" w:fill="FFFFFF"/>
                <w:noWrap/>
                <w:vAlign w:val="center"/>
                <w:hideMark/>
              </w:tcPr>
            </w:tcPrChange>
          </w:tcPr>
          <w:p w14:paraId="214B601F" w14:textId="77777777" w:rsidR="00BB0D24" w:rsidRPr="004E39D9" w:rsidRDefault="00BB0D24" w:rsidP="004E39D9">
            <w:pPr>
              <w:spacing w:line="276" w:lineRule="auto"/>
              <w:jc w:val="center"/>
              <w:rPr>
                <w:ins w:id="3390" w:author="Autor" w:date="2021-04-20T14:52:00Z"/>
                <w:rFonts w:ascii="Ebrima" w:hAnsi="Ebrima" w:cs="Calibri"/>
                <w:color w:val="000000"/>
                <w:sz w:val="22"/>
                <w:szCs w:val="22"/>
              </w:rPr>
            </w:pPr>
            <w:ins w:id="339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392" w:author="Autor" w:date="2021-04-20T14:52:00Z">
              <w:tcPr>
                <w:tcW w:w="1316" w:type="dxa"/>
                <w:tcBorders>
                  <w:top w:val="nil"/>
                  <w:left w:val="nil"/>
                  <w:bottom w:val="nil"/>
                  <w:right w:val="nil"/>
                </w:tcBorders>
                <w:shd w:val="clear" w:color="000000" w:fill="FFFFFF"/>
                <w:noWrap/>
                <w:vAlign w:val="center"/>
                <w:hideMark/>
              </w:tcPr>
            </w:tcPrChange>
          </w:tcPr>
          <w:p w14:paraId="63B34540" w14:textId="77777777" w:rsidR="00BB0D24" w:rsidRPr="004E39D9" w:rsidRDefault="00BB0D24" w:rsidP="004E39D9">
            <w:pPr>
              <w:spacing w:line="276" w:lineRule="auto"/>
              <w:jc w:val="center"/>
              <w:rPr>
                <w:ins w:id="3393" w:author="Autor" w:date="2021-04-20T14:52:00Z"/>
                <w:rFonts w:ascii="Ebrima" w:hAnsi="Ebrima" w:cs="Calibri"/>
                <w:color w:val="000000"/>
                <w:sz w:val="22"/>
                <w:szCs w:val="22"/>
              </w:rPr>
            </w:pPr>
            <w:ins w:id="339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395" w:author="Autor" w:date="2021-04-20T14:52:00Z">
              <w:tcPr>
                <w:tcW w:w="976" w:type="dxa"/>
                <w:gridSpan w:val="2"/>
                <w:tcBorders>
                  <w:top w:val="nil"/>
                  <w:left w:val="nil"/>
                  <w:bottom w:val="nil"/>
                  <w:right w:val="nil"/>
                </w:tcBorders>
                <w:shd w:val="clear" w:color="000000" w:fill="FFFFFF"/>
                <w:noWrap/>
                <w:vAlign w:val="center"/>
                <w:hideMark/>
              </w:tcPr>
            </w:tcPrChange>
          </w:tcPr>
          <w:p w14:paraId="6F7486BB" w14:textId="77777777" w:rsidR="00BB0D24" w:rsidRPr="004E39D9" w:rsidRDefault="00BB0D24" w:rsidP="004E39D9">
            <w:pPr>
              <w:spacing w:line="276" w:lineRule="auto"/>
              <w:jc w:val="center"/>
              <w:rPr>
                <w:ins w:id="3396" w:author="Autor" w:date="2021-04-20T14:52:00Z"/>
                <w:rFonts w:ascii="Ebrima" w:hAnsi="Ebrima" w:cs="Calibri"/>
                <w:color w:val="000000"/>
                <w:sz w:val="22"/>
                <w:szCs w:val="22"/>
              </w:rPr>
            </w:pPr>
            <w:ins w:id="3397" w:author="Autor" w:date="2021-04-20T14:52:00Z">
              <w:r w:rsidRPr="004E39D9">
                <w:rPr>
                  <w:rFonts w:ascii="Ebrima" w:hAnsi="Ebrima" w:cs="Calibri"/>
                  <w:color w:val="000000"/>
                  <w:sz w:val="22"/>
                  <w:szCs w:val="22"/>
                </w:rPr>
                <w:t>54,89%</w:t>
              </w:r>
            </w:ins>
          </w:p>
        </w:tc>
      </w:tr>
      <w:tr w:rsidR="00BB0D24" w:rsidRPr="004E39D9" w14:paraId="3D92A481" w14:textId="77777777" w:rsidTr="00BB0D24">
        <w:tblPrEx>
          <w:tblW w:w="5000" w:type="pct"/>
          <w:tblCellMar>
            <w:left w:w="70" w:type="dxa"/>
            <w:right w:w="70" w:type="dxa"/>
          </w:tblCellMar>
          <w:tblPrExChange w:id="3398" w:author="Autor" w:date="2021-04-20T14:52:00Z">
            <w:tblPrEx>
              <w:tblW w:w="7076" w:type="dxa"/>
              <w:tblCellMar>
                <w:left w:w="70" w:type="dxa"/>
                <w:right w:w="70" w:type="dxa"/>
              </w:tblCellMar>
            </w:tblPrEx>
          </w:tblPrExChange>
        </w:tblPrEx>
        <w:trPr>
          <w:trHeight w:val="300"/>
          <w:ins w:id="3399" w:author="Autor" w:date="2021-04-20T14:52:00Z"/>
          <w:trPrChange w:id="340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01" w:author="Autor" w:date="2021-04-20T14:52:00Z">
              <w:tcPr>
                <w:tcW w:w="976" w:type="dxa"/>
                <w:gridSpan w:val="2"/>
                <w:tcBorders>
                  <w:top w:val="nil"/>
                  <w:left w:val="nil"/>
                  <w:bottom w:val="nil"/>
                  <w:right w:val="nil"/>
                </w:tcBorders>
                <w:shd w:val="clear" w:color="000000" w:fill="FFFFFF"/>
                <w:noWrap/>
                <w:vAlign w:val="center"/>
                <w:hideMark/>
              </w:tcPr>
            </w:tcPrChange>
          </w:tcPr>
          <w:p w14:paraId="13905128" w14:textId="77777777" w:rsidR="00BB0D24" w:rsidRPr="004E39D9" w:rsidRDefault="00BB0D24" w:rsidP="004E39D9">
            <w:pPr>
              <w:spacing w:line="276" w:lineRule="auto"/>
              <w:jc w:val="center"/>
              <w:rPr>
                <w:ins w:id="3402" w:author="Autor" w:date="2021-04-20T14:52:00Z"/>
                <w:rFonts w:ascii="Ebrima" w:hAnsi="Ebrima" w:cs="Calibri"/>
                <w:color w:val="000000"/>
                <w:sz w:val="22"/>
                <w:szCs w:val="22"/>
              </w:rPr>
            </w:pPr>
            <w:ins w:id="3403" w:author="Autor" w:date="2021-04-20T14:52:00Z">
              <w:r w:rsidRPr="004E39D9">
                <w:rPr>
                  <w:rFonts w:ascii="Ebrima" w:hAnsi="Ebrima" w:cs="Calibri"/>
                  <w:color w:val="000000"/>
                  <w:sz w:val="22"/>
                  <w:szCs w:val="22"/>
                </w:rPr>
                <w:t>102</w:t>
              </w:r>
            </w:ins>
          </w:p>
        </w:tc>
        <w:tc>
          <w:tcPr>
            <w:tcW w:w="897" w:type="pct"/>
            <w:tcBorders>
              <w:top w:val="nil"/>
              <w:left w:val="nil"/>
              <w:bottom w:val="nil"/>
              <w:right w:val="nil"/>
            </w:tcBorders>
            <w:shd w:val="clear" w:color="000000" w:fill="FFFFFF"/>
            <w:noWrap/>
            <w:vAlign w:val="center"/>
            <w:hideMark/>
            <w:tcPrChange w:id="3404" w:author="Autor" w:date="2021-04-20T14:52:00Z">
              <w:tcPr>
                <w:tcW w:w="1136" w:type="dxa"/>
                <w:gridSpan w:val="2"/>
                <w:tcBorders>
                  <w:top w:val="nil"/>
                  <w:left w:val="nil"/>
                  <w:bottom w:val="nil"/>
                  <w:right w:val="nil"/>
                </w:tcBorders>
                <w:shd w:val="clear" w:color="000000" w:fill="FFFFFF"/>
                <w:noWrap/>
                <w:vAlign w:val="center"/>
                <w:hideMark/>
              </w:tcPr>
            </w:tcPrChange>
          </w:tcPr>
          <w:p w14:paraId="22862A9F" w14:textId="77777777" w:rsidR="00BB0D24" w:rsidRPr="004E39D9" w:rsidRDefault="00BB0D24" w:rsidP="004E39D9">
            <w:pPr>
              <w:spacing w:line="276" w:lineRule="auto"/>
              <w:jc w:val="center"/>
              <w:rPr>
                <w:ins w:id="3405" w:author="Autor" w:date="2021-04-20T14:52:00Z"/>
                <w:rFonts w:ascii="Ebrima" w:hAnsi="Ebrima" w:cs="Calibri"/>
                <w:color w:val="000000"/>
                <w:sz w:val="22"/>
                <w:szCs w:val="22"/>
              </w:rPr>
            </w:pPr>
            <w:ins w:id="3406" w:author="Autor" w:date="2021-04-20T14:52:00Z">
              <w:r w:rsidRPr="004E39D9">
                <w:rPr>
                  <w:rFonts w:ascii="Ebrima" w:hAnsi="Ebrima" w:cs="Calibri"/>
                  <w:color w:val="000000"/>
                  <w:sz w:val="22"/>
                  <w:szCs w:val="22"/>
                </w:rPr>
                <w:t>20/09/2029</w:t>
              </w:r>
            </w:ins>
          </w:p>
        </w:tc>
        <w:tc>
          <w:tcPr>
            <w:tcW w:w="674" w:type="pct"/>
            <w:tcBorders>
              <w:top w:val="nil"/>
              <w:left w:val="nil"/>
              <w:bottom w:val="nil"/>
              <w:right w:val="nil"/>
            </w:tcBorders>
            <w:shd w:val="clear" w:color="000000" w:fill="FFFFFF"/>
            <w:noWrap/>
            <w:vAlign w:val="center"/>
            <w:hideMark/>
            <w:tcPrChange w:id="3407" w:author="Autor" w:date="2021-04-20T14:52:00Z">
              <w:tcPr>
                <w:tcW w:w="976" w:type="dxa"/>
                <w:tcBorders>
                  <w:top w:val="nil"/>
                  <w:left w:val="nil"/>
                  <w:bottom w:val="nil"/>
                  <w:right w:val="nil"/>
                </w:tcBorders>
                <w:shd w:val="clear" w:color="000000" w:fill="FFFFFF"/>
                <w:noWrap/>
                <w:vAlign w:val="center"/>
                <w:hideMark/>
              </w:tcPr>
            </w:tcPrChange>
          </w:tcPr>
          <w:p w14:paraId="101DED5B" w14:textId="77777777" w:rsidR="00BB0D24" w:rsidRPr="004E39D9" w:rsidRDefault="00BB0D24" w:rsidP="004E39D9">
            <w:pPr>
              <w:spacing w:line="276" w:lineRule="auto"/>
              <w:jc w:val="center"/>
              <w:rPr>
                <w:ins w:id="3408" w:author="Autor" w:date="2021-04-20T14:52:00Z"/>
                <w:rFonts w:ascii="Ebrima" w:hAnsi="Ebrima" w:cs="Calibri"/>
                <w:color w:val="000000"/>
                <w:sz w:val="22"/>
                <w:szCs w:val="22"/>
              </w:rPr>
            </w:pPr>
            <w:ins w:id="340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410" w:author="Autor" w:date="2021-04-20T14:52:00Z">
              <w:tcPr>
                <w:tcW w:w="1696" w:type="dxa"/>
                <w:gridSpan w:val="3"/>
                <w:tcBorders>
                  <w:top w:val="nil"/>
                  <w:left w:val="nil"/>
                  <w:bottom w:val="nil"/>
                  <w:right w:val="nil"/>
                </w:tcBorders>
                <w:shd w:val="clear" w:color="000000" w:fill="FFFFFF"/>
                <w:noWrap/>
                <w:vAlign w:val="center"/>
                <w:hideMark/>
              </w:tcPr>
            </w:tcPrChange>
          </w:tcPr>
          <w:p w14:paraId="67277C7F" w14:textId="77777777" w:rsidR="00BB0D24" w:rsidRPr="004E39D9" w:rsidRDefault="00BB0D24" w:rsidP="004E39D9">
            <w:pPr>
              <w:spacing w:line="276" w:lineRule="auto"/>
              <w:jc w:val="center"/>
              <w:rPr>
                <w:ins w:id="3411" w:author="Autor" w:date="2021-04-20T14:52:00Z"/>
                <w:rFonts w:ascii="Ebrima" w:hAnsi="Ebrima" w:cs="Calibri"/>
                <w:color w:val="000000"/>
                <w:sz w:val="22"/>
                <w:szCs w:val="22"/>
              </w:rPr>
            </w:pPr>
            <w:ins w:id="341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413" w:author="Autor" w:date="2021-04-20T14:52:00Z">
              <w:tcPr>
                <w:tcW w:w="1316" w:type="dxa"/>
                <w:tcBorders>
                  <w:top w:val="nil"/>
                  <w:left w:val="nil"/>
                  <w:bottom w:val="nil"/>
                  <w:right w:val="nil"/>
                </w:tcBorders>
                <w:shd w:val="clear" w:color="000000" w:fill="FFFFFF"/>
                <w:noWrap/>
                <w:vAlign w:val="center"/>
                <w:hideMark/>
              </w:tcPr>
            </w:tcPrChange>
          </w:tcPr>
          <w:p w14:paraId="70DFF611" w14:textId="77777777" w:rsidR="00BB0D24" w:rsidRPr="004E39D9" w:rsidRDefault="00BB0D24" w:rsidP="004E39D9">
            <w:pPr>
              <w:spacing w:line="276" w:lineRule="auto"/>
              <w:jc w:val="center"/>
              <w:rPr>
                <w:ins w:id="3414" w:author="Autor" w:date="2021-04-20T14:52:00Z"/>
                <w:rFonts w:ascii="Ebrima" w:hAnsi="Ebrima" w:cs="Calibri"/>
                <w:color w:val="000000"/>
                <w:sz w:val="22"/>
                <w:szCs w:val="22"/>
              </w:rPr>
            </w:pPr>
            <w:ins w:id="341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416" w:author="Autor" w:date="2021-04-20T14:52:00Z">
              <w:tcPr>
                <w:tcW w:w="976" w:type="dxa"/>
                <w:gridSpan w:val="2"/>
                <w:tcBorders>
                  <w:top w:val="nil"/>
                  <w:left w:val="nil"/>
                  <w:bottom w:val="nil"/>
                  <w:right w:val="nil"/>
                </w:tcBorders>
                <w:shd w:val="clear" w:color="000000" w:fill="FFFFFF"/>
                <w:noWrap/>
                <w:vAlign w:val="center"/>
                <w:hideMark/>
              </w:tcPr>
            </w:tcPrChange>
          </w:tcPr>
          <w:p w14:paraId="5AEFD386" w14:textId="77777777" w:rsidR="00BB0D24" w:rsidRPr="004E39D9" w:rsidRDefault="00BB0D24" w:rsidP="004E39D9">
            <w:pPr>
              <w:spacing w:line="276" w:lineRule="auto"/>
              <w:jc w:val="center"/>
              <w:rPr>
                <w:ins w:id="3417" w:author="Autor" w:date="2021-04-20T14:52:00Z"/>
                <w:rFonts w:ascii="Ebrima" w:hAnsi="Ebrima" w:cs="Calibri"/>
                <w:color w:val="000000"/>
                <w:sz w:val="22"/>
                <w:szCs w:val="22"/>
              </w:rPr>
            </w:pPr>
            <w:ins w:id="3418" w:author="Autor" w:date="2021-04-20T14:52:00Z">
              <w:r w:rsidRPr="004E39D9">
                <w:rPr>
                  <w:rFonts w:ascii="Ebrima" w:hAnsi="Ebrima" w:cs="Calibri"/>
                  <w:color w:val="000000"/>
                  <w:sz w:val="22"/>
                  <w:szCs w:val="22"/>
                </w:rPr>
                <w:t>55,43%</w:t>
              </w:r>
            </w:ins>
          </w:p>
        </w:tc>
      </w:tr>
      <w:tr w:rsidR="00BB0D24" w:rsidRPr="004E39D9" w14:paraId="56DF54C0" w14:textId="77777777" w:rsidTr="00BB0D24">
        <w:tblPrEx>
          <w:tblW w:w="5000" w:type="pct"/>
          <w:tblCellMar>
            <w:left w:w="70" w:type="dxa"/>
            <w:right w:w="70" w:type="dxa"/>
          </w:tblCellMar>
          <w:tblPrExChange w:id="3419" w:author="Autor" w:date="2021-04-20T14:52:00Z">
            <w:tblPrEx>
              <w:tblW w:w="7076" w:type="dxa"/>
              <w:tblCellMar>
                <w:left w:w="70" w:type="dxa"/>
                <w:right w:w="70" w:type="dxa"/>
              </w:tblCellMar>
            </w:tblPrEx>
          </w:tblPrExChange>
        </w:tblPrEx>
        <w:trPr>
          <w:trHeight w:val="300"/>
          <w:ins w:id="3420" w:author="Autor" w:date="2021-04-20T14:52:00Z"/>
          <w:trPrChange w:id="342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22" w:author="Autor" w:date="2021-04-20T14:52:00Z">
              <w:tcPr>
                <w:tcW w:w="976" w:type="dxa"/>
                <w:gridSpan w:val="2"/>
                <w:tcBorders>
                  <w:top w:val="nil"/>
                  <w:left w:val="nil"/>
                  <w:bottom w:val="nil"/>
                  <w:right w:val="nil"/>
                </w:tcBorders>
                <w:shd w:val="clear" w:color="000000" w:fill="FFFFFF"/>
                <w:noWrap/>
                <w:vAlign w:val="center"/>
                <w:hideMark/>
              </w:tcPr>
            </w:tcPrChange>
          </w:tcPr>
          <w:p w14:paraId="3DBDC720" w14:textId="77777777" w:rsidR="00BB0D24" w:rsidRPr="004E39D9" w:rsidRDefault="00BB0D24" w:rsidP="004E39D9">
            <w:pPr>
              <w:spacing w:line="276" w:lineRule="auto"/>
              <w:jc w:val="center"/>
              <w:rPr>
                <w:ins w:id="3423" w:author="Autor" w:date="2021-04-20T14:52:00Z"/>
                <w:rFonts w:ascii="Ebrima" w:hAnsi="Ebrima" w:cs="Calibri"/>
                <w:color w:val="000000"/>
                <w:sz w:val="22"/>
                <w:szCs w:val="22"/>
              </w:rPr>
            </w:pPr>
            <w:ins w:id="3424" w:author="Autor" w:date="2021-04-20T14:52:00Z">
              <w:r w:rsidRPr="004E39D9">
                <w:rPr>
                  <w:rFonts w:ascii="Ebrima" w:hAnsi="Ebrima" w:cs="Calibri"/>
                  <w:color w:val="000000"/>
                  <w:sz w:val="22"/>
                  <w:szCs w:val="22"/>
                </w:rPr>
                <w:t>103</w:t>
              </w:r>
            </w:ins>
          </w:p>
        </w:tc>
        <w:tc>
          <w:tcPr>
            <w:tcW w:w="897" w:type="pct"/>
            <w:tcBorders>
              <w:top w:val="nil"/>
              <w:left w:val="nil"/>
              <w:bottom w:val="nil"/>
              <w:right w:val="nil"/>
            </w:tcBorders>
            <w:shd w:val="clear" w:color="000000" w:fill="FFFFFF"/>
            <w:noWrap/>
            <w:vAlign w:val="center"/>
            <w:hideMark/>
            <w:tcPrChange w:id="3425" w:author="Autor" w:date="2021-04-20T14:52:00Z">
              <w:tcPr>
                <w:tcW w:w="1136" w:type="dxa"/>
                <w:gridSpan w:val="2"/>
                <w:tcBorders>
                  <w:top w:val="nil"/>
                  <w:left w:val="nil"/>
                  <w:bottom w:val="nil"/>
                  <w:right w:val="nil"/>
                </w:tcBorders>
                <w:shd w:val="clear" w:color="000000" w:fill="FFFFFF"/>
                <w:noWrap/>
                <w:vAlign w:val="center"/>
                <w:hideMark/>
              </w:tcPr>
            </w:tcPrChange>
          </w:tcPr>
          <w:p w14:paraId="348CDD6F" w14:textId="77777777" w:rsidR="00BB0D24" w:rsidRPr="004E39D9" w:rsidRDefault="00BB0D24" w:rsidP="004E39D9">
            <w:pPr>
              <w:spacing w:line="276" w:lineRule="auto"/>
              <w:jc w:val="center"/>
              <w:rPr>
                <w:ins w:id="3426" w:author="Autor" w:date="2021-04-20T14:52:00Z"/>
                <w:rFonts w:ascii="Ebrima" w:hAnsi="Ebrima" w:cs="Calibri"/>
                <w:color w:val="000000"/>
                <w:sz w:val="22"/>
                <w:szCs w:val="22"/>
              </w:rPr>
            </w:pPr>
            <w:ins w:id="3427" w:author="Autor" w:date="2021-04-20T14:52:00Z">
              <w:r w:rsidRPr="004E39D9">
                <w:rPr>
                  <w:rFonts w:ascii="Ebrima" w:hAnsi="Ebrima" w:cs="Calibri"/>
                  <w:color w:val="000000"/>
                  <w:sz w:val="22"/>
                  <w:szCs w:val="22"/>
                </w:rPr>
                <w:t>20/10/2029</w:t>
              </w:r>
            </w:ins>
          </w:p>
        </w:tc>
        <w:tc>
          <w:tcPr>
            <w:tcW w:w="674" w:type="pct"/>
            <w:tcBorders>
              <w:top w:val="nil"/>
              <w:left w:val="nil"/>
              <w:bottom w:val="nil"/>
              <w:right w:val="nil"/>
            </w:tcBorders>
            <w:shd w:val="clear" w:color="000000" w:fill="FFFFFF"/>
            <w:noWrap/>
            <w:vAlign w:val="center"/>
            <w:hideMark/>
            <w:tcPrChange w:id="3428" w:author="Autor" w:date="2021-04-20T14:52:00Z">
              <w:tcPr>
                <w:tcW w:w="976" w:type="dxa"/>
                <w:tcBorders>
                  <w:top w:val="nil"/>
                  <w:left w:val="nil"/>
                  <w:bottom w:val="nil"/>
                  <w:right w:val="nil"/>
                </w:tcBorders>
                <w:shd w:val="clear" w:color="000000" w:fill="FFFFFF"/>
                <w:noWrap/>
                <w:vAlign w:val="center"/>
                <w:hideMark/>
              </w:tcPr>
            </w:tcPrChange>
          </w:tcPr>
          <w:p w14:paraId="1B17B7C1" w14:textId="77777777" w:rsidR="00BB0D24" w:rsidRPr="004E39D9" w:rsidRDefault="00BB0D24" w:rsidP="004E39D9">
            <w:pPr>
              <w:spacing w:line="276" w:lineRule="auto"/>
              <w:jc w:val="center"/>
              <w:rPr>
                <w:ins w:id="3429" w:author="Autor" w:date="2021-04-20T14:52:00Z"/>
                <w:rFonts w:ascii="Ebrima" w:hAnsi="Ebrima" w:cs="Calibri"/>
                <w:color w:val="000000"/>
                <w:sz w:val="22"/>
                <w:szCs w:val="22"/>
              </w:rPr>
            </w:pPr>
            <w:ins w:id="343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431" w:author="Autor" w:date="2021-04-20T14:52:00Z">
              <w:tcPr>
                <w:tcW w:w="1696" w:type="dxa"/>
                <w:gridSpan w:val="3"/>
                <w:tcBorders>
                  <w:top w:val="nil"/>
                  <w:left w:val="nil"/>
                  <w:bottom w:val="nil"/>
                  <w:right w:val="nil"/>
                </w:tcBorders>
                <w:shd w:val="clear" w:color="000000" w:fill="FFFFFF"/>
                <w:noWrap/>
                <w:vAlign w:val="center"/>
                <w:hideMark/>
              </w:tcPr>
            </w:tcPrChange>
          </w:tcPr>
          <w:p w14:paraId="77F12513" w14:textId="77777777" w:rsidR="00BB0D24" w:rsidRPr="004E39D9" w:rsidRDefault="00BB0D24" w:rsidP="004E39D9">
            <w:pPr>
              <w:spacing w:line="276" w:lineRule="auto"/>
              <w:jc w:val="center"/>
              <w:rPr>
                <w:ins w:id="3432" w:author="Autor" w:date="2021-04-20T14:52:00Z"/>
                <w:rFonts w:ascii="Ebrima" w:hAnsi="Ebrima" w:cs="Calibri"/>
                <w:color w:val="000000"/>
                <w:sz w:val="22"/>
                <w:szCs w:val="22"/>
              </w:rPr>
            </w:pPr>
            <w:ins w:id="343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434" w:author="Autor" w:date="2021-04-20T14:52:00Z">
              <w:tcPr>
                <w:tcW w:w="1316" w:type="dxa"/>
                <w:tcBorders>
                  <w:top w:val="nil"/>
                  <w:left w:val="nil"/>
                  <w:bottom w:val="nil"/>
                  <w:right w:val="nil"/>
                </w:tcBorders>
                <w:shd w:val="clear" w:color="000000" w:fill="FFFFFF"/>
                <w:noWrap/>
                <w:vAlign w:val="center"/>
                <w:hideMark/>
              </w:tcPr>
            </w:tcPrChange>
          </w:tcPr>
          <w:p w14:paraId="7928526B" w14:textId="77777777" w:rsidR="00BB0D24" w:rsidRPr="004E39D9" w:rsidRDefault="00BB0D24" w:rsidP="004E39D9">
            <w:pPr>
              <w:spacing w:line="276" w:lineRule="auto"/>
              <w:jc w:val="center"/>
              <w:rPr>
                <w:ins w:id="3435" w:author="Autor" w:date="2021-04-20T14:52:00Z"/>
                <w:rFonts w:ascii="Ebrima" w:hAnsi="Ebrima" w:cs="Calibri"/>
                <w:color w:val="000000"/>
                <w:sz w:val="22"/>
                <w:szCs w:val="22"/>
              </w:rPr>
            </w:pPr>
            <w:ins w:id="343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437" w:author="Autor" w:date="2021-04-20T14:52:00Z">
              <w:tcPr>
                <w:tcW w:w="976" w:type="dxa"/>
                <w:gridSpan w:val="2"/>
                <w:tcBorders>
                  <w:top w:val="nil"/>
                  <w:left w:val="nil"/>
                  <w:bottom w:val="nil"/>
                  <w:right w:val="nil"/>
                </w:tcBorders>
                <w:shd w:val="clear" w:color="000000" w:fill="FFFFFF"/>
                <w:noWrap/>
                <w:vAlign w:val="center"/>
                <w:hideMark/>
              </w:tcPr>
            </w:tcPrChange>
          </w:tcPr>
          <w:p w14:paraId="1AEED147" w14:textId="77777777" w:rsidR="00BB0D24" w:rsidRPr="004E39D9" w:rsidRDefault="00BB0D24" w:rsidP="004E39D9">
            <w:pPr>
              <w:spacing w:line="276" w:lineRule="auto"/>
              <w:jc w:val="center"/>
              <w:rPr>
                <w:ins w:id="3438" w:author="Autor" w:date="2021-04-20T14:52:00Z"/>
                <w:rFonts w:ascii="Ebrima" w:hAnsi="Ebrima" w:cs="Calibri"/>
                <w:color w:val="000000"/>
                <w:sz w:val="22"/>
                <w:szCs w:val="22"/>
              </w:rPr>
            </w:pPr>
            <w:ins w:id="3439" w:author="Autor" w:date="2021-04-20T14:52:00Z">
              <w:r w:rsidRPr="004E39D9">
                <w:rPr>
                  <w:rFonts w:ascii="Ebrima" w:hAnsi="Ebrima" w:cs="Calibri"/>
                  <w:color w:val="000000"/>
                  <w:sz w:val="22"/>
                  <w:szCs w:val="22"/>
                </w:rPr>
                <w:t>55,98%</w:t>
              </w:r>
            </w:ins>
          </w:p>
        </w:tc>
      </w:tr>
      <w:tr w:rsidR="00BB0D24" w:rsidRPr="004E39D9" w14:paraId="114AAD27" w14:textId="77777777" w:rsidTr="00BB0D24">
        <w:tblPrEx>
          <w:tblW w:w="5000" w:type="pct"/>
          <w:tblCellMar>
            <w:left w:w="70" w:type="dxa"/>
            <w:right w:w="70" w:type="dxa"/>
          </w:tblCellMar>
          <w:tblPrExChange w:id="3440" w:author="Autor" w:date="2021-04-20T14:52:00Z">
            <w:tblPrEx>
              <w:tblW w:w="7076" w:type="dxa"/>
              <w:tblCellMar>
                <w:left w:w="70" w:type="dxa"/>
                <w:right w:w="70" w:type="dxa"/>
              </w:tblCellMar>
            </w:tblPrEx>
          </w:tblPrExChange>
        </w:tblPrEx>
        <w:trPr>
          <w:trHeight w:val="300"/>
          <w:ins w:id="3441" w:author="Autor" w:date="2021-04-20T14:52:00Z"/>
          <w:trPrChange w:id="344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43" w:author="Autor" w:date="2021-04-20T14:52:00Z">
              <w:tcPr>
                <w:tcW w:w="976" w:type="dxa"/>
                <w:gridSpan w:val="2"/>
                <w:tcBorders>
                  <w:top w:val="nil"/>
                  <w:left w:val="nil"/>
                  <w:bottom w:val="nil"/>
                  <w:right w:val="nil"/>
                </w:tcBorders>
                <w:shd w:val="clear" w:color="000000" w:fill="FFFFFF"/>
                <w:noWrap/>
                <w:vAlign w:val="center"/>
                <w:hideMark/>
              </w:tcPr>
            </w:tcPrChange>
          </w:tcPr>
          <w:p w14:paraId="50C34049" w14:textId="77777777" w:rsidR="00BB0D24" w:rsidRPr="004E39D9" w:rsidRDefault="00BB0D24" w:rsidP="004E39D9">
            <w:pPr>
              <w:spacing w:line="276" w:lineRule="auto"/>
              <w:jc w:val="center"/>
              <w:rPr>
                <w:ins w:id="3444" w:author="Autor" w:date="2021-04-20T14:52:00Z"/>
                <w:rFonts w:ascii="Ebrima" w:hAnsi="Ebrima" w:cs="Calibri"/>
                <w:color w:val="000000"/>
                <w:sz w:val="22"/>
                <w:szCs w:val="22"/>
              </w:rPr>
            </w:pPr>
            <w:ins w:id="3445" w:author="Autor" w:date="2021-04-20T14:52:00Z">
              <w:r w:rsidRPr="004E39D9">
                <w:rPr>
                  <w:rFonts w:ascii="Ebrima" w:hAnsi="Ebrima" w:cs="Calibri"/>
                  <w:color w:val="000000"/>
                  <w:sz w:val="22"/>
                  <w:szCs w:val="22"/>
                </w:rPr>
                <w:t>104</w:t>
              </w:r>
            </w:ins>
          </w:p>
        </w:tc>
        <w:tc>
          <w:tcPr>
            <w:tcW w:w="897" w:type="pct"/>
            <w:tcBorders>
              <w:top w:val="nil"/>
              <w:left w:val="nil"/>
              <w:bottom w:val="nil"/>
              <w:right w:val="nil"/>
            </w:tcBorders>
            <w:shd w:val="clear" w:color="000000" w:fill="FFFFFF"/>
            <w:noWrap/>
            <w:vAlign w:val="center"/>
            <w:hideMark/>
            <w:tcPrChange w:id="3446" w:author="Autor" w:date="2021-04-20T14:52:00Z">
              <w:tcPr>
                <w:tcW w:w="1136" w:type="dxa"/>
                <w:gridSpan w:val="2"/>
                <w:tcBorders>
                  <w:top w:val="nil"/>
                  <w:left w:val="nil"/>
                  <w:bottom w:val="nil"/>
                  <w:right w:val="nil"/>
                </w:tcBorders>
                <w:shd w:val="clear" w:color="000000" w:fill="FFFFFF"/>
                <w:noWrap/>
                <w:vAlign w:val="center"/>
                <w:hideMark/>
              </w:tcPr>
            </w:tcPrChange>
          </w:tcPr>
          <w:p w14:paraId="6D8617FE" w14:textId="77777777" w:rsidR="00BB0D24" w:rsidRPr="004E39D9" w:rsidRDefault="00BB0D24" w:rsidP="004E39D9">
            <w:pPr>
              <w:spacing w:line="276" w:lineRule="auto"/>
              <w:jc w:val="center"/>
              <w:rPr>
                <w:ins w:id="3447" w:author="Autor" w:date="2021-04-20T14:52:00Z"/>
                <w:rFonts w:ascii="Ebrima" w:hAnsi="Ebrima" w:cs="Calibri"/>
                <w:color w:val="000000"/>
                <w:sz w:val="22"/>
                <w:szCs w:val="22"/>
              </w:rPr>
            </w:pPr>
            <w:ins w:id="3448" w:author="Autor" w:date="2021-04-20T14:52:00Z">
              <w:r w:rsidRPr="004E39D9">
                <w:rPr>
                  <w:rFonts w:ascii="Ebrima" w:hAnsi="Ebrima" w:cs="Calibri"/>
                  <w:color w:val="000000"/>
                  <w:sz w:val="22"/>
                  <w:szCs w:val="22"/>
                </w:rPr>
                <w:t>20/11/2029</w:t>
              </w:r>
            </w:ins>
          </w:p>
        </w:tc>
        <w:tc>
          <w:tcPr>
            <w:tcW w:w="674" w:type="pct"/>
            <w:tcBorders>
              <w:top w:val="nil"/>
              <w:left w:val="nil"/>
              <w:bottom w:val="nil"/>
              <w:right w:val="nil"/>
            </w:tcBorders>
            <w:shd w:val="clear" w:color="000000" w:fill="FFFFFF"/>
            <w:noWrap/>
            <w:vAlign w:val="center"/>
            <w:hideMark/>
            <w:tcPrChange w:id="3449" w:author="Autor" w:date="2021-04-20T14:52:00Z">
              <w:tcPr>
                <w:tcW w:w="976" w:type="dxa"/>
                <w:tcBorders>
                  <w:top w:val="nil"/>
                  <w:left w:val="nil"/>
                  <w:bottom w:val="nil"/>
                  <w:right w:val="nil"/>
                </w:tcBorders>
                <w:shd w:val="clear" w:color="000000" w:fill="FFFFFF"/>
                <w:noWrap/>
                <w:vAlign w:val="center"/>
                <w:hideMark/>
              </w:tcPr>
            </w:tcPrChange>
          </w:tcPr>
          <w:p w14:paraId="4C53658E" w14:textId="77777777" w:rsidR="00BB0D24" w:rsidRPr="004E39D9" w:rsidRDefault="00BB0D24" w:rsidP="004E39D9">
            <w:pPr>
              <w:spacing w:line="276" w:lineRule="auto"/>
              <w:jc w:val="center"/>
              <w:rPr>
                <w:ins w:id="3450" w:author="Autor" w:date="2021-04-20T14:52:00Z"/>
                <w:rFonts w:ascii="Ebrima" w:hAnsi="Ebrima" w:cs="Calibri"/>
                <w:color w:val="000000"/>
                <w:sz w:val="22"/>
                <w:szCs w:val="22"/>
              </w:rPr>
            </w:pPr>
            <w:ins w:id="345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452" w:author="Autor" w:date="2021-04-20T14:52:00Z">
              <w:tcPr>
                <w:tcW w:w="1696" w:type="dxa"/>
                <w:gridSpan w:val="3"/>
                <w:tcBorders>
                  <w:top w:val="nil"/>
                  <w:left w:val="nil"/>
                  <w:bottom w:val="nil"/>
                  <w:right w:val="nil"/>
                </w:tcBorders>
                <w:shd w:val="clear" w:color="000000" w:fill="FFFFFF"/>
                <w:noWrap/>
                <w:vAlign w:val="center"/>
                <w:hideMark/>
              </w:tcPr>
            </w:tcPrChange>
          </w:tcPr>
          <w:p w14:paraId="366BE336" w14:textId="77777777" w:rsidR="00BB0D24" w:rsidRPr="004E39D9" w:rsidRDefault="00BB0D24" w:rsidP="004E39D9">
            <w:pPr>
              <w:spacing w:line="276" w:lineRule="auto"/>
              <w:jc w:val="center"/>
              <w:rPr>
                <w:ins w:id="3453" w:author="Autor" w:date="2021-04-20T14:52:00Z"/>
                <w:rFonts w:ascii="Ebrima" w:hAnsi="Ebrima" w:cs="Calibri"/>
                <w:color w:val="000000"/>
                <w:sz w:val="22"/>
                <w:szCs w:val="22"/>
              </w:rPr>
            </w:pPr>
            <w:ins w:id="345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455" w:author="Autor" w:date="2021-04-20T14:52:00Z">
              <w:tcPr>
                <w:tcW w:w="1316" w:type="dxa"/>
                <w:tcBorders>
                  <w:top w:val="nil"/>
                  <w:left w:val="nil"/>
                  <w:bottom w:val="nil"/>
                  <w:right w:val="nil"/>
                </w:tcBorders>
                <w:shd w:val="clear" w:color="000000" w:fill="FFFFFF"/>
                <w:noWrap/>
                <w:vAlign w:val="center"/>
                <w:hideMark/>
              </w:tcPr>
            </w:tcPrChange>
          </w:tcPr>
          <w:p w14:paraId="63F8544C" w14:textId="77777777" w:rsidR="00BB0D24" w:rsidRPr="004E39D9" w:rsidRDefault="00BB0D24" w:rsidP="004E39D9">
            <w:pPr>
              <w:spacing w:line="276" w:lineRule="auto"/>
              <w:jc w:val="center"/>
              <w:rPr>
                <w:ins w:id="3456" w:author="Autor" w:date="2021-04-20T14:52:00Z"/>
                <w:rFonts w:ascii="Ebrima" w:hAnsi="Ebrima" w:cs="Calibri"/>
                <w:color w:val="000000"/>
                <w:sz w:val="22"/>
                <w:szCs w:val="22"/>
              </w:rPr>
            </w:pPr>
            <w:ins w:id="345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458" w:author="Autor" w:date="2021-04-20T14:52:00Z">
              <w:tcPr>
                <w:tcW w:w="976" w:type="dxa"/>
                <w:gridSpan w:val="2"/>
                <w:tcBorders>
                  <w:top w:val="nil"/>
                  <w:left w:val="nil"/>
                  <w:bottom w:val="nil"/>
                  <w:right w:val="nil"/>
                </w:tcBorders>
                <w:shd w:val="clear" w:color="000000" w:fill="FFFFFF"/>
                <w:noWrap/>
                <w:vAlign w:val="center"/>
                <w:hideMark/>
              </w:tcPr>
            </w:tcPrChange>
          </w:tcPr>
          <w:p w14:paraId="48C6E4F7" w14:textId="77777777" w:rsidR="00BB0D24" w:rsidRPr="004E39D9" w:rsidRDefault="00BB0D24" w:rsidP="004E39D9">
            <w:pPr>
              <w:spacing w:line="276" w:lineRule="auto"/>
              <w:jc w:val="center"/>
              <w:rPr>
                <w:ins w:id="3459" w:author="Autor" w:date="2021-04-20T14:52:00Z"/>
                <w:rFonts w:ascii="Ebrima" w:hAnsi="Ebrima" w:cs="Calibri"/>
                <w:color w:val="000000"/>
                <w:sz w:val="22"/>
                <w:szCs w:val="22"/>
              </w:rPr>
            </w:pPr>
            <w:ins w:id="3460" w:author="Autor" w:date="2021-04-20T14:52:00Z">
              <w:r w:rsidRPr="004E39D9">
                <w:rPr>
                  <w:rFonts w:ascii="Ebrima" w:hAnsi="Ebrima" w:cs="Calibri"/>
                  <w:color w:val="000000"/>
                  <w:sz w:val="22"/>
                  <w:szCs w:val="22"/>
                </w:rPr>
                <w:t>56,52%</w:t>
              </w:r>
            </w:ins>
          </w:p>
        </w:tc>
      </w:tr>
      <w:tr w:rsidR="00BB0D24" w:rsidRPr="004E39D9" w14:paraId="2F173A9F" w14:textId="77777777" w:rsidTr="00BB0D24">
        <w:tblPrEx>
          <w:tblW w:w="5000" w:type="pct"/>
          <w:tblCellMar>
            <w:left w:w="70" w:type="dxa"/>
            <w:right w:w="70" w:type="dxa"/>
          </w:tblCellMar>
          <w:tblPrExChange w:id="3461" w:author="Autor" w:date="2021-04-20T14:52:00Z">
            <w:tblPrEx>
              <w:tblW w:w="7076" w:type="dxa"/>
              <w:tblCellMar>
                <w:left w:w="70" w:type="dxa"/>
                <w:right w:w="70" w:type="dxa"/>
              </w:tblCellMar>
            </w:tblPrEx>
          </w:tblPrExChange>
        </w:tblPrEx>
        <w:trPr>
          <w:trHeight w:val="300"/>
          <w:ins w:id="3462" w:author="Autor" w:date="2021-04-20T14:52:00Z"/>
          <w:trPrChange w:id="346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64" w:author="Autor" w:date="2021-04-20T14:52:00Z">
              <w:tcPr>
                <w:tcW w:w="976" w:type="dxa"/>
                <w:gridSpan w:val="2"/>
                <w:tcBorders>
                  <w:top w:val="nil"/>
                  <w:left w:val="nil"/>
                  <w:bottom w:val="nil"/>
                  <w:right w:val="nil"/>
                </w:tcBorders>
                <w:shd w:val="clear" w:color="000000" w:fill="FFFFFF"/>
                <w:noWrap/>
                <w:vAlign w:val="center"/>
                <w:hideMark/>
              </w:tcPr>
            </w:tcPrChange>
          </w:tcPr>
          <w:p w14:paraId="78E16757" w14:textId="77777777" w:rsidR="00BB0D24" w:rsidRPr="004E39D9" w:rsidRDefault="00BB0D24" w:rsidP="004E39D9">
            <w:pPr>
              <w:spacing w:line="276" w:lineRule="auto"/>
              <w:jc w:val="center"/>
              <w:rPr>
                <w:ins w:id="3465" w:author="Autor" w:date="2021-04-20T14:52:00Z"/>
                <w:rFonts w:ascii="Ebrima" w:hAnsi="Ebrima" w:cs="Calibri"/>
                <w:color w:val="000000"/>
                <w:sz w:val="22"/>
                <w:szCs w:val="22"/>
              </w:rPr>
            </w:pPr>
            <w:ins w:id="3466" w:author="Autor" w:date="2021-04-20T14:52:00Z">
              <w:r w:rsidRPr="004E39D9">
                <w:rPr>
                  <w:rFonts w:ascii="Ebrima" w:hAnsi="Ebrima" w:cs="Calibri"/>
                  <w:color w:val="000000"/>
                  <w:sz w:val="22"/>
                  <w:szCs w:val="22"/>
                </w:rPr>
                <w:t>105</w:t>
              </w:r>
            </w:ins>
          </w:p>
        </w:tc>
        <w:tc>
          <w:tcPr>
            <w:tcW w:w="897" w:type="pct"/>
            <w:tcBorders>
              <w:top w:val="nil"/>
              <w:left w:val="nil"/>
              <w:bottom w:val="nil"/>
              <w:right w:val="nil"/>
            </w:tcBorders>
            <w:shd w:val="clear" w:color="000000" w:fill="FFFFFF"/>
            <w:noWrap/>
            <w:vAlign w:val="center"/>
            <w:hideMark/>
            <w:tcPrChange w:id="3467" w:author="Autor" w:date="2021-04-20T14:52:00Z">
              <w:tcPr>
                <w:tcW w:w="1136" w:type="dxa"/>
                <w:gridSpan w:val="2"/>
                <w:tcBorders>
                  <w:top w:val="nil"/>
                  <w:left w:val="nil"/>
                  <w:bottom w:val="nil"/>
                  <w:right w:val="nil"/>
                </w:tcBorders>
                <w:shd w:val="clear" w:color="000000" w:fill="FFFFFF"/>
                <w:noWrap/>
                <w:vAlign w:val="center"/>
                <w:hideMark/>
              </w:tcPr>
            </w:tcPrChange>
          </w:tcPr>
          <w:p w14:paraId="7A465AF4" w14:textId="77777777" w:rsidR="00BB0D24" w:rsidRPr="004E39D9" w:rsidRDefault="00BB0D24" w:rsidP="004E39D9">
            <w:pPr>
              <w:spacing w:line="276" w:lineRule="auto"/>
              <w:jc w:val="center"/>
              <w:rPr>
                <w:ins w:id="3468" w:author="Autor" w:date="2021-04-20T14:52:00Z"/>
                <w:rFonts w:ascii="Ebrima" w:hAnsi="Ebrima" w:cs="Calibri"/>
                <w:color w:val="000000"/>
                <w:sz w:val="22"/>
                <w:szCs w:val="22"/>
              </w:rPr>
            </w:pPr>
            <w:ins w:id="3469" w:author="Autor" w:date="2021-04-20T14:52:00Z">
              <w:r w:rsidRPr="004E39D9">
                <w:rPr>
                  <w:rFonts w:ascii="Ebrima" w:hAnsi="Ebrima" w:cs="Calibri"/>
                  <w:color w:val="000000"/>
                  <w:sz w:val="22"/>
                  <w:szCs w:val="22"/>
                </w:rPr>
                <w:t>20/12/2029</w:t>
              </w:r>
            </w:ins>
          </w:p>
        </w:tc>
        <w:tc>
          <w:tcPr>
            <w:tcW w:w="674" w:type="pct"/>
            <w:tcBorders>
              <w:top w:val="nil"/>
              <w:left w:val="nil"/>
              <w:bottom w:val="nil"/>
              <w:right w:val="nil"/>
            </w:tcBorders>
            <w:shd w:val="clear" w:color="000000" w:fill="FFFFFF"/>
            <w:noWrap/>
            <w:vAlign w:val="center"/>
            <w:hideMark/>
            <w:tcPrChange w:id="3470" w:author="Autor" w:date="2021-04-20T14:52:00Z">
              <w:tcPr>
                <w:tcW w:w="976" w:type="dxa"/>
                <w:tcBorders>
                  <w:top w:val="nil"/>
                  <w:left w:val="nil"/>
                  <w:bottom w:val="nil"/>
                  <w:right w:val="nil"/>
                </w:tcBorders>
                <w:shd w:val="clear" w:color="000000" w:fill="FFFFFF"/>
                <w:noWrap/>
                <w:vAlign w:val="center"/>
                <w:hideMark/>
              </w:tcPr>
            </w:tcPrChange>
          </w:tcPr>
          <w:p w14:paraId="781C47A3" w14:textId="77777777" w:rsidR="00BB0D24" w:rsidRPr="004E39D9" w:rsidRDefault="00BB0D24" w:rsidP="004E39D9">
            <w:pPr>
              <w:spacing w:line="276" w:lineRule="auto"/>
              <w:jc w:val="center"/>
              <w:rPr>
                <w:ins w:id="3471" w:author="Autor" w:date="2021-04-20T14:52:00Z"/>
                <w:rFonts w:ascii="Ebrima" w:hAnsi="Ebrima" w:cs="Calibri"/>
                <w:color w:val="000000"/>
                <w:sz w:val="22"/>
                <w:szCs w:val="22"/>
              </w:rPr>
            </w:pPr>
            <w:ins w:id="347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473" w:author="Autor" w:date="2021-04-20T14:52:00Z">
              <w:tcPr>
                <w:tcW w:w="1696" w:type="dxa"/>
                <w:gridSpan w:val="3"/>
                <w:tcBorders>
                  <w:top w:val="nil"/>
                  <w:left w:val="nil"/>
                  <w:bottom w:val="nil"/>
                  <w:right w:val="nil"/>
                </w:tcBorders>
                <w:shd w:val="clear" w:color="000000" w:fill="FFFFFF"/>
                <w:noWrap/>
                <w:vAlign w:val="center"/>
                <w:hideMark/>
              </w:tcPr>
            </w:tcPrChange>
          </w:tcPr>
          <w:p w14:paraId="6FF521F0" w14:textId="77777777" w:rsidR="00BB0D24" w:rsidRPr="004E39D9" w:rsidRDefault="00BB0D24" w:rsidP="004E39D9">
            <w:pPr>
              <w:spacing w:line="276" w:lineRule="auto"/>
              <w:jc w:val="center"/>
              <w:rPr>
                <w:ins w:id="3474" w:author="Autor" w:date="2021-04-20T14:52:00Z"/>
                <w:rFonts w:ascii="Ebrima" w:hAnsi="Ebrima" w:cs="Calibri"/>
                <w:color w:val="000000"/>
                <w:sz w:val="22"/>
                <w:szCs w:val="22"/>
              </w:rPr>
            </w:pPr>
            <w:ins w:id="347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476" w:author="Autor" w:date="2021-04-20T14:52:00Z">
              <w:tcPr>
                <w:tcW w:w="1316" w:type="dxa"/>
                <w:tcBorders>
                  <w:top w:val="nil"/>
                  <w:left w:val="nil"/>
                  <w:bottom w:val="nil"/>
                  <w:right w:val="nil"/>
                </w:tcBorders>
                <w:shd w:val="clear" w:color="000000" w:fill="FFFFFF"/>
                <w:noWrap/>
                <w:vAlign w:val="center"/>
                <w:hideMark/>
              </w:tcPr>
            </w:tcPrChange>
          </w:tcPr>
          <w:p w14:paraId="2A23D96B" w14:textId="77777777" w:rsidR="00BB0D24" w:rsidRPr="004E39D9" w:rsidRDefault="00BB0D24" w:rsidP="004E39D9">
            <w:pPr>
              <w:spacing w:line="276" w:lineRule="auto"/>
              <w:jc w:val="center"/>
              <w:rPr>
                <w:ins w:id="3477" w:author="Autor" w:date="2021-04-20T14:52:00Z"/>
                <w:rFonts w:ascii="Ebrima" w:hAnsi="Ebrima" w:cs="Calibri"/>
                <w:color w:val="000000"/>
                <w:sz w:val="22"/>
                <w:szCs w:val="22"/>
              </w:rPr>
            </w:pPr>
            <w:ins w:id="347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479" w:author="Autor" w:date="2021-04-20T14:52:00Z">
              <w:tcPr>
                <w:tcW w:w="976" w:type="dxa"/>
                <w:gridSpan w:val="2"/>
                <w:tcBorders>
                  <w:top w:val="nil"/>
                  <w:left w:val="nil"/>
                  <w:bottom w:val="nil"/>
                  <w:right w:val="nil"/>
                </w:tcBorders>
                <w:shd w:val="clear" w:color="000000" w:fill="FFFFFF"/>
                <w:noWrap/>
                <w:vAlign w:val="center"/>
                <w:hideMark/>
              </w:tcPr>
            </w:tcPrChange>
          </w:tcPr>
          <w:p w14:paraId="3C58A0A2" w14:textId="77777777" w:rsidR="00BB0D24" w:rsidRPr="004E39D9" w:rsidRDefault="00BB0D24" w:rsidP="004E39D9">
            <w:pPr>
              <w:spacing w:line="276" w:lineRule="auto"/>
              <w:jc w:val="center"/>
              <w:rPr>
                <w:ins w:id="3480" w:author="Autor" w:date="2021-04-20T14:52:00Z"/>
                <w:rFonts w:ascii="Ebrima" w:hAnsi="Ebrima" w:cs="Calibri"/>
                <w:color w:val="000000"/>
                <w:sz w:val="22"/>
                <w:szCs w:val="22"/>
              </w:rPr>
            </w:pPr>
            <w:ins w:id="3481" w:author="Autor" w:date="2021-04-20T14:52:00Z">
              <w:r w:rsidRPr="004E39D9">
                <w:rPr>
                  <w:rFonts w:ascii="Ebrima" w:hAnsi="Ebrima" w:cs="Calibri"/>
                  <w:color w:val="000000"/>
                  <w:sz w:val="22"/>
                  <w:szCs w:val="22"/>
                </w:rPr>
                <w:t>57,07%</w:t>
              </w:r>
            </w:ins>
          </w:p>
        </w:tc>
      </w:tr>
      <w:tr w:rsidR="00BB0D24" w:rsidRPr="004E39D9" w14:paraId="31E637F0" w14:textId="77777777" w:rsidTr="00BB0D24">
        <w:tblPrEx>
          <w:tblW w:w="5000" w:type="pct"/>
          <w:tblCellMar>
            <w:left w:w="70" w:type="dxa"/>
            <w:right w:w="70" w:type="dxa"/>
          </w:tblCellMar>
          <w:tblPrExChange w:id="3482" w:author="Autor" w:date="2021-04-20T14:52:00Z">
            <w:tblPrEx>
              <w:tblW w:w="7076" w:type="dxa"/>
              <w:tblCellMar>
                <w:left w:w="70" w:type="dxa"/>
                <w:right w:w="70" w:type="dxa"/>
              </w:tblCellMar>
            </w:tblPrEx>
          </w:tblPrExChange>
        </w:tblPrEx>
        <w:trPr>
          <w:trHeight w:val="300"/>
          <w:ins w:id="3483" w:author="Autor" w:date="2021-04-20T14:52:00Z"/>
          <w:trPrChange w:id="348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485" w:author="Autor" w:date="2021-04-20T14:52:00Z">
              <w:tcPr>
                <w:tcW w:w="976" w:type="dxa"/>
                <w:gridSpan w:val="2"/>
                <w:tcBorders>
                  <w:top w:val="nil"/>
                  <w:left w:val="nil"/>
                  <w:bottom w:val="nil"/>
                  <w:right w:val="nil"/>
                </w:tcBorders>
                <w:shd w:val="clear" w:color="000000" w:fill="FFFFFF"/>
                <w:noWrap/>
                <w:vAlign w:val="center"/>
                <w:hideMark/>
              </w:tcPr>
            </w:tcPrChange>
          </w:tcPr>
          <w:p w14:paraId="2930C273" w14:textId="77777777" w:rsidR="00BB0D24" w:rsidRPr="004E39D9" w:rsidRDefault="00BB0D24" w:rsidP="004E39D9">
            <w:pPr>
              <w:spacing w:line="276" w:lineRule="auto"/>
              <w:jc w:val="center"/>
              <w:rPr>
                <w:ins w:id="3486" w:author="Autor" w:date="2021-04-20T14:52:00Z"/>
                <w:rFonts w:ascii="Ebrima" w:hAnsi="Ebrima" w:cs="Calibri"/>
                <w:color w:val="000000"/>
                <w:sz w:val="22"/>
                <w:szCs w:val="22"/>
              </w:rPr>
            </w:pPr>
            <w:ins w:id="3487" w:author="Autor" w:date="2021-04-20T14:52:00Z">
              <w:r w:rsidRPr="004E39D9">
                <w:rPr>
                  <w:rFonts w:ascii="Ebrima" w:hAnsi="Ebrima" w:cs="Calibri"/>
                  <w:color w:val="000000"/>
                  <w:sz w:val="22"/>
                  <w:szCs w:val="22"/>
                </w:rPr>
                <w:t>106</w:t>
              </w:r>
            </w:ins>
          </w:p>
        </w:tc>
        <w:tc>
          <w:tcPr>
            <w:tcW w:w="897" w:type="pct"/>
            <w:tcBorders>
              <w:top w:val="nil"/>
              <w:left w:val="nil"/>
              <w:bottom w:val="nil"/>
              <w:right w:val="nil"/>
            </w:tcBorders>
            <w:shd w:val="clear" w:color="000000" w:fill="FFFFFF"/>
            <w:noWrap/>
            <w:vAlign w:val="center"/>
            <w:hideMark/>
            <w:tcPrChange w:id="3488" w:author="Autor" w:date="2021-04-20T14:52:00Z">
              <w:tcPr>
                <w:tcW w:w="1136" w:type="dxa"/>
                <w:gridSpan w:val="2"/>
                <w:tcBorders>
                  <w:top w:val="nil"/>
                  <w:left w:val="nil"/>
                  <w:bottom w:val="nil"/>
                  <w:right w:val="nil"/>
                </w:tcBorders>
                <w:shd w:val="clear" w:color="000000" w:fill="FFFFFF"/>
                <w:noWrap/>
                <w:vAlign w:val="center"/>
                <w:hideMark/>
              </w:tcPr>
            </w:tcPrChange>
          </w:tcPr>
          <w:p w14:paraId="4EA083B4" w14:textId="77777777" w:rsidR="00BB0D24" w:rsidRPr="004E39D9" w:rsidRDefault="00BB0D24" w:rsidP="004E39D9">
            <w:pPr>
              <w:spacing w:line="276" w:lineRule="auto"/>
              <w:jc w:val="center"/>
              <w:rPr>
                <w:ins w:id="3489" w:author="Autor" w:date="2021-04-20T14:52:00Z"/>
                <w:rFonts w:ascii="Ebrima" w:hAnsi="Ebrima" w:cs="Calibri"/>
                <w:color w:val="000000"/>
                <w:sz w:val="22"/>
                <w:szCs w:val="22"/>
              </w:rPr>
            </w:pPr>
            <w:ins w:id="3490" w:author="Autor" w:date="2021-04-20T14:52:00Z">
              <w:r w:rsidRPr="004E39D9">
                <w:rPr>
                  <w:rFonts w:ascii="Ebrima" w:hAnsi="Ebrima" w:cs="Calibri"/>
                  <w:color w:val="000000"/>
                  <w:sz w:val="22"/>
                  <w:szCs w:val="22"/>
                </w:rPr>
                <w:t>20/01/2030</w:t>
              </w:r>
            </w:ins>
          </w:p>
        </w:tc>
        <w:tc>
          <w:tcPr>
            <w:tcW w:w="674" w:type="pct"/>
            <w:tcBorders>
              <w:top w:val="nil"/>
              <w:left w:val="nil"/>
              <w:bottom w:val="nil"/>
              <w:right w:val="nil"/>
            </w:tcBorders>
            <w:shd w:val="clear" w:color="000000" w:fill="FFFFFF"/>
            <w:noWrap/>
            <w:vAlign w:val="center"/>
            <w:hideMark/>
            <w:tcPrChange w:id="3491" w:author="Autor" w:date="2021-04-20T14:52:00Z">
              <w:tcPr>
                <w:tcW w:w="976" w:type="dxa"/>
                <w:tcBorders>
                  <w:top w:val="nil"/>
                  <w:left w:val="nil"/>
                  <w:bottom w:val="nil"/>
                  <w:right w:val="nil"/>
                </w:tcBorders>
                <w:shd w:val="clear" w:color="000000" w:fill="FFFFFF"/>
                <w:noWrap/>
                <w:vAlign w:val="center"/>
                <w:hideMark/>
              </w:tcPr>
            </w:tcPrChange>
          </w:tcPr>
          <w:p w14:paraId="7EE966A1" w14:textId="77777777" w:rsidR="00BB0D24" w:rsidRPr="004E39D9" w:rsidRDefault="00BB0D24" w:rsidP="004E39D9">
            <w:pPr>
              <w:spacing w:line="276" w:lineRule="auto"/>
              <w:jc w:val="center"/>
              <w:rPr>
                <w:ins w:id="3492" w:author="Autor" w:date="2021-04-20T14:52:00Z"/>
                <w:rFonts w:ascii="Ebrima" w:hAnsi="Ebrima" w:cs="Calibri"/>
                <w:color w:val="000000"/>
                <w:sz w:val="22"/>
                <w:szCs w:val="22"/>
              </w:rPr>
            </w:pPr>
            <w:ins w:id="349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494" w:author="Autor" w:date="2021-04-20T14:52:00Z">
              <w:tcPr>
                <w:tcW w:w="1696" w:type="dxa"/>
                <w:gridSpan w:val="3"/>
                <w:tcBorders>
                  <w:top w:val="nil"/>
                  <w:left w:val="nil"/>
                  <w:bottom w:val="nil"/>
                  <w:right w:val="nil"/>
                </w:tcBorders>
                <w:shd w:val="clear" w:color="000000" w:fill="FFFFFF"/>
                <w:noWrap/>
                <w:vAlign w:val="center"/>
                <w:hideMark/>
              </w:tcPr>
            </w:tcPrChange>
          </w:tcPr>
          <w:p w14:paraId="5B133150" w14:textId="77777777" w:rsidR="00BB0D24" w:rsidRPr="004E39D9" w:rsidRDefault="00BB0D24" w:rsidP="004E39D9">
            <w:pPr>
              <w:spacing w:line="276" w:lineRule="auto"/>
              <w:jc w:val="center"/>
              <w:rPr>
                <w:ins w:id="3495" w:author="Autor" w:date="2021-04-20T14:52:00Z"/>
                <w:rFonts w:ascii="Ebrima" w:hAnsi="Ebrima" w:cs="Calibri"/>
                <w:color w:val="000000"/>
                <w:sz w:val="22"/>
                <w:szCs w:val="22"/>
              </w:rPr>
            </w:pPr>
            <w:ins w:id="349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497" w:author="Autor" w:date="2021-04-20T14:52:00Z">
              <w:tcPr>
                <w:tcW w:w="1316" w:type="dxa"/>
                <w:tcBorders>
                  <w:top w:val="nil"/>
                  <w:left w:val="nil"/>
                  <w:bottom w:val="nil"/>
                  <w:right w:val="nil"/>
                </w:tcBorders>
                <w:shd w:val="clear" w:color="000000" w:fill="FFFFFF"/>
                <w:noWrap/>
                <w:vAlign w:val="center"/>
                <w:hideMark/>
              </w:tcPr>
            </w:tcPrChange>
          </w:tcPr>
          <w:p w14:paraId="0A57A99A" w14:textId="77777777" w:rsidR="00BB0D24" w:rsidRPr="004E39D9" w:rsidRDefault="00BB0D24" w:rsidP="004E39D9">
            <w:pPr>
              <w:spacing w:line="276" w:lineRule="auto"/>
              <w:jc w:val="center"/>
              <w:rPr>
                <w:ins w:id="3498" w:author="Autor" w:date="2021-04-20T14:52:00Z"/>
                <w:rFonts w:ascii="Ebrima" w:hAnsi="Ebrima" w:cs="Calibri"/>
                <w:color w:val="000000"/>
                <w:sz w:val="22"/>
                <w:szCs w:val="22"/>
              </w:rPr>
            </w:pPr>
            <w:ins w:id="349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500" w:author="Autor" w:date="2021-04-20T14:52:00Z">
              <w:tcPr>
                <w:tcW w:w="976" w:type="dxa"/>
                <w:gridSpan w:val="2"/>
                <w:tcBorders>
                  <w:top w:val="nil"/>
                  <w:left w:val="nil"/>
                  <w:bottom w:val="nil"/>
                  <w:right w:val="nil"/>
                </w:tcBorders>
                <w:shd w:val="clear" w:color="000000" w:fill="FFFFFF"/>
                <w:noWrap/>
                <w:vAlign w:val="center"/>
                <w:hideMark/>
              </w:tcPr>
            </w:tcPrChange>
          </w:tcPr>
          <w:p w14:paraId="60121CC2" w14:textId="77777777" w:rsidR="00BB0D24" w:rsidRPr="004E39D9" w:rsidRDefault="00BB0D24" w:rsidP="004E39D9">
            <w:pPr>
              <w:spacing w:line="276" w:lineRule="auto"/>
              <w:jc w:val="center"/>
              <w:rPr>
                <w:ins w:id="3501" w:author="Autor" w:date="2021-04-20T14:52:00Z"/>
                <w:rFonts w:ascii="Ebrima" w:hAnsi="Ebrima" w:cs="Calibri"/>
                <w:color w:val="000000"/>
                <w:sz w:val="22"/>
                <w:szCs w:val="22"/>
              </w:rPr>
            </w:pPr>
            <w:ins w:id="3502" w:author="Autor" w:date="2021-04-20T14:52:00Z">
              <w:r w:rsidRPr="004E39D9">
                <w:rPr>
                  <w:rFonts w:ascii="Ebrima" w:hAnsi="Ebrima" w:cs="Calibri"/>
                  <w:color w:val="000000"/>
                  <w:sz w:val="22"/>
                  <w:szCs w:val="22"/>
                </w:rPr>
                <w:t>57,61%</w:t>
              </w:r>
            </w:ins>
          </w:p>
        </w:tc>
      </w:tr>
      <w:tr w:rsidR="00BB0D24" w:rsidRPr="004E39D9" w14:paraId="50A838AD" w14:textId="77777777" w:rsidTr="00BB0D24">
        <w:tblPrEx>
          <w:tblW w:w="5000" w:type="pct"/>
          <w:tblCellMar>
            <w:left w:w="70" w:type="dxa"/>
            <w:right w:w="70" w:type="dxa"/>
          </w:tblCellMar>
          <w:tblPrExChange w:id="3503" w:author="Autor" w:date="2021-04-20T14:52:00Z">
            <w:tblPrEx>
              <w:tblW w:w="7076" w:type="dxa"/>
              <w:tblCellMar>
                <w:left w:w="70" w:type="dxa"/>
                <w:right w:w="70" w:type="dxa"/>
              </w:tblCellMar>
            </w:tblPrEx>
          </w:tblPrExChange>
        </w:tblPrEx>
        <w:trPr>
          <w:trHeight w:val="300"/>
          <w:ins w:id="3504" w:author="Autor" w:date="2021-04-20T14:52:00Z"/>
          <w:trPrChange w:id="350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06" w:author="Autor" w:date="2021-04-20T14:52:00Z">
              <w:tcPr>
                <w:tcW w:w="976" w:type="dxa"/>
                <w:gridSpan w:val="2"/>
                <w:tcBorders>
                  <w:top w:val="nil"/>
                  <w:left w:val="nil"/>
                  <w:bottom w:val="nil"/>
                  <w:right w:val="nil"/>
                </w:tcBorders>
                <w:shd w:val="clear" w:color="000000" w:fill="FFFFFF"/>
                <w:noWrap/>
                <w:vAlign w:val="center"/>
                <w:hideMark/>
              </w:tcPr>
            </w:tcPrChange>
          </w:tcPr>
          <w:p w14:paraId="67FCB685" w14:textId="77777777" w:rsidR="00BB0D24" w:rsidRPr="004E39D9" w:rsidRDefault="00BB0D24" w:rsidP="004E39D9">
            <w:pPr>
              <w:spacing w:line="276" w:lineRule="auto"/>
              <w:jc w:val="center"/>
              <w:rPr>
                <w:ins w:id="3507" w:author="Autor" w:date="2021-04-20T14:52:00Z"/>
                <w:rFonts w:ascii="Ebrima" w:hAnsi="Ebrima" w:cs="Calibri"/>
                <w:color w:val="000000"/>
                <w:sz w:val="22"/>
                <w:szCs w:val="22"/>
              </w:rPr>
            </w:pPr>
            <w:ins w:id="3508" w:author="Autor" w:date="2021-04-20T14:52:00Z">
              <w:r w:rsidRPr="004E39D9">
                <w:rPr>
                  <w:rFonts w:ascii="Ebrima" w:hAnsi="Ebrima" w:cs="Calibri"/>
                  <w:color w:val="000000"/>
                  <w:sz w:val="22"/>
                  <w:szCs w:val="22"/>
                </w:rPr>
                <w:t>107</w:t>
              </w:r>
            </w:ins>
          </w:p>
        </w:tc>
        <w:tc>
          <w:tcPr>
            <w:tcW w:w="897" w:type="pct"/>
            <w:tcBorders>
              <w:top w:val="nil"/>
              <w:left w:val="nil"/>
              <w:bottom w:val="nil"/>
              <w:right w:val="nil"/>
            </w:tcBorders>
            <w:shd w:val="clear" w:color="000000" w:fill="FFFFFF"/>
            <w:noWrap/>
            <w:vAlign w:val="center"/>
            <w:hideMark/>
            <w:tcPrChange w:id="3509" w:author="Autor" w:date="2021-04-20T14:52:00Z">
              <w:tcPr>
                <w:tcW w:w="1136" w:type="dxa"/>
                <w:gridSpan w:val="2"/>
                <w:tcBorders>
                  <w:top w:val="nil"/>
                  <w:left w:val="nil"/>
                  <w:bottom w:val="nil"/>
                  <w:right w:val="nil"/>
                </w:tcBorders>
                <w:shd w:val="clear" w:color="000000" w:fill="FFFFFF"/>
                <w:noWrap/>
                <w:vAlign w:val="center"/>
                <w:hideMark/>
              </w:tcPr>
            </w:tcPrChange>
          </w:tcPr>
          <w:p w14:paraId="64F2FF54" w14:textId="77777777" w:rsidR="00BB0D24" w:rsidRPr="004E39D9" w:rsidRDefault="00BB0D24" w:rsidP="004E39D9">
            <w:pPr>
              <w:spacing w:line="276" w:lineRule="auto"/>
              <w:jc w:val="center"/>
              <w:rPr>
                <w:ins w:id="3510" w:author="Autor" w:date="2021-04-20T14:52:00Z"/>
                <w:rFonts w:ascii="Ebrima" w:hAnsi="Ebrima" w:cs="Calibri"/>
                <w:color w:val="000000"/>
                <w:sz w:val="22"/>
                <w:szCs w:val="22"/>
              </w:rPr>
            </w:pPr>
            <w:ins w:id="3511" w:author="Autor" w:date="2021-04-20T14:52:00Z">
              <w:r w:rsidRPr="004E39D9">
                <w:rPr>
                  <w:rFonts w:ascii="Ebrima" w:hAnsi="Ebrima" w:cs="Calibri"/>
                  <w:color w:val="000000"/>
                  <w:sz w:val="22"/>
                  <w:szCs w:val="22"/>
                </w:rPr>
                <w:t>20/02/2030</w:t>
              </w:r>
            </w:ins>
          </w:p>
        </w:tc>
        <w:tc>
          <w:tcPr>
            <w:tcW w:w="674" w:type="pct"/>
            <w:tcBorders>
              <w:top w:val="nil"/>
              <w:left w:val="nil"/>
              <w:bottom w:val="nil"/>
              <w:right w:val="nil"/>
            </w:tcBorders>
            <w:shd w:val="clear" w:color="000000" w:fill="FFFFFF"/>
            <w:noWrap/>
            <w:vAlign w:val="center"/>
            <w:hideMark/>
            <w:tcPrChange w:id="3512" w:author="Autor" w:date="2021-04-20T14:52:00Z">
              <w:tcPr>
                <w:tcW w:w="976" w:type="dxa"/>
                <w:tcBorders>
                  <w:top w:val="nil"/>
                  <w:left w:val="nil"/>
                  <w:bottom w:val="nil"/>
                  <w:right w:val="nil"/>
                </w:tcBorders>
                <w:shd w:val="clear" w:color="000000" w:fill="FFFFFF"/>
                <w:noWrap/>
                <w:vAlign w:val="center"/>
                <w:hideMark/>
              </w:tcPr>
            </w:tcPrChange>
          </w:tcPr>
          <w:p w14:paraId="593A32C0" w14:textId="77777777" w:rsidR="00BB0D24" w:rsidRPr="004E39D9" w:rsidRDefault="00BB0D24" w:rsidP="004E39D9">
            <w:pPr>
              <w:spacing w:line="276" w:lineRule="auto"/>
              <w:jc w:val="center"/>
              <w:rPr>
                <w:ins w:id="3513" w:author="Autor" w:date="2021-04-20T14:52:00Z"/>
                <w:rFonts w:ascii="Ebrima" w:hAnsi="Ebrima" w:cs="Calibri"/>
                <w:color w:val="000000"/>
                <w:sz w:val="22"/>
                <w:szCs w:val="22"/>
              </w:rPr>
            </w:pPr>
            <w:ins w:id="351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515" w:author="Autor" w:date="2021-04-20T14:52:00Z">
              <w:tcPr>
                <w:tcW w:w="1696" w:type="dxa"/>
                <w:gridSpan w:val="3"/>
                <w:tcBorders>
                  <w:top w:val="nil"/>
                  <w:left w:val="nil"/>
                  <w:bottom w:val="nil"/>
                  <w:right w:val="nil"/>
                </w:tcBorders>
                <w:shd w:val="clear" w:color="000000" w:fill="FFFFFF"/>
                <w:noWrap/>
                <w:vAlign w:val="center"/>
                <w:hideMark/>
              </w:tcPr>
            </w:tcPrChange>
          </w:tcPr>
          <w:p w14:paraId="28B9C58B" w14:textId="77777777" w:rsidR="00BB0D24" w:rsidRPr="004E39D9" w:rsidRDefault="00BB0D24" w:rsidP="004E39D9">
            <w:pPr>
              <w:spacing w:line="276" w:lineRule="auto"/>
              <w:jc w:val="center"/>
              <w:rPr>
                <w:ins w:id="3516" w:author="Autor" w:date="2021-04-20T14:52:00Z"/>
                <w:rFonts w:ascii="Ebrima" w:hAnsi="Ebrima" w:cs="Calibri"/>
                <w:color w:val="000000"/>
                <w:sz w:val="22"/>
                <w:szCs w:val="22"/>
              </w:rPr>
            </w:pPr>
            <w:ins w:id="351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518" w:author="Autor" w:date="2021-04-20T14:52:00Z">
              <w:tcPr>
                <w:tcW w:w="1316" w:type="dxa"/>
                <w:tcBorders>
                  <w:top w:val="nil"/>
                  <w:left w:val="nil"/>
                  <w:bottom w:val="nil"/>
                  <w:right w:val="nil"/>
                </w:tcBorders>
                <w:shd w:val="clear" w:color="000000" w:fill="FFFFFF"/>
                <w:noWrap/>
                <w:vAlign w:val="center"/>
                <w:hideMark/>
              </w:tcPr>
            </w:tcPrChange>
          </w:tcPr>
          <w:p w14:paraId="79DC3E82" w14:textId="77777777" w:rsidR="00BB0D24" w:rsidRPr="004E39D9" w:rsidRDefault="00BB0D24" w:rsidP="004E39D9">
            <w:pPr>
              <w:spacing w:line="276" w:lineRule="auto"/>
              <w:jc w:val="center"/>
              <w:rPr>
                <w:ins w:id="3519" w:author="Autor" w:date="2021-04-20T14:52:00Z"/>
                <w:rFonts w:ascii="Ebrima" w:hAnsi="Ebrima" w:cs="Calibri"/>
                <w:color w:val="000000"/>
                <w:sz w:val="22"/>
                <w:szCs w:val="22"/>
              </w:rPr>
            </w:pPr>
            <w:ins w:id="352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521" w:author="Autor" w:date="2021-04-20T14:52:00Z">
              <w:tcPr>
                <w:tcW w:w="976" w:type="dxa"/>
                <w:gridSpan w:val="2"/>
                <w:tcBorders>
                  <w:top w:val="nil"/>
                  <w:left w:val="nil"/>
                  <w:bottom w:val="nil"/>
                  <w:right w:val="nil"/>
                </w:tcBorders>
                <w:shd w:val="clear" w:color="000000" w:fill="FFFFFF"/>
                <w:noWrap/>
                <w:vAlign w:val="center"/>
                <w:hideMark/>
              </w:tcPr>
            </w:tcPrChange>
          </w:tcPr>
          <w:p w14:paraId="1156F957" w14:textId="77777777" w:rsidR="00BB0D24" w:rsidRPr="004E39D9" w:rsidRDefault="00BB0D24" w:rsidP="004E39D9">
            <w:pPr>
              <w:spacing w:line="276" w:lineRule="auto"/>
              <w:jc w:val="center"/>
              <w:rPr>
                <w:ins w:id="3522" w:author="Autor" w:date="2021-04-20T14:52:00Z"/>
                <w:rFonts w:ascii="Ebrima" w:hAnsi="Ebrima" w:cs="Calibri"/>
                <w:color w:val="000000"/>
                <w:sz w:val="22"/>
                <w:szCs w:val="22"/>
              </w:rPr>
            </w:pPr>
            <w:ins w:id="3523" w:author="Autor" w:date="2021-04-20T14:52:00Z">
              <w:r w:rsidRPr="004E39D9">
                <w:rPr>
                  <w:rFonts w:ascii="Ebrima" w:hAnsi="Ebrima" w:cs="Calibri"/>
                  <w:color w:val="000000"/>
                  <w:sz w:val="22"/>
                  <w:szCs w:val="22"/>
                </w:rPr>
                <w:t>58,15%</w:t>
              </w:r>
            </w:ins>
          </w:p>
        </w:tc>
      </w:tr>
      <w:tr w:rsidR="00BB0D24" w:rsidRPr="004E39D9" w14:paraId="1414355D" w14:textId="77777777" w:rsidTr="00BB0D24">
        <w:tblPrEx>
          <w:tblW w:w="5000" w:type="pct"/>
          <w:tblCellMar>
            <w:left w:w="70" w:type="dxa"/>
            <w:right w:w="70" w:type="dxa"/>
          </w:tblCellMar>
          <w:tblPrExChange w:id="3524" w:author="Autor" w:date="2021-04-20T14:52:00Z">
            <w:tblPrEx>
              <w:tblW w:w="7076" w:type="dxa"/>
              <w:tblCellMar>
                <w:left w:w="70" w:type="dxa"/>
                <w:right w:w="70" w:type="dxa"/>
              </w:tblCellMar>
            </w:tblPrEx>
          </w:tblPrExChange>
        </w:tblPrEx>
        <w:trPr>
          <w:trHeight w:val="300"/>
          <w:ins w:id="3525" w:author="Autor" w:date="2021-04-20T14:52:00Z"/>
          <w:trPrChange w:id="352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27" w:author="Autor" w:date="2021-04-20T14:52:00Z">
              <w:tcPr>
                <w:tcW w:w="976" w:type="dxa"/>
                <w:gridSpan w:val="2"/>
                <w:tcBorders>
                  <w:top w:val="nil"/>
                  <w:left w:val="nil"/>
                  <w:bottom w:val="nil"/>
                  <w:right w:val="nil"/>
                </w:tcBorders>
                <w:shd w:val="clear" w:color="000000" w:fill="FFFFFF"/>
                <w:noWrap/>
                <w:vAlign w:val="center"/>
                <w:hideMark/>
              </w:tcPr>
            </w:tcPrChange>
          </w:tcPr>
          <w:p w14:paraId="609315EB" w14:textId="77777777" w:rsidR="00BB0D24" w:rsidRPr="004E39D9" w:rsidRDefault="00BB0D24" w:rsidP="004E39D9">
            <w:pPr>
              <w:spacing w:line="276" w:lineRule="auto"/>
              <w:jc w:val="center"/>
              <w:rPr>
                <w:ins w:id="3528" w:author="Autor" w:date="2021-04-20T14:52:00Z"/>
                <w:rFonts w:ascii="Ebrima" w:hAnsi="Ebrima" w:cs="Calibri"/>
                <w:color w:val="000000"/>
                <w:sz w:val="22"/>
                <w:szCs w:val="22"/>
              </w:rPr>
            </w:pPr>
            <w:ins w:id="3529" w:author="Autor" w:date="2021-04-20T14:52:00Z">
              <w:r w:rsidRPr="004E39D9">
                <w:rPr>
                  <w:rFonts w:ascii="Ebrima" w:hAnsi="Ebrima" w:cs="Calibri"/>
                  <w:color w:val="000000"/>
                  <w:sz w:val="22"/>
                  <w:szCs w:val="22"/>
                </w:rPr>
                <w:lastRenderedPageBreak/>
                <w:t>108</w:t>
              </w:r>
            </w:ins>
          </w:p>
        </w:tc>
        <w:tc>
          <w:tcPr>
            <w:tcW w:w="897" w:type="pct"/>
            <w:tcBorders>
              <w:top w:val="nil"/>
              <w:left w:val="nil"/>
              <w:bottom w:val="nil"/>
              <w:right w:val="nil"/>
            </w:tcBorders>
            <w:shd w:val="clear" w:color="000000" w:fill="FFFFFF"/>
            <w:noWrap/>
            <w:vAlign w:val="center"/>
            <w:hideMark/>
            <w:tcPrChange w:id="3530" w:author="Autor" w:date="2021-04-20T14:52:00Z">
              <w:tcPr>
                <w:tcW w:w="1136" w:type="dxa"/>
                <w:gridSpan w:val="2"/>
                <w:tcBorders>
                  <w:top w:val="nil"/>
                  <w:left w:val="nil"/>
                  <w:bottom w:val="nil"/>
                  <w:right w:val="nil"/>
                </w:tcBorders>
                <w:shd w:val="clear" w:color="000000" w:fill="FFFFFF"/>
                <w:noWrap/>
                <w:vAlign w:val="center"/>
                <w:hideMark/>
              </w:tcPr>
            </w:tcPrChange>
          </w:tcPr>
          <w:p w14:paraId="05BCC6BF" w14:textId="77777777" w:rsidR="00BB0D24" w:rsidRPr="004E39D9" w:rsidRDefault="00BB0D24" w:rsidP="004E39D9">
            <w:pPr>
              <w:spacing w:line="276" w:lineRule="auto"/>
              <w:jc w:val="center"/>
              <w:rPr>
                <w:ins w:id="3531" w:author="Autor" w:date="2021-04-20T14:52:00Z"/>
                <w:rFonts w:ascii="Ebrima" w:hAnsi="Ebrima" w:cs="Calibri"/>
                <w:color w:val="000000"/>
                <w:sz w:val="22"/>
                <w:szCs w:val="22"/>
              </w:rPr>
            </w:pPr>
            <w:ins w:id="3532" w:author="Autor" w:date="2021-04-20T14:52:00Z">
              <w:r w:rsidRPr="004E39D9">
                <w:rPr>
                  <w:rFonts w:ascii="Ebrima" w:hAnsi="Ebrima" w:cs="Calibri"/>
                  <w:color w:val="000000"/>
                  <w:sz w:val="22"/>
                  <w:szCs w:val="22"/>
                </w:rPr>
                <w:t>20/03/2030</w:t>
              </w:r>
            </w:ins>
          </w:p>
        </w:tc>
        <w:tc>
          <w:tcPr>
            <w:tcW w:w="674" w:type="pct"/>
            <w:tcBorders>
              <w:top w:val="nil"/>
              <w:left w:val="nil"/>
              <w:bottom w:val="nil"/>
              <w:right w:val="nil"/>
            </w:tcBorders>
            <w:shd w:val="clear" w:color="000000" w:fill="FFFFFF"/>
            <w:noWrap/>
            <w:vAlign w:val="center"/>
            <w:hideMark/>
            <w:tcPrChange w:id="3533" w:author="Autor" w:date="2021-04-20T14:52:00Z">
              <w:tcPr>
                <w:tcW w:w="976" w:type="dxa"/>
                <w:tcBorders>
                  <w:top w:val="nil"/>
                  <w:left w:val="nil"/>
                  <w:bottom w:val="nil"/>
                  <w:right w:val="nil"/>
                </w:tcBorders>
                <w:shd w:val="clear" w:color="000000" w:fill="FFFFFF"/>
                <w:noWrap/>
                <w:vAlign w:val="center"/>
                <w:hideMark/>
              </w:tcPr>
            </w:tcPrChange>
          </w:tcPr>
          <w:p w14:paraId="36212FDB" w14:textId="77777777" w:rsidR="00BB0D24" w:rsidRPr="004E39D9" w:rsidRDefault="00BB0D24" w:rsidP="004E39D9">
            <w:pPr>
              <w:spacing w:line="276" w:lineRule="auto"/>
              <w:jc w:val="center"/>
              <w:rPr>
                <w:ins w:id="3534" w:author="Autor" w:date="2021-04-20T14:52:00Z"/>
                <w:rFonts w:ascii="Ebrima" w:hAnsi="Ebrima" w:cs="Calibri"/>
                <w:color w:val="000000"/>
                <w:sz w:val="22"/>
                <w:szCs w:val="22"/>
              </w:rPr>
            </w:pPr>
            <w:ins w:id="353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536" w:author="Autor" w:date="2021-04-20T14:52:00Z">
              <w:tcPr>
                <w:tcW w:w="1696" w:type="dxa"/>
                <w:gridSpan w:val="3"/>
                <w:tcBorders>
                  <w:top w:val="nil"/>
                  <w:left w:val="nil"/>
                  <w:bottom w:val="nil"/>
                  <w:right w:val="nil"/>
                </w:tcBorders>
                <w:shd w:val="clear" w:color="000000" w:fill="FFFFFF"/>
                <w:noWrap/>
                <w:vAlign w:val="center"/>
                <w:hideMark/>
              </w:tcPr>
            </w:tcPrChange>
          </w:tcPr>
          <w:p w14:paraId="3235AD51" w14:textId="77777777" w:rsidR="00BB0D24" w:rsidRPr="004E39D9" w:rsidRDefault="00BB0D24" w:rsidP="004E39D9">
            <w:pPr>
              <w:spacing w:line="276" w:lineRule="auto"/>
              <w:jc w:val="center"/>
              <w:rPr>
                <w:ins w:id="3537" w:author="Autor" w:date="2021-04-20T14:52:00Z"/>
                <w:rFonts w:ascii="Ebrima" w:hAnsi="Ebrima" w:cs="Calibri"/>
                <w:color w:val="000000"/>
                <w:sz w:val="22"/>
                <w:szCs w:val="22"/>
              </w:rPr>
            </w:pPr>
            <w:ins w:id="353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539" w:author="Autor" w:date="2021-04-20T14:52:00Z">
              <w:tcPr>
                <w:tcW w:w="1316" w:type="dxa"/>
                <w:tcBorders>
                  <w:top w:val="nil"/>
                  <w:left w:val="nil"/>
                  <w:bottom w:val="nil"/>
                  <w:right w:val="nil"/>
                </w:tcBorders>
                <w:shd w:val="clear" w:color="000000" w:fill="FFFFFF"/>
                <w:noWrap/>
                <w:vAlign w:val="center"/>
                <w:hideMark/>
              </w:tcPr>
            </w:tcPrChange>
          </w:tcPr>
          <w:p w14:paraId="5046BE36" w14:textId="77777777" w:rsidR="00BB0D24" w:rsidRPr="004E39D9" w:rsidRDefault="00BB0D24" w:rsidP="004E39D9">
            <w:pPr>
              <w:spacing w:line="276" w:lineRule="auto"/>
              <w:jc w:val="center"/>
              <w:rPr>
                <w:ins w:id="3540" w:author="Autor" w:date="2021-04-20T14:52:00Z"/>
                <w:rFonts w:ascii="Ebrima" w:hAnsi="Ebrima" w:cs="Calibri"/>
                <w:color w:val="000000"/>
                <w:sz w:val="22"/>
                <w:szCs w:val="22"/>
              </w:rPr>
            </w:pPr>
            <w:ins w:id="354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542" w:author="Autor" w:date="2021-04-20T14:52:00Z">
              <w:tcPr>
                <w:tcW w:w="976" w:type="dxa"/>
                <w:gridSpan w:val="2"/>
                <w:tcBorders>
                  <w:top w:val="nil"/>
                  <w:left w:val="nil"/>
                  <w:bottom w:val="nil"/>
                  <w:right w:val="nil"/>
                </w:tcBorders>
                <w:shd w:val="clear" w:color="000000" w:fill="FFFFFF"/>
                <w:noWrap/>
                <w:vAlign w:val="center"/>
                <w:hideMark/>
              </w:tcPr>
            </w:tcPrChange>
          </w:tcPr>
          <w:p w14:paraId="44FC09E3" w14:textId="77777777" w:rsidR="00BB0D24" w:rsidRPr="004E39D9" w:rsidRDefault="00BB0D24" w:rsidP="004E39D9">
            <w:pPr>
              <w:spacing w:line="276" w:lineRule="auto"/>
              <w:jc w:val="center"/>
              <w:rPr>
                <w:ins w:id="3543" w:author="Autor" w:date="2021-04-20T14:52:00Z"/>
                <w:rFonts w:ascii="Ebrima" w:hAnsi="Ebrima" w:cs="Calibri"/>
                <w:color w:val="000000"/>
                <w:sz w:val="22"/>
                <w:szCs w:val="22"/>
              </w:rPr>
            </w:pPr>
            <w:ins w:id="3544" w:author="Autor" w:date="2021-04-20T14:52:00Z">
              <w:r w:rsidRPr="004E39D9">
                <w:rPr>
                  <w:rFonts w:ascii="Ebrima" w:hAnsi="Ebrima" w:cs="Calibri"/>
                  <w:color w:val="000000"/>
                  <w:sz w:val="22"/>
                  <w:szCs w:val="22"/>
                </w:rPr>
                <w:t>58,70%</w:t>
              </w:r>
            </w:ins>
          </w:p>
        </w:tc>
      </w:tr>
      <w:tr w:rsidR="00BB0D24" w:rsidRPr="004E39D9" w14:paraId="053DEF47" w14:textId="77777777" w:rsidTr="00BB0D24">
        <w:tblPrEx>
          <w:tblW w:w="5000" w:type="pct"/>
          <w:tblCellMar>
            <w:left w:w="70" w:type="dxa"/>
            <w:right w:w="70" w:type="dxa"/>
          </w:tblCellMar>
          <w:tblPrExChange w:id="3545" w:author="Autor" w:date="2021-04-20T14:52:00Z">
            <w:tblPrEx>
              <w:tblW w:w="7076" w:type="dxa"/>
              <w:tblCellMar>
                <w:left w:w="70" w:type="dxa"/>
                <w:right w:w="70" w:type="dxa"/>
              </w:tblCellMar>
            </w:tblPrEx>
          </w:tblPrExChange>
        </w:tblPrEx>
        <w:trPr>
          <w:trHeight w:val="300"/>
          <w:ins w:id="3546" w:author="Autor" w:date="2021-04-20T14:52:00Z"/>
          <w:trPrChange w:id="354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48" w:author="Autor" w:date="2021-04-20T14:52:00Z">
              <w:tcPr>
                <w:tcW w:w="976" w:type="dxa"/>
                <w:gridSpan w:val="2"/>
                <w:tcBorders>
                  <w:top w:val="nil"/>
                  <w:left w:val="nil"/>
                  <w:bottom w:val="nil"/>
                  <w:right w:val="nil"/>
                </w:tcBorders>
                <w:shd w:val="clear" w:color="000000" w:fill="FFFFFF"/>
                <w:noWrap/>
                <w:vAlign w:val="center"/>
                <w:hideMark/>
              </w:tcPr>
            </w:tcPrChange>
          </w:tcPr>
          <w:p w14:paraId="664FF9D7" w14:textId="77777777" w:rsidR="00BB0D24" w:rsidRPr="004E39D9" w:rsidRDefault="00BB0D24" w:rsidP="004E39D9">
            <w:pPr>
              <w:spacing w:line="276" w:lineRule="auto"/>
              <w:jc w:val="center"/>
              <w:rPr>
                <w:ins w:id="3549" w:author="Autor" w:date="2021-04-20T14:52:00Z"/>
                <w:rFonts w:ascii="Ebrima" w:hAnsi="Ebrima" w:cs="Calibri"/>
                <w:color w:val="000000"/>
                <w:sz w:val="22"/>
                <w:szCs w:val="22"/>
              </w:rPr>
            </w:pPr>
            <w:ins w:id="3550" w:author="Autor" w:date="2021-04-20T14:52:00Z">
              <w:r w:rsidRPr="004E39D9">
                <w:rPr>
                  <w:rFonts w:ascii="Ebrima" w:hAnsi="Ebrima" w:cs="Calibri"/>
                  <w:color w:val="000000"/>
                  <w:sz w:val="22"/>
                  <w:szCs w:val="22"/>
                </w:rPr>
                <w:t>109</w:t>
              </w:r>
            </w:ins>
          </w:p>
        </w:tc>
        <w:tc>
          <w:tcPr>
            <w:tcW w:w="897" w:type="pct"/>
            <w:tcBorders>
              <w:top w:val="nil"/>
              <w:left w:val="nil"/>
              <w:bottom w:val="nil"/>
              <w:right w:val="nil"/>
            </w:tcBorders>
            <w:shd w:val="clear" w:color="000000" w:fill="FFFFFF"/>
            <w:noWrap/>
            <w:vAlign w:val="center"/>
            <w:hideMark/>
            <w:tcPrChange w:id="3551" w:author="Autor" w:date="2021-04-20T14:52:00Z">
              <w:tcPr>
                <w:tcW w:w="1136" w:type="dxa"/>
                <w:gridSpan w:val="2"/>
                <w:tcBorders>
                  <w:top w:val="nil"/>
                  <w:left w:val="nil"/>
                  <w:bottom w:val="nil"/>
                  <w:right w:val="nil"/>
                </w:tcBorders>
                <w:shd w:val="clear" w:color="000000" w:fill="FFFFFF"/>
                <w:noWrap/>
                <w:vAlign w:val="center"/>
                <w:hideMark/>
              </w:tcPr>
            </w:tcPrChange>
          </w:tcPr>
          <w:p w14:paraId="25308AC5" w14:textId="77777777" w:rsidR="00BB0D24" w:rsidRPr="004E39D9" w:rsidRDefault="00BB0D24" w:rsidP="004E39D9">
            <w:pPr>
              <w:spacing w:line="276" w:lineRule="auto"/>
              <w:jc w:val="center"/>
              <w:rPr>
                <w:ins w:id="3552" w:author="Autor" w:date="2021-04-20T14:52:00Z"/>
                <w:rFonts w:ascii="Ebrima" w:hAnsi="Ebrima" w:cs="Calibri"/>
                <w:color w:val="000000"/>
                <w:sz w:val="22"/>
                <w:szCs w:val="22"/>
              </w:rPr>
            </w:pPr>
            <w:ins w:id="3553" w:author="Autor" w:date="2021-04-20T14:52:00Z">
              <w:r w:rsidRPr="004E39D9">
                <w:rPr>
                  <w:rFonts w:ascii="Ebrima" w:hAnsi="Ebrima" w:cs="Calibri"/>
                  <w:color w:val="000000"/>
                  <w:sz w:val="22"/>
                  <w:szCs w:val="22"/>
                </w:rPr>
                <w:t>20/04/2030</w:t>
              </w:r>
            </w:ins>
          </w:p>
        </w:tc>
        <w:tc>
          <w:tcPr>
            <w:tcW w:w="674" w:type="pct"/>
            <w:tcBorders>
              <w:top w:val="nil"/>
              <w:left w:val="nil"/>
              <w:bottom w:val="nil"/>
              <w:right w:val="nil"/>
            </w:tcBorders>
            <w:shd w:val="clear" w:color="000000" w:fill="FFFFFF"/>
            <w:noWrap/>
            <w:vAlign w:val="center"/>
            <w:hideMark/>
            <w:tcPrChange w:id="3554" w:author="Autor" w:date="2021-04-20T14:52:00Z">
              <w:tcPr>
                <w:tcW w:w="976" w:type="dxa"/>
                <w:tcBorders>
                  <w:top w:val="nil"/>
                  <w:left w:val="nil"/>
                  <w:bottom w:val="nil"/>
                  <w:right w:val="nil"/>
                </w:tcBorders>
                <w:shd w:val="clear" w:color="000000" w:fill="FFFFFF"/>
                <w:noWrap/>
                <w:vAlign w:val="center"/>
                <w:hideMark/>
              </w:tcPr>
            </w:tcPrChange>
          </w:tcPr>
          <w:p w14:paraId="52485CFD" w14:textId="77777777" w:rsidR="00BB0D24" w:rsidRPr="004E39D9" w:rsidRDefault="00BB0D24" w:rsidP="004E39D9">
            <w:pPr>
              <w:spacing w:line="276" w:lineRule="auto"/>
              <w:jc w:val="center"/>
              <w:rPr>
                <w:ins w:id="3555" w:author="Autor" w:date="2021-04-20T14:52:00Z"/>
                <w:rFonts w:ascii="Ebrima" w:hAnsi="Ebrima" w:cs="Calibri"/>
                <w:color w:val="000000"/>
                <w:sz w:val="22"/>
                <w:szCs w:val="22"/>
              </w:rPr>
            </w:pPr>
            <w:ins w:id="355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557" w:author="Autor" w:date="2021-04-20T14:52:00Z">
              <w:tcPr>
                <w:tcW w:w="1696" w:type="dxa"/>
                <w:gridSpan w:val="3"/>
                <w:tcBorders>
                  <w:top w:val="nil"/>
                  <w:left w:val="nil"/>
                  <w:bottom w:val="nil"/>
                  <w:right w:val="nil"/>
                </w:tcBorders>
                <w:shd w:val="clear" w:color="000000" w:fill="FFFFFF"/>
                <w:noWrap/>
                <w:vAlign w:val="center"/>
                <w:hideMark/>
              </w:tcPr>
            </w:tcPrChange>
          </w:tcPr>
          <w:p w14:paraId="3D24434E" w14:textId="77777777" w:rsidR="00BB0D24" w:rsidRPr="004E39D9" w:rsidRDefault="00BB0D24" w:rsidP="004E39D9">
            <w:pPr>
              <w:spacing w:line="276" w:lineRule="auto"/>
              <w:jc w:val="center"/>
              <w:rPr>
                <w:ins w:id="3558" w:author="Autor" w:date="2021-04-20T14:52:00Z"/>
                <w:rFonts w:ascii="Ebrima" w:hAnsi="Ebrima" w:cs="Calibri"/>
                <w:color w:val="000000"/>
                <w:sz w:val="22"/>
                <w:szCs w:val="22"/>
              </w:rPr>
            </w:pPr>
            <w:ins w:id="355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560" w:author="Autor" w:date="2021-04-20T14:52:00Z">
              <w:tcPr>
                <w:tcW w:w="1316" w:type="dxa"/>
                <w:tcBorders>
                  <w:top w:val="nil"/>
                  <w:left w:val="nil"/>
                  <w:bottom w:val="nil"/>
                  <w:right w:val="nil"/>
                </w:tcBorders>
                <w:shd w:val="clear" w:color="000000" w:fill="FFFFFF"/>
                <w:noWrap/>
                <w:vAlign w:val="center"/>
                <w:hideMark/>
              </w:tcPr>
            </w:tcPrChange>
          </w:tcPr>
          <w:p w14:paraId="3336E8AB" w14:textId="77777777" w:rsidR="00BB0D24" w:rsidRPr="004E39D9" w:rsidRDefault="00BB0D24" w:rsidP="004E39D9">
            <w:pPr>
              <w:spacing w:line="276" w:lineRule="auto"/>
              <w:jc w:val="center"/>
              <w:rPr>
                <w:ins w:id="3561" w:author="Autor" w:date="2021-04-20T14:52:00Z"/>
                <w:rFonts w:ascii="Ebrima" w:hAnsi="Ebrima" w:cs="Calibri"/>
                <w:color w:val="000000"/>
                <w:sz w:val="22"/>
                <w:szCs w:val="22"/>
              </w:rPr>
            </w:pPr>
            <w:ins w:id="356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563" w:author="Autor" w:date="2021-04-20T14:52:00Z">
              <w:tcPr>
                <w:tcW w:w="976" w:type="dxa"/>
                <w:gridSpan w:val="2"/>
                <w:tcBorders>
                  <w:top w:val="nil"/>
                  <w:left w:val="nil"/>
                  <w:bottom w:val="nil"/>
                  <w:right w:val="nil"/>
                </w:tcBorders>
                <w:shd w:val="clear" w:color="000000" w:fill="FFFFFF"/>
                <w:noWrap/>
                <w:vAlign w:val="center"/>
                <w:hideMark/>
              </w:tcPr>
            </w:tcPrChange>
          </w:tcPr>
          <w:p w14:paraId="5C88C016" w14:textId="77777777" w:rsidR="00BB0D24" w:rsidRPr="004E39D9" w:rsidRDefault="00BB0D24" w:rsidP="004E39D9">
            <w:pPr>
              <w:spacing w:line="276" w:lineRule="auto"/>
              <w:jc w:val="center"/>
              <w:rPr>
                <w:ins w:id="3564" w:author="Autor" w:date="2021-04-20T14:52:00Z"/>
                <w:rFonts w:ascii="Ebrima" w:hAnsi="Ebrima" w:cs="Calibri"/>
                <w:color w:val="000000"/>
                <w:sz w:val="22"/>
                <w:szCs w:val="22"/>
              </w:rPr>
            </w:pPr>
            <w:ins w:id="3565" w:author="Autor" w:date="2021-04-20T14:52:00Z">
              <w:r w:rsidRPr="004E39D9">
                <w:rPr>
                  <w:rFonts w:ascii="Ebrima" w:hAnsi="Ebrima" w:cs="Calibri"/>
                  <w:color w:val="000000"/>
                  <w:sz w:val="22"/>
                  <w:szCs w:val="22"/>
                </w:rPr>
                <w:t>59,24%</w:t>
              </w:r>
            </w:ins>
          </w:p>
        </w:tc>
      </w:tr>
      <w:tr w:rsidR="00BB0D24" w:rsidRPr="004E39D9" w14:paraId="5B27DF30" w14:textId="77777777" w:rsidTr="00BB0D24">
        <w:tblPrEx>
          <w:tblW w:w="5000" w:type="pct"/>
          <w:tblCellMar>
            <w:left w:w="70" w:type="dxa"/>
            <w:right w:w="70" w:type="dxa"/>
          </w:tblCellMar>
          <w:tblPrExChange w:id="3566" w:author="Autor" w:date="2021-04-20T14:52:00Z">
            <w:tblPrEx>
              <w:tblW w:w="7076" w:type="dxa"/>
              <w:tblCellMar>
                <w:left w:w="70" w:type="dxa"/>
                <w:right w:w="70" w:type="dxa"/>
              </w:tblCellMar>
            </w:tblPrEx>
          </w:tblPrExChange>
        </w:tblPrEx>
        <w:trPr>
          <w:trHeight w:val="300"/>
          <w:ins w:id="3567" w:author="Autor" w:date="2021-04-20T14:52:00Z"/>
          <w:trPrChange w:id="356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69" w:author="Autor" w:date="2021-04-20T14:52:00Z">
              <w:tcPr>
                <w:tcW w:w="976" w:type="dxa"/>
                <w:gridSpan w:val="2"/>
                <w:tcBorders>
                  <w:top w:val="nil"/>
                  <w:left w:val="nil"/>
                  <w:bottom w:val="nil"/>
                  <w:right w:val="nil"/>
                </w:tcBorders>
                <w:shd w:val="clear" w:color="000000" w:fill="FFFFFF"/>
                <w:noWrap/>
                <w:vAlign w:val="center"/>
                <w:hideMark/>
              </w:tcPr>
            </w:tcPrChange>
          </w:tcPr>
          <w:p w14:paraId="34111DC2" w14:textId="77777777" w:rsidR="00BB0D24" w:rsidRPr="004E39D9" w:rsidRDefault="00BB0D24" w:rsidP="004E39D9">
            <w:pPr>
              <w:spacing w:line="276" w:lineRule="auto"/>
              <w:jc w:val="center"/>
              <w:rPr>
                <w:ins w:id="3570" w:author="Autor" w:date="2021-04-20T14:52:00Z"/>
                <w:rFonts w:ascii="Ebrima" w:hAnsi="Ebrima" w:cs="Calibri"/>
                <w:color w:val="000000"/>
                <w:sz w:val="22"/>
                <w:szCs w:val="22"/>
              </w:rPr>
            </w:pPr>
            <w:ins w:id="3571" w:author="Autor" w:date="2021-04-20T14:52:00Z">
              <w:r w:rsidRPr="004E39D9">
                <w:rPr>
                  <w:rFonts w:ascii="Ebrima" w:hAnsi="Ebrima" w:cs="Calibri"/>
                  <w:color w:val="000000"/>
                  <w:sz w:val="22"/>
                  <w:szCs w:val="22"/>
                </w:rPr>
                <w:t>110</w:t>
              </w:r>
            </w:ins>
          </w:p>
        </w:tc>
        <w:tc>
          <w:tcPr>
            <w:tcW w:w="897" w:type="pct"/>
            <w:tcBorders>
              <w:top w:val="nil"/>
              <w:left w:val="nil"/>
              <w:bottom w:val="nil"/>
              <w:right w:val="nil"/>
            </w:tcBorders>
            <w:shd w:val="clear" w:color="000000" w:fill="FFFFFF"/>
            <w:noWrap/>
            <w:vAlign w:val="center"/>
            <w:hideMark/>
            <w:tcPrChange w:id="3572" w:author="Autor" w:date="2021-04-20T14:52:00Z">
              <w:tcPr>
                <w:tcW w:w="1136" w:type="dxa"/>
                <w:gridSpan w:val="2"/>
                <w:tcBorders>
                  <w:top w:val="nil"/>
                  <w:left w:val="nil"/>
                  <w:bottom w:val="nil"/>
                  <w:right w:val="nil"/>
                </w:tcBorders>
                <w:shd w:val="clear" w:color="000000" w:fill="FFFFFF"/>
                <w:noWrap/>
                <w:vAlign w:val="center"/>
                <w:hideMark/>
              </w:tcPr>
            </w:tcPrChange>
          </w:tcPr>
          <w:p w14:paraId="0FAF6057" w14:textId="77777777" w:rsidR="00BB0D24" w:rsidRPr="004E39D9" w:rsidRDefault="00BB0D24" w:rsidP="004E39D9">
            <w:pPr>
              <w:spacing w:line="276" w:lineRule="auto"/>
              <w:jc w:val="center"/>
              <w:rPr>
                <w:ins w:id="3573" w:author="Autor" w:date="2021-04-20T14:52:00Z"/>
                <w:rFonts w:ascii="Ebrima" w:hAnsi="Ebrima" w:cs="Calibri"/>
                <w:color w:val="000000"/>
                <w:sz w:val="22"/>
                <w:szCs w:val="22"/>
              </w:rPr>
            </w:pPr>
            <w:ins w:id="3574" w:author="Autor" w:date="2021-04-20T14:52:00Z">
              <w:r w:rsidRPr="004E39D9">
                <w:rPr>
                  <w:rFonts w:ascii="Ebrima" w:hAnsi="Ebrima" w:cs="Calibri"/>
                  <w:color w:val="000000"/>
                  <w:sz w:val="22"/>
                  <w:szCs w:val="22"/>
                </w:rPr>
                <w:t>20/05/2030</w:t>
              </w:r>
            </w:ins>
          </w:p>
        </w:tc>
        <w:tc>
          <w:tcPr>
            <w:tcW w:w="674" w:type="pct"/>
            <w:tcBorders>
              <w:top w:val="nil"/>
              <w:left w:val="nil"/>
              <w:bottom w:val="nil"/>
              <w:right w:val="nil"/>
            </w:tcBorders>
            <w:shd w:val="clear" w:color="000000" w:fill="FFFFFF"/>
            <w:noWrap/>
            <w:vAlign w:val="center"/>
            <w:hideMark/>
            <w:tcPrChange w:id="3575" w:author="Autor" w:date="2021-04-20T14:52:00Z">
              <w:tcPr>
                <w:tcW w:w="976" w:type="dxa"/>
                <w:tcBorders>
                  <w:top w:val="nil"/>
                  <w:left w:val="nil"/>
                  <w:bottom w:val="nil"/>
                  <w:right w:val="nil"/>
                </w:tcBorders>
                <w:shd w:val="clear" w:color="000000" w:fill="FFFFFF"/>
                <w:noWrap/>
                <w:vAlign w:val="center"/>
                <w:hideMark/>
              </w:tcPr>
            </w:tcPrChange>
          </w:tcPr>
          <w:p w14:paraId="560F9A4F" w14:textId="77777777" w:rsidR="00BB0D24" w:rsidRPr="004E39D9" w:rsidRDefault="00BB0D24" w:rsidP="004E39D9">
            <w:pPr>
              <w:spacing w:line="276" w:lineRule="auto"/>
              <w:jc w:val="center"/>
              <w:rPr>
                <w:ins w:id="3576" w:author="Autor" w:date="2021-04-20T14:52:00Z"/>
                <w:rFonts w:ascii="Ebrima" w:hAnsi="Ebrima" w:cs="Calibri"/>
                <w:color w:val="000000"/>
                <w:sz w:val="22"/>
                <w:szCs w:val="22"/>
              </w:rPr>
            </w:pPr>
            <w:ins w:id="357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578" w:author="Autor" w:date="2021-04-20T14:52:00Z">
              <w:tcPr>
                <w:tcW w:w="1696" w:type="dxa"/>
                <w:gridSpan w:val="3"/>
                <w:tcBorders>
                  <w:top w:val="nil"/>
                  <w:left w:val="nil"/>
                  <w:bottom w:val="nil"/>
                  <w:right w:val="nil"/>
                </w:tcBorders>
                <w:shd w:val="clear" w:color="000000" w:fill="FFFFFF"/>
                <w:noWrap/>
                <w:vAlign w:val="center"/>
                <w:hideMark/>
              </w:tcPr>
            </w:tcPrChange>
          </w:tcPr>
          <w:p w14:paraId="2F9FA516" w14:textId="77777777" w:rsidR="00BB0D24" w:rsidRPr="004E39D9" w:rsidRDefault="00BB0D24" w:rsidP="004E39D9">
            <w:pPr>
              <w:spacing w:line="276" w:lineRule="auto"/>
              <w:jc w:val="center"/>
              <w:rPr>
                <w:ins w:id="3579" w:author="Autor" w:date="2021-04-20T14:52:00Z"/>
                <w:rFonts w:ascii="Ebrima" w:hAnsi="Ebrima" w:cs="Calibri"/>
                <w:color w:val="000000"/>
                <w:sz w:val="22"/>
                <w:szCs w:val="22"/>
              </w:rPr>
            </w:pPr>
            <w:ins w:id="358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581" w:author="Autor" w:date="2021-04-20T14:52:00Z">
              <w:tcPr>
                <w:tcW w:w="1316" w:type="dxa"/>
                <w:tcBorders>
                  <w:top w:val="nil"/>
                  <w:left w:val="nil"/>
                  <w:bottom w:val="nil"/>
                  <w:right w:val="nil"/>
                </w:tcBorders>
                <w:shd w:val="clear" w:color="000000" w:fill="FFFFFF"/>
                <w:noWrap/>
                <w:vAlign w:val="center"/>
                <w:hideMark/>
              </w:tcPr>
            </w:tcPrChange>
          </w:tcPr>
          <w:p w14:paraId="1A8D1569" w14:textId="77777777" w:rsidR="00BB0D24" w:rsidRPr="004E39D9" w:rsidRDefault="00BB0D24" w:rsidP="004E39D9">
            <w:pPr>
              <w:spacing w:line="276" w:lineRule="auto"/>
              <w:jc w:val="center"/>
              <w:rPr>
                <w:ins w:id="3582" w:author="Autor" w:date="2021-04-20T14:52:00Z"/>
                <w:rFonts w:ascii="Ebrima" w:hAnsi="Ebrima" w:cs="Calibri"/>
                <w:color w:val="000000"/>
                <w:sz w:val="22"/>
                <w:szCs w:val="22"/>
              </w:rPr>
            </w:pPr>
            <w:ins w:id="358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584" w:author="Autor" w:date="2021-04-20T14:52:00Z">
              <w:tcPr>
                <w:tcW w:w="976" w:type="dxa"/>
                <w:gridSpan w:val="2"/>
                <w:tcBorders>
                  <w:top w:val="nil"/>
                  <w:left w:val="nil"/>
                  <w:bottom w:val="nil"/>
                  <w:right w:val="nil"/>
                </w:tcBorders>
                <w:shd w:val="clear" w:color="000000" w:fill="FFFFFF"/>
                <w:noWrap/>
                <w:vAlign w:val="center"/>
                <w:hideMark/>
              </w:tcPr>
            </w:tcPrChange>
          </w:tcPr>
          <w:p w14:paraId="317B1D82" w14:textId="77777777" w:rsidR="00BB0D24" w:rsidRPr="004E39D9" w:rsidRDefault="00BB0D24" w:rsidP="004E39D9">
            <w:pPr>
              <w:spacing w:line="276" w:lineRule="auto"/>
              <w:jc w:val="center"/>
              <w:rPr>
                <w:ins w:id="3585" w:author="Autor" w:date="2021-04-20T14:52:00Z"/>
                <w:rFonts w:ascii="Ebrima" w:hAnsi="Ebrima" w:cs="Calibri"/>
                <w:color w:val="000000"/>
                <w:sz w:val="22"/>
                <w:szCs w:val="22"/>
              </w:rPr>
            </w:pPr>
            <w:ins w:id="3586" w:author="Autor" w:date="2021-04-20T14:52:00Z">
              <w:r w:rsidRPr="004E39D9">
                <w:rPr>
                  <w:rFonts w:ascii="Ebrima" w:hAnsi="Ebrima" w:cs="Calibri"/>
                  <w:color w:val="000000"/>
                  <w:sz w:val="22"/>
                  <w:szCs w:val="22"/>
                </w:rPr>
                <w:t>59,78%</w:t>
              </w:r>
            </w:ins>
          </w:p>
        </w:tc>
      </w:tr>
      <w:tr w:rsidR="00BB0D24" w:rsidRPr="004E39D9" w14:paraId="4927C5A6" w14:textId="77777777" w:rsidTr="00BB0D24">
        <w:tblPrEx>
          <w:tblW w:w="5000" w:type="pct"/>
          <w:tblCellMar>
            <w:left w:w="70" w:type="dxa"/>
            <w:right w:w="70" w:type="dxa"/>
          </w:tblCellMar>
          <w:tblPrExChange w:id="3587" w:author="Autor" w:date="2021-04-20T14:52:00Z">
            <w:tblPrEx>
              <w:tblW w:w="7076" w:type="dxa"/>
              <w:tblCellMar>
                <w:left w:w="70" w:type="dxa"/>
                <w:right w:w="70" w:type="dxa"/>
              </w:tblCellMar>
            </w:tblPrEx>
          </w:tblPrExChange>
        </w:tblPrEx>
        <w:trPr>
          <w:trHeight w:val="300"/>
          <w:ins w:id="3588" w:author="Autor" w:date="2021-04-20T14:52:00Z"/>
          <w:trPrChange w:id="358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590" w:author="Autor" w:date="2021-04-20T14:52:00Z">
              <w:tcPr>
                <w:tcW w:w="976" w:type="dxa"/>
                <w:gridSpan w:val="2"/>
                <w:tcBorders>
                  <w:top w:val="nil"/>
                  <w:left w:val="nil"/>
                  <w:bottom w:val="nil"/>
                  <w:right w:val="nil"/>
                </w:tcBorders>
                <w:shd w:val="clear" w:color="000000" w:fill="FFFFFF"/>
                <w:noWrap/>
                <w:vAlign w:val="center"/>
                <w:hideMark/>
              </w:tcPr>
            </w:tcPrChange>
          </w:tcPr>
          <w:p w14:paraId="23AA21E9" w14:textId="77777777" w:rsidR="00BB0D24" w:rsidRPr="004E39D9" w:rsidRDefault="00BB0D24" w:rsidP="004E39D9">
            <w:pPr>
              <w:spacing w:line="276" w:lineRule="auto"/>
              <w:jc w:val="center"/>
              <w:rPr>
                <w:ins w:id="3591" w:author="Autor" w:date="2021-04-20T14:52:00Z"/>
                <w:rFonts w:ascii="Ebrima" w:hAnsi="Ebrima" w:cs="Calibri"/>
                <w:color w:val="000000"/>
                <w:sz w:val="22"/>
                <w:szCs w:val="22"/>
              </w:rPr>
            </w:pPr>
            <w:ins w:id="3592" w:author="Autor" w:date="2021-04-20T14:52:00Z">
              <w:r w:rsidRPr="004E39D9">
                <w:rPr>
                  <w:rFonts w:ascii="Ebrima" w:hAnsi="Ebrima" w:cs="Calibri"/>
                  <w:color w:val="000000"/>
                  <w:sz w:val="22"/>
                  <w:szCs w:val="22"/>
                </w:rPr>
                <w:t>111</w:t>
              </w:r>
            </w:ins>
          </w:p>
        </w:tc>
        <w:tc>
          <w:tcPr>
            <w:tcW w:w="897" w:type="pct"/>
            <w:tcBorders>
              <w:top w:val="nil"/>
              <w:left w:val="nil"/>
              <w:bottom w:val="nil"/>
              <w:right w:val="nil"/>
            </w:tcBorders>
            <w:shd w:val="clear" w:color="000000" w:fill="FFFFFF"/>
            <w:noWrap/>
            <w:vAlign w:val="center"/>
            <w:hideMark/>
            <w:tcPrChange w:id="3593" w:author="Autor" w:date="2021-04-20T14:52:00Z">
              <w:tcPr>
                <w:tcW w:w="1136" w:type="dxa"/>
                <w:gridSpan w:val="2"/>
                <w:tcBorders>
                  <w:top w:val="nil"/>
                  <w:left w:val="nil"/>
                  <w:bottom w:val="nil"/>
                  <w:right w:val="nil"/>
                </w:tcBorders>
                <w:shd w:val="clear" w:color="000000" w:fill="FFFFFF"/>
                <w:noWrap/>
                <w:vAlign w:val="center"/>
                <w:hideMark/>
              </w:tcPr>
            </w:tcPrChange>
          </w:tcPr>
          <w:p w14:paraId="50E3A995" w14:textId="77777777" w:rsidR="00BB0D24" w:rsidRPr="004E39D9" w:rsidRDefault="00BB0D24" w:rsidP="004E39D9">
            <w:pPr>
              <w:spacing w:line="276" w:lineRule="auto"/>
              <w:jc w:val="center"/>
              <w:rPr>
                <w:ins w:id="3594" w:author="Autor" w:date="2021-04-20T14:52:00Z"/>
                <w:rFonts w:ascii="Ebrima" w:hAnsi="Ebrima" w:cs="Calibri"/>
                <w:color w:val="000000"/>
                <w:sz w:val="22"/>
                <w:szCs w:val="22"/>
              </w:rPr>
            </w:pPr>
            <w:ins w:id="3595" w:author="Autor" w:date="2021-04-20T14:52:00Z">
              <w:r w:rsidRPr="004E39D9">
                <w:rPr>
                  <w:rFonts w:ascii="Ebrima" w:hAnsi="Ebrima" w:cs="Calibri"/>
                  <w:color w:val="000000"/>
                  <w:sz w:val="22"/>
                  <w:szCs w:val="22"/>
                </w:rPr>
                <w:t>20/06/2030</w:t>
              </w:r>
            </w:ins>
          </w:p>
        </w:tc>
        <w:tc>
          <w:tcPr>
            <w:tcW w:w="674" w:type="pct"/>
            <w:tcBorders>
              <w:top w:val="nil"/>
              <w:left w:val="nil"/>
              <w:bottom w:val="nil"/>
              <w:right w:val="nil"/>
            </w:tcBorders>
            <w:shd w:val="clear" w:color="000000" w:fill="FFFFFF"/>
            <w:noWrap/>
            <w:vAlign w:val="center"/>
            <w:hideMark/>
            <w:tcPrChange w:id="3596" w:author="Autor" w:date="2021-04-20T14:52:00Z">
              <w:tcPr>
                <w:tcW w:w="976" w:type="dxa"/>
                <w:tcBorders>
                  <w:top w:val="nil"/>
                  <w:left w:val="nil"/>
                  <w:bottom w:val="nil"/>
                  <w:right w:val="nil"/>
                </w:tcBorders>
                <w:shd w:val="clear" w:color="000000" w:fill="FFFFFF"/>
                <w:noWrap/>
                <w:vAlign w:val="center"/>
                <w:hideMark/>
              </w:tcPr>
            </w:tcPrChange>
          </w:tcPr>
          <w:p w14:paraId="48ED8CF9" w14:textId="77777777" w:rsidR="00BB0D24" w:rsidRPr="004E39D9" w:rsidRDefault="00BB0D24" w:rsidP="004E39D9">
            <w:pPr>
              <w:spacing w:line="276" w:lineRule="auto"/>
              <w:jc w:val="center"/>
              <w:rPr>
                <w:ins w:id="3597" w:author="Autor" w:date="2021-04-20T14:52:00Z"/>
                <w:rFonts w:ascii="Ebrima" w:hAnsi="Ebrima" w:cs="Calibri"/>
                <w:color w:val="000000"/>
                <w:sz w:val="22"/>
                <w:szCs w:val="22"/>
              </w:rPr>
            </w:pPr>
            <w:ins w:id="359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599" w:author="Autor" w:date="2021-04-20T14:52:00Z">
              <w:tcPr>
                <w:tcW w:w="1696" w:type="dxa"/>
                <w:gridSpan w:val="3"/>
                <w:tcBorders>
                  <w:top w:val="nil"/>
                  <w:left w:val="nil"/>
                  <w:bottom w:val="nil"/>
                  <w:right w:val="nil"/>
                </w:tcBorders>
                <w:shd w:val="clear" w:color="000000" w:fill="FFFFFF"/>
                <w:noWrap/>
                <w:vAlign w:val="center"/>
                <w:hideMark/>
              </w:tcPr>
            </w:tcPrChange>
          </w:tcPr>
          <w:p w14:paraId="5C46101C" w14:textId="77777777" w:rsidR="00BB0D24" w:rsidRPr="004E39D9" w:rsidRDefault="00BB0D24" w:rsidP="004E39D9">
            <w:pPr>
              <w:spacing w:line="276" w:lineRule="auto"/>
              <w:jc w:val="center"/>
              <w:rPr>
                <w:ins w:id="3600" w:author="Autor" w:date="2021-04-20T14:52:00Z"/>
                <w:rFonts w:ascii="Ebrima" w:hAnsi="Ebrima" w:cs="Calibri"/>
                <w:color w:val="000000"/>
                <w:sz w:val="22"/>
                <w:szCs w:val="22"/>
              </w:rPr>
            </w:pPr>
            <w:ins w:id="360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602" w:author="Autor" w:date="2021-04-20T14:52:00Z">
              <w:tcPr>
                <w:tcW w:w="1316" w:type="dxa"/>
                <w:tcBorders>
                  <w:top w:val="nil"/>
                  <w:left w:val="nil"/>
                  <w:bottom w:val="nil"/>
                  <w:right w:val="nil"/>
                </w:tcBorders>
                <w:shd w:val="clear" w:color="000000" w:fill="FFFFFF"/>
                <w:noWrap/>
                <w:vAlign w:val="center"/>
                <w:hideMark/>
              </w:tcPr>
            </w:tcPrChange>
          </w:tcPr>
          <w:p w14:paraId="06E4F258" w14:textId="77777777" w:rsidR="00BB0D24" w:rsidRPr="004E39D9" w:rsidRDefault="00BB0D24" w:rsidP="004E39D9">
            <w:pPr>
              <w:spacing w:line="276" w:lineRule="auto"/>
              <w:jc w:val="center"/>
              <w:rPr>
                <w:ins w:id="3603" w:author="Autor" w:date="2021-04-20T14:52:00Z"/>
                <w:rFonts w:ascii="Ebrima" w:hAnsi="Ebrima" w:cs="Calibri"/>
                <w:color w:val="000000"/>
                <w:sz w:val="22"/>
                <w:szCs w:val="22"/>
              </w:rPr>
            </w:pPr>
            <w:ins w:id="360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605" w:author="Autor" w:date="2021-04-20T14:52:00Z">
              <w:tcPr>
                <w:tcW w:w="976" w:type="dxa"/>
                <w:gridSpan w:val="2"/>
                <w:tcBorders>
                  <w:top w:val="nil"/>
                  <w:left w:val="nil"/>
                  <w:bottom w:val="nil"/>
                  <w:right w:val="nil"/>
                </w:tcBorders>
                <w:shd w:val="clear" w:color="000000" w:fill="FFFFFF"/>
                <w:noWrap/>
                <w:vAlign w:val="center"/>
                <w:hideMark/>
              </w:tcPr>
            </w:tcPrChange>
          </w:tcPr>
          <w:p w14:paraId="1831CA3A" w14:textId="77777777" w:rsidR="00BB0D24" w:rsidRPr="004E39D9" w:rsidRDefault="00BB0D24" w:rsidP="004E39D9">
            <w:pPr>
              <w:spacing w:line="276" w:lineRule="auto"/>
              <w:jc w:val="center"/>
              <w:rPr>
                <w:ins w:id="3606" w:author="Autor" w:date="2021-04-20T14:52:00Z"/>
                <w:rFonts w:ascii="Ebrima" w:hAnsi="Ebrima" w:cs="Calibri"/>
                <w:color w:val="000000"/>
                <w:sz w:val="22"/>
                <w:szCs w:val="22"/>
              </w:rPr>
            </w:pPr>
            <w:ins w:id="3607" w:author="Autor" w:date="2021-04-20T14:52:00Z">
              <w:r w:rsidRPr="004E39D9">
                <w:rPr>
                  <w:rFonts w:ascii="Ebrima" w:hAnsi="Ebrima" w:cs="Calibri"/>
                  <w:color w:val="000000"/>
                  <w:sz w:val="22"/>
                  <w:szCs w:val="22"/>
                </w:rPr>
                <w:t>60,33%</w:t>
              </w:r>
            </w:ins>
          </w:p>
        </w:tc>
      </w:tr>
      <w:tr w:rsidR="00BB0D24" w:rsidRPr="004E39D9" w14:paraId="4DBC8FD0" w14:textId="77777777" w:rsidTr="00BB0D24">
        <w:tblPrEx>
          <w:tblW w:w="5000" w:type="pct"/>
          <w:tblCellMar>
            <w:left w:w="70" w:type="dxa"/>
            <w:right w:w="70" w:type="dxa"/>
          </w:tblCellMar>
          <w:tblPrExChange w:id="3608" w:author="Autor" w:date="2021-04-20T14:52:00Z">
            <w:tblPrEx>
              <w:tblW w:w="7076" w:type="dxa"/>
              <w:tblCellMar>
                <w:left w:w="70" w:type="dxa"/>
                <w:right w:w="70" w:type="dxa"/>
              </w:tblCellMar>
            </w:tblPrEx>
          </w:tblPrExChange>
        </w:tblPrEx>
        <w:trPr>
          <w:trHeight w:val="300"/>
          <w:ins w:id="3609" w:author="Autor" w:date="2021-04-20T14:52:00Z"/>
          <w:trPrChange w:id="361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11" w:author="Autor" w:date="2021-04-20T14:52:00Z">
              <w:tcPr>
                <w:tcW w:w="976" w:type="dxa"/>
                <w:gridSpan w:val="2"/>
                <w:tcBorders>
                  <w:top w:val="nil"/>
                  <w:left w:val="nil"/>
                  <w:bottom w:val="nil"/>
                  <w:right w:val="nil"/>
                </w:tcBorders>
                <w:shd w:val="clear" w:color="000000" w:fill="FFFFFF"/>
                <w:noWrap/>
                <w:vAlign w:val="center"/>
                <w:hideMark/>
              </w:tcPr>
            </w:tcPrChange>
          </w:tcPr>
          <w:p w14:paraId="15D63C16" w14:textId="77777777" w:rsidR="00BB0D24" w:rsidRPr="004E39D9" w:rsidRDefault="00BB0D24" w:rsidP="004E39D9">
            <w:pPr>
              <w:spacing w:line="276" w:lineRule="auto"/>
              <w:jc w:val="center"/>
              <w:rPr>
                <w:ins w:id="3612" w:author="Autor" w:date="2021-04-20T14:52:00Z"/>
                <w:rFonts w:ascii="Ebrima" w:hAnsi="Ebrima" w:cs="Calibri"/>
                <w:color w:val="000000"/>
                <w:sz w:val="22"/>
                <w:szCs w:val="22"/>
              </w:rPr>
            </w:pPr>
            <w:ins w:id="3613" w:author="Autor" w:date="2021-04-20T14:52:00Z">
              <w:r w:rsidRPr="004E39D9">
                <w:rPr>
                  <w:rFonts w:ascii="Ebrima" w:hAnsi="Ebrima" w:cs="Calibri"/>
                  <w:color w:val="000000"/>
                  <w:sz w:val="22"/>
                  <w:szCs w:val="22"/>
                </w:rPr>
                <w:t>112</w:t>
              </w:r>
            </w:ins>
          </w:p>
        </w:tc>
        <w:tc>
          <w:tcPr>
            <w:tcW w:w="897" w:type="pct"/>
            <w:tcBorders>
              <w:top w:val="nil"/>
              <w:left w:val="nil"/>
              <w:bottom w:val="nil"/>
              <w:right w:val="nil"/>
            </w:tcBorders>
            <w:shd w:val="clear" w:color="000000" w:fill="FFFFFF"/>
            <w:noWrap/>
            <w:vAlign w:val="center"/>
            <w:hideMark/>
            <w:tcPrChange w:id="3614" w:author="Autor" w:date="2021-04-20T14:52:00Z">
              <w:tcPr>
                <w:tcW w:w="1136" w:type="dxa"/>
                <w:gridSpan w:val="2"/>
                <w:tcBorders>
                  <w:top w:val="nil"/>
                  <w:left w:val="nil"/>
                  <w:bottom w:val="nil"/>
                  <w:right w:val="nil"/>
                </w:tcBorders>
                <w:shd w:val="clear" w:color="000000" w:fill="FFFFFF"/>
                <w:noWrap/>
                <w:vAlign w:val="center"/>
                <w:hideMark/>
              </w:tcPr>
            </w:tcPrChange>
          </w:tcPr>
          <w:p w14:paraId="56CBD61B" w14:textId="77777777" w:rsidR="00BB0D24" w:rsidRPr="004E39D9" w:rsidRDefault="00BB0D24" w:rsidP="004E39D9">
            <w:pPr>
              <w:spacing w:line="276" w:lineRule="auto"/>
              <w:jc w:val="center"/>
              <w:rPr>
                <w:ins w:id="3615" w:author="Autor" w:date="2021-04-20T14:52:00Z"/>
                <w:rFonts w:ascii="Ebrima" w:hAnsi="Ebrima" w:cs="Calibri"/>
                <w:color w:val="000000"/>
                <w:sz w:val="22"/>
                <w:szCs w:val="22"/>
              </w:rPr>
            </w:pPr>
            <w:ins w:id="3616" w:author="Autor" w:date="2021-04-20T14:52:00Z">
              <w:r w:rsidRPr="004E39D9">
                <w:rPr>
                  <w:rFonts w:ascii="Ebrima" w:hAnsi="Ebrima" w:cs="Calibri"/>
                  <w:color w:val="000000"/>
                  <w:sz w:val="22"/>
                  <w:szCs w:val="22"/>
                </w:rPr>
                <w:t>20/07/2030</w:t>
              </w:r>
            </w:ins>
          </w:p>
        </w:tc>
        <w:tc>
          <w:tcPr>
            <w:tcW w:w="674" w:type="pct"/>
            <w:tcBorders>
              <w:top w:val="nil"/>
              <w:left w:val="nil"/>
              <w:bottom w:val="nil"/>
              <w:right w:val="nil"/>
            </w:tcBorders>
            <w:shd w:val="clear" w:color="000000" w:fill="FFFFFF"/>
            <w:noWrap/>
            <w:vAlign w:val="center"/>
            <w:hideMark/>
            <w:tcPrChange w:id="3617" w:author="Autor" w:date="2021-04-20T14:52:00Z">
              <w:tcPr>
                <w:tcW w:w="976" w:type="dxa"/>
                <w:tcBorders>
                  <w:top w:val="nil"/>
                  <w:left w:val="nil"/>
                  <w:bottom w:val="nil"/>
                  <w:right w:val="nil"/>
                </w:tcBorders>
                <w:shd w:val="clear" w:color="000000" w:fill="FFFFFF"/>
                <w:noWrap/>
                <w:vAlign w:val="center"/>
                <w:hideMark/>
              </w:tcPr>
            </w:tcPrChange>
          </w:tcPr>
          <w:p w14:paraId="64E1B9E6" w14:textId="77777777" w:rsidR="00BB0D24" w:rsidRPr="004E39D9" w:rsidRDefault="00BB0D24" w:rsidP="004E39D9">
            <w:pPr>
              <w:spacing w:line="276" w:lineRule="auto"/>
              <w:jc w:val="center"/>
              <w:rPr>
                <w:ins w:id="3618" w:author="Autor" w:date="2021-04-20T14:52:00Z"/>
                <w:rFonts w:ascii="Ebrima" w:hAnsi="Ebrima" w:cs="Calibri"/>
                <w:color w:val="000000"/>
                <w:sz w:val="22"/>
                <w:szCs w:val="22"/>
              </w:rPr>
            </w:pPr>
            <w:ins w:id="361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620" w:author="Autor" w:date="2021-04-20T14:52:00Z">
              <w:tcPr>
                <w:tcW w:w="1696" w:type="dxa"/>
                <w:gridSpan w:val="3"/>
                <w:tcBorders>
                  <w:top w:val="nil"/>
                  <w:left w:val="nil"/>
                  <w:bottom w:val="nil"/>
                  <w:right w:val="nil"/>
                </w:tcBorders>
                <w:shd w:val="clear" w:color="000000" w:fill="FFFFFF"/>
                <w:noWrap/>
                <w:vAlign w:val="center"/>
                <w:hideMark/>
              </w:tcPr>
            </w:tcPrChange>
          </w:tcPr>
          <w:p w14:paraId="42A5A291" w14:textId="77777777" w:rsidR="00BB0D24" w:rsidRPr="004E39D9" w:rsidRDefault="00BB0D24" w:rsidP="004E39D9">
            <w:pPr>
              <w:spacing w:line="276" w:lineRule="auto"/>
              <w:jc w:val="center"/>
              <w:rPr>
                <w:ins w:id="3621" w:author="Autor" w:date="2021-04-20T14:52:00Z"/>
                <w:rFonts w:ascii="Ebrima" w:hAnsi="Ebrima" w:cs="Calibri"/>
                <w:color w:val="000000"/>
                <w:sz w:val="22"/>
                <w:szCs w:val="22"/>
              </w:rPr>
            </w:pPr>
            <w:ins w:id="362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623" w:author="Autor" w:date="2021-04-20T14:52:00Z">
              <w:tcPr>
                <w:tcW w:w="1316" w:type="dxa"/>
                <w:tcBorders>
                  <w:top w:val="nil"/>
                  <w:left w:val="nil"/>
                  <w:bottom w:val="nil"/>
                  <w:right w:val="nil"/>
                </w:tcBorders>
                <w:shd w:val="clear" w:color="000000" w:fill="FFFFFF"/>
                <w:noWrap/>
                <w:vAlign w:val="center"/>
                <w:hideMark/>
              </w:tcPr>
            </w:tcPrChange>
          </w:tcPr>
          <w:p w14:paraId="675A71BC" w14:textId="77777777" w:rsidR="00BB0D24" w:rsidRPr="004E39D9" w:rsidRDefault="00BB0D24" w:rsidP="004E39D9">
            <w:pPr>
              <w:spacing w:line="276" w:lineRule="auto"/>
              <w:jc w:val="center"/>
              <w:rPr>
                <w:ins w:id="3624" w:author="Autor" w:date="2021-04-20T14:52:00Z"/>
                <w:rFonts w:ascii="Ebrima" w:hAnsi="Ebrima" w:cs="Calibri"/>
                <w:color w:val="000000"/>
                <w:sz w:val="22"/>
                <w:szCs w:val="22"/>
              </w:rPr>
            </w:pPr>
            <w:ins w:id="362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626" w:author="Autor" w:date="2021-04-20T14:52:00Z">
              <w:tcPr>
                <w:tcW w:w="976" w:type="dxa"/>
                <w:gridSpan w:val="2"/>
                <w:tcBorders>
                  <w:top w:val="nil"/>
                  <w:left w:val="nil"/>
                  <w:bottom w:val="nil"/>
                  <w:right w:val="nil"/>
                </w:tcBorders>
                <w:shd w:val="clear" w:color="000000" w:fill="FFFFFF"/>
                <w:noWrap/>
                <w:vAlign w:val="center"/>
                <w:hideMark/>
              </w:tcPr>
            </w:tcPrChange>
          </w:tcPr>
          <w:p w14:paraId="13CA2A11" w14:textId="77777777" w:rsidR="00BB0D24" w:rsidRPr="004E39D9" w:rsidRDefault="00BB0D24" w:rsidP="004E39D9">
            <w:pPr>
              <w:spacing w:line="276" w:lineRule="auto"/>
              <w:jc w:val="center"/>
              <w:rPr>
                <w:ins w:id="3627" w:author="Autor" w:date="2021-04-20T14:52:00Z"/>
                <w:rFonts w:ascii="Ebrima" w:hAnsi="Ebrima" w:cs="Calibri"/>
                <w:color w:val="000000"/>
                <w:sz w:val="22"/>
                <w:szCs w:val="22"/>
              </w:rPr>
            </w:pPr>
            <w:ins w:id="3628" w:author="Autor" w:date="2021-04-20T14:52:00Z">
              <w:r w:rsidRPr="004E39D9">
                <w:rPr>
                  <w:rFonts w:ascii="Ebrima" w:hAnsi="Ebrima" w:cs="Calibri"/>
                  <w:color w:val="000000"/>
                  <w:sz w:val="22"/>
                  <w:szCs w:val="22"/>
                </w:rPr>
                <w:t>60,87%</w:t>
              </w:r>
            </w:ins>
          </w:p>
        </w:tc>
      </w:tr>
      <w:tr w:rsidR="00BB0D24" w:rsidRPr="004E39D9" w14:paraId="66C853C6" w14:textId="77777777" w:rsidTr="00BB0D24">
        <w:tblPrEx>
          <w:tblW w:w="5000" w:type="pct"/>
          <w:tblCellMar>
            <w:left w:w="70" w:type="dxa"/>
            <w:right w:w="70" w:type="dxa"/>
          </w:tblCellMar>
          <w:tblPrExChange w:id="3629" w:author="Autor" w:date="2021-04-20T14:52:00Z">
            <w:tblPrEx>
              <w:tblW w:w="7076" w:type="dxa"/>
              <w:tblCellMar>
                <w:left w:w="70" w:type="dxa"/>
                <w:right w:w="70" w:type="dxa"/>
              </w:tblCellMar>
            </w:tblPrEx>
          </w:tblPrExChange>
        </w:tblPrEx>
        <w:trPr>
          <w:trHeight w:val="300"/>
          <w:ins w:id="3630" w:author="Autor" w:date="2021-04-20T14:52:00Z"/>
          <w:trPrChange w:id="363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32" w:author="Autor" w:date="2021-04-20T14:52:00Z">
              <w:tcPr>
                <w:tcW w:w="976" w:type="dxa"/>
                <w:gridSpan w:val="2"/>
                <w:tcBorders>
                  <w:top w:val="nil"/>
                  <w:left w:val="nil"/>
                  <w:bottom w:val="nil"/>
                  <w:right w:val="nil"/>
                </w:tcBorders>
                <w:shd w:val="clear" w:color="000000" w:fill="FFFFFF"/>
                <w:noWrap/>
                <w:vAlign w:val="center"/>
                <w:hideMark/>
              </w:tcPr>
            </w:tcPrChange>
          </w:tcPr>
          <w:p w14:paraId="55E5FCE5" w14:textId="77777777" w:rsidR="00BB0D24" w:rsidRPr="004E39D9" w:rsidRDefault="00BB0D24" w:rsidP="004E39D9">
            <w:pPr>
              <w:spacing w:line="276" w:lineRule="auto"/>
              <w:jc w:val="center"/>
              <w:rPr>
                <w:ins w:id="3633" w:author="Autor" w:date="2021-04-20T14:52:00Z"/>
                <w:rFonts w:ascii="Ebrima" w:hAnsi="Ebrima" w:cs="Calibri"/>
                <w:color w:val="000000"/>
                <w:sz w:val="22"/>
                <w:szCs w:val="22"/>
              </w:rPr>
            </w:pPr>
            <w:ins w:id="3634" w:author="Autor" w:date="2021-04-20T14:52:00Z">
              <w:r w:rsidRPr="004E39D9">
                <w:rPr>
                  <w:rFonts w:ascii="Ebrima" w:hAnsi="Ebrima" w:cs="Calibri"/>
                  <w:color w:val="000000"/>
                  <w:sz w:val="22"/>
                  <w:szCs w:val="22"/>
                </w:rPr>
                <w:t>113</w:t>
              </w:r>
            </w:ins>
          </w:p>
        </w:tc>
        <w:tc>
          <w:tcPr>
            <w:tcW w:w="897" w:type="pct"/>
            <w:tcBorders>
              <w:top w:val="nil"/>
              <w:left w:val="nil"/>
              <w:bottom w:val="nil"/>
              <w:right w:val="nil"/>
            </w:tcBorders>
            <w:shd w:val="clear" w:color="000000" w:fill="FFFFFF"/>
            <w:noWrap/>
            <w:vAlign w:val="center"/>
            <w:hideMark/>
            <w:tcPrChange w:id="3635" w:author="Autor" w:date="2021-04-20T14:52:00Z">
              <w:tcPr>
                <w:tcW w:w="1136" w:type="dxa"/>
                <w:gridSpan w:val="2"/>
                <w:tcBorders>
                  <w:top w:val="nil"/>
                  <w:left w:val="nil"/>
                  <w:bottom w:val="nil"/>
                  <w:right w:val="nil"/>
                </w:tcBorders>
                <w:shd w:val="clear" w:color="000000" w:fill="FFFFFF"/>
                <w:noWrap/>
                <w:vAlign w:val="center"/>
                <w:hideMark/>
              </w:tcPr>
            </w:tcPrChange>
          </w:tcPr>
          <w:p w14:paraId="7323D154" w14:textId="77777777" w:rsidR="00BB0D24" w:rsidRPr="004E39D9" w:rsidRDefault="00BB0D24" w:rsidP="004E39D9">
            <w:pPr>
              <w:spacing w:line="276" w:lineRule="auto"/>
              <w:jc w:val="center"/>
              <w:rPr>
                <w:ins w:id="3636" w:author="Autor" w:date="2021-04-20T14:52:00Z"/>
                <w:rFonts w:ascii="Ebrima" w:hAnsi="Ebrima" w:cs="Calibri"/>
                <w:color w:val="000000"/>
                <w:sz w:val="22"/>
                <w:szCs w:val="22"/>
              </w:rPr>
            </w:pPr>
            <w:ins w:id="3637" w:author="Autor" w:date="2021-04-20T14:52:00Z">
              <w:r w:rsidRPr="004E39D9">
                <w:rPr>
                  <w:rFonts w:ascii="Ebrima" w:hAnsi="Ebrima" w:cs="Calibri"/>
                  <w:color w:val="000000"/>
                  <w:sz w:val="22"/>
                  <w:szCs w:val="22"/>
                </w:rPr>
                <w:t>20/08/2030</w:t>
              </w:r>
            </w:ins>
          </w:p>
        </w:tc>
        <w:tc>
          <w:tcPr>
            <w:tcW w:w="674" w:type="pct"/>
            <w:tcBorders>
              <w:top w:val="nil"/>
              <w:left w:val="nil"/>
              <w:bottom w:val="nil"/>
              <w:right w:val="nil"/>
            </w:tcBorders>
            <w:shd w:val="clear" w:color="000000" w:fill="FFFFFF"/>
            <w:noWrap/>
            <w:vAlign w:val="center"/>
            <w:hideMark/>
            <w:tcPrChange w:id="3638" w:author="Autor" w:date="2021-04-20T14:52:00Z">
              <w:tcPr>
                <w:tcW w:w="976" w:type="dxa"/>
                <w:tcBorders>
                  <w:top w:val="nil"/>
                  <w:left w:val="nil"/>
                  <w:bottom w:val="nil"/>
                  <w:right w:val="nil"/>
                </w:tcBorders>
                <w:shd w:val="clear" w:color="000000" w:fill="FFFFFF"/>
                <w:noWrap/>
                <w:vAlign w:val="center"/>
                <w:hideMark/>
              </w:tcPr>
            </w:tcPrChange>
          </w:tcPr>
          <w:p w14:paraId="4022722F" w14:textId="77777777" w:rsidR="00BB0D24" w:rsidRPr="004E39D9" w:rsidRDefault="00BB0D24" w:rsidP="004E39D9">
            <w:pPr>
              <w:spacing w:line="276" w:lineRule="auto"/>
              <w:jc w:val="center"/>
              <w:rPr>
                <w:ins w:id="3639" w:author="Autor" w:date="2021-04-20T14:52:00Z"/>
                <w:rFonts w:ascii="Ebrima" w:hAnsi="Ebrima" w:cs="Calibri"/>
                <w:color w:val="000000"/>
                <w:sz w:val="22"/>
                <w:szCs w:val="22"/>
              </w:rPr>
            </w:pPr>
            <w:ins w:id="364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641" w:author="Autor" w:date="2021-04-20T14:52:00Z">
              <w:tcPr>
                <w:tcW w:w="1696" w:type="dxa"/>
                <w:gridSpan w:val="3"/>
                <w:tcBorders>
                  <w:top w:val="nil"/>
                  <w:left w:val="nil"/>
                  <w:bottom w:val="nil"/>
                  <w:right w:val="nil"/>
                </w:tcBorders>
                <w:shd w:val="clear" w:color="000000" w:fill="FFFFFF"/>
                <w:noWrap/>
                <w:vAlign w:val="center"/>
                <w:hideMark/>
              </w:tcPr>
            </w:tcPrChange>
          </w:tcPr>
          <w:p w14:paraId="048359DB" w14:textId="77777777" w:rsidR="00BB0D24" w:rsidRPr="004E39D9" w:rsidRDefault="00BB0D24" w:rsidP="004E39D9">
            <w:pPr>
              <w:spacing w:line="276" w:lineRule="auto"/>
              <w:jc w:val="center"/>
              <w:rPr>
                <w:ins w:id="3642" w:author="Autor" w:date="2021-04-20T14:52:00Z"/>
                <w:rFonts w:ascii="Ebrima" w:hAnsi="Ebrima" w:cs="Calibri"/>
                <w:color w:val="000000"/>
                <w:sz w:val="22"/>
                <w:szCs w:val="22"/>
              </w:rPr>
            </w:pPr>
            <w:ins w:id="364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644" w:author="Autor" w:date="2021-04-20T14:52:00Z">
              <w:tcPr>
                <w:tcW w:w="1316" w:type="dxa"/>
                <w:tcBorders>
                  <w:top w:val="nil"/>
                  <w:left w:val="nil"/>
                  <w:bottom w:val="nil"/>
                  <w:right w:val="nil"/>
                </w:tcBorders>
                <w:shd w:val="clear" w:color="000000" w:fill="FFFFFF"/>
                <w:noWrap/>
                <w:vAlign w:val="center"/>
                <w:hideMark/>
              </w:tcPr>
            </w:tcPrChange>
          </w:tcPr>
          <w:p w14:paraId="3E1AE5CC" w14:textId="77777777" w:rsidR="00BB0D24" w:rsidRPr="004E39D9" w:rsidRDefault="00BB0D24" w:rsidP="004E39D9">
            <w:pPr>
              <w:spacing w:line="276" w:lineRule="auto"/>
              <w:jc w:val="center"/>
              <w:rPr>
                <w:ins w:id="3645" w:author="Autor" w:date="2021-04-20T14:52:00Z"/>
                <w:rFonts w:ascii="Ebrima" w:hAnsi="Ebrima" w:cs="Calibri"/>
                <w:color w:val="000000"/>
                <w:sz w:val="22"/>
                <w:szCs w:val="22"/>
              </w:rPr>
            </w:pPr>
            <w:ins w:id="364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647" w:author="Autor" w:date="2021-04-20T14:52:00Z">
              <w:tcPr>
                <w:tcW w:w="976" w:type="dxa"/>
                <w:gridSpan w:val="2"/>
                <w:tcBorders>
                  <w:top w:val="nil"/>
                  <w:left w:val="nil"/>
                  <w:bottom w:val="nil"/>
                  <w:right w:val="nil"/>
                </w:tcBorders>
                <w:shd w:val="clear" w:color="000000" w:fill="FFFFFF"/>
                <w:noWrap/>
                <w:vAlign w:val="center"/>
                <w:hideMark/>
              </w:tcPr>
            </w:tcPrChange>
          </w:tcPr>
          <w:p w14:paraId="28EEA8A4" w14:textId="77777777" w:rsidR="00BB0D24" w:rsidRPr="004E39D9" w:rsidRDefault="00BB0D24" w:rsidP="004E39D9">
            <w:pPr>
              <w:spacing w:line="276" w:lineRule="auto"/>
              <w:jc w:val="center"/>
              <w:rPr>
                <w:ins w:id="3648" w:author="Autor" w:date="2021-04-20T14:52:00Z"/>
                <w:rFonts w:ascii="Ebrima" w:hAnsi="Ebrima" w:cs="Calibri"/>
                <w:color w:val="000000"/>
                <w:sz w:val="22"/>
                <w:szCs w:val="22"/>
              </w:rPr>
            </w:pPr>
            <w:ins w:id="3649" w:author="Autor" w:date="2021-04-20T14:52:00Z">
              <w:r w:rsidRPr="004E39D9">
                <w:rPr>
                  <w:rFonts w:ascii="Ebrima" w:hAnsi="Ebrima" w:cs="Calibri"/>
                  <w:color w:val="000000"/>
                  <w:sz w:val="22"/>
                  <w:szCs w:val="22"/>
                </w:rPr>
                <w:t>61,41%</w:t>
              </w:r>
            </w:ins>
          </w:p>
        </w:tc>
      </w:tr>
      <w:tr w:rsidR="00BB0D24" w:rsidRPr="004E39D9" w14:paraId="332F3D5D" w14:textId="77777777" w:rsidTr="00BB0D24">
        <w:tblPrEx>
          <w:tblW w:w="5000" w:type="pct"/>
          <w:tblCellMar>
            <w:left w:w="70" w:type="dxa"/>
            <w:right w:w="70" w:type="dxa"/>
          </w:tblCellMar>
          <w:tblPrExChange w:id="3650" w:author="Autor" w:date="2021-04-20T14:52:00Z">
            <w:tblPrEx>
              <w:tblW w:w="7076" w:type="dxa"/>
              <w:tblCellMar>
                <w:left w:w="70" w:type="dxa"/>
                <w:right w:w="70" w:type="dxa"/>
              </w:tblCellMar>
            </w:tblPrEx>
          </w:tblPrExChange>
        </w:tblPrEx>
        <w:trPr>
          <w:trHeight w:val="300"/>
          <w:ins w:id="3651" w:author="Autor" w:date="2021-04-20T14:52:00Z"/>
          <w:trPrChange w:id="365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53" w:author="Autor" w:date="2021-04-20T14:52:00Z">
              <w:tcPr>
                <w:tcW w:w="976" w:type="dxa"/>
                <w:gridSpan w:val="2"/>
                <w:tcBorders>
                  <w:top w:val="nil"/>
                  <w:left w:val="nil"/>
                  <w:bottom w:val="nil"/>
                  <w:right w:val="nil"/>
                </w:tcBorders>
                <w:shd w:val="clear" w:color="000000" w:fill="FFFFFF"/>
                <w:noWrap/>
                <w:vAlign w:val="center"/>
                <w:hideMark/>
              </w:tcPr>
            </w:tcPrChange>
          </w:tcPr>
          <w:p w14:paraId="2E42B59D" w14:textId="77777777" w:rsidR="00BB0D24" w:rsidRPr="004E39D9" w:rsidRDefault="00BB0D24" w:rsidP="004E39D9">
            <w:pPr>
              <w:spacing w:line="276" w:lineRule="auto"/>
              <w:jc w:val="center"/>
              <w:rPr>
                <w:ins w:id="3654" w:author="Autor" w:date="2021-04-20T14:52:00Z"/>
                <w:rFonts w:ascii="Ebrima" w:hAnsi="Ebrima" w:cs="Calibri"/>
                <w:color w:val="000000"/>
                <w:sz w:val="22"/>
                <w:szCs w:val="22"/>
              </w:rPr>
            </w:pPr>
            <w:ins w:id="3655" w:author="Autor" w:date="2021-04-20T14:52:00Z">
              <w:r w:rsidRPr="004E39D9">
                <w:rPr>
                  <w:rFonts w:ascii="Ebrima" w:hAnsi="Ebrima" w:cs="Calibri"/>
                  <w:color w:val="000000"/>
                  <w:sz w:val="22"/>
                  <w:szCs w:val="22"/>
                </w:rPr>
                <w:t>114</w:t>
              </w:r>
            </w:ins>
          </w:p>
        </w:tc>
        <w:tc>
          <w:tcPr>
            <w:tcW w:w="897" w:type="pct"/>
            <w:tcBorders>
              <w:top w:val="nil"/>
              <w:left w:val="nil"/>
              <w:bottom w:val="nil"/>
              <w:right w:val="nil"/>
            </w:tcBorders>
            <w:shd w:val="clear" w:color="000000" w:fill="FFFFFF"/>
            <w:noWrap/>
            <w:vAlign w:val="center"/>
            <w:hideMark/>
            <w:tcPrChange w:id="3656" w:author="Autor" w:date="2021-04-20T14:52:00Z">
              <w:tcPr>
                <w:tcW w:w="1136" w:type="dxa"/>
                <w:gridSpan w:val="2"/>
                <w:tcBorders>
                  <w:top w:val="nil"/>
                  <w:left w:val="nil"/>
                  <w:bottom w:val="nil"/>
                  <w:right w:val="nil"/>
                </w:tcBorders>
                <w:shd w:val="clear" w:color="000000" w:fill="FFFFFF"/>
                <w:noWrap/>
                <w:vAlign w:val="center"/>
                <w:hideMark/>
              </w:tcPr>
            </w:tcPrChange>
          </w:tcPr>
          <w:p w14:paraId="503E03FA" w14:textId="77777777" w:rsidR="00BB0D24" w:rsidRPr="004E39D9" w:rsidRDefault="00BB0D24" w:rsidP="004E39D9">
            <w:pPr>
              <w:spacing w:line="276" w:lineRule="auto"/>
              <w:jc w:val="center"/>
              <w:rPr>
                <w:ins w:id="3657" w:author="Autor" w:date="2021-04-20T14:52:00Z"/>
                <w:rFonts w:ascii="Ebrima" w:hAnsi="Ebrima" w:cs="Calibri"/>
                <w:color w:val="000000"/>
                <w:sz w:val="22"/>
                <w:szCs w:val="22"/>
              </w:rPr>
            </w:pPr>
            <w:ins w:id="3658" w:author="Autor" w:date="2021-04-20T14:52:00Z">
              <w:r w:rsidRPr="004E39D9">
                <w:rPr>
                  <w:rFonts w:ascii="Ebrima" w:hAnsi="Ebrima" w:cs="Calibri"/>
                  <w:color w:val="000000"/>
                  <w:sz w:val="22"/>
                  <w:szCs w:val="22"/>
                </w:rPr>
                <w:t>20/09/2030</w:t>
              </w:r>
            </w:ins>
          </w:p>
        </w:tc>
        <w:tc>
          <w:tcPr>
            <w:tcW w:w="674" w:type="pct"/>
            <w:tcBorders>
              <w:top w:val="nil"/>
              <w:left w:val="nil"/>
              <w:bottom w:val="nil"/>
              <w:right w:val="nil"/>
            </w:tcBorders>
            <w:shd w:val="clear" w:color="000000" w:fill="FFFFFF"/>
            <w:noWrap/>
            <w:vAlign w:val="center"/>
            <w:hideMark/>
            <w:tcPrChange w:id="3659" w:author="Autor" w:date="2021-04-20T14:52:00Z">
              <w:tcPr>
                <w:tcW w:w="976" w:type="dxa"/>
                <w:tcBorders>
                  <w:top w:val="nil"/>
                  <w:left w:val="nil"/>
                  <w:bottom w:val="nil"/>
                  <w:right w:val="nil"/>
                </w:tcBorders>
                <w:shd w:val="clear" w:color="000000" w:fill="FFFFFF"/>
                <w:noWrap/>
                <w:vAlign w:val="center"/>
                <w:hideMark/>
              </w:tcPr>
            </w:tcPrChange>
          </w:tcPr>
          <w:p w14:paraId="762B73A5" w14:textId="77777777" w:rsidR="00BB0D24" w:rsidRPr="004E39D9" w:rsidRDefault="00BB0D24" w:rsidP="004E39D9">
            <w:pPr>
              <w:spacing w:line="276" w:lineRule="auto"/>
              <w:jc w:val="center"/>
              <w:rPr>
                <w:ins w:id="3660" w:author="Autor" w:date="2021-04-20T14:52:00Z"/>
                <w:rFonts w:ascii="Ebrima" w:hAnsi="Ebrima" w:cs="Calibri"/>
                <w:color w:val="000000"/>
                <w:sz w:val="22"/>
                <w:szCs w:val="22"/>
              </w:rPr>
            </w:pPr>
            <w:ins w:id="366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662" w:author="Autor" w:date="2021-04-20T14:52:00Z">
              <w:tcPr>
                <w:tcW w:w="1696" w:type="dxa"/>
                <w:gridSpan w:val="3"/>
                <w:tcBorders>
                  <w:top w:val="nil"/>
                  <w:left w:val="nil"/>
                  <w:bottom w:val="nil"/>
                  <w:right w:val="nil"/>
                </w:tcBorders>
                <w:shd w:val="clear" w:color="000000" w:fill="FFFFFF"/>
                <w:noWrap/>
                <w:vAlign w:val="center"/>
                <w:hideMark/>
              </w:tcPr>
            </w:tcPrChange>
          </w:tcPr>
          <w:p w14:paraId="7C007B5F" w14:textId="77777777" w:rsidR="00BB0D24" w:rsidRPr="004E39D9" w:rsidRDefault="00BB0D24" w:rsidP="004E39D9">
            <w:pPr>
              <w:spacing w:line="276" w:lineRule="auto"/>
              <w:jc w:val="center"/>
              <w:rPr>
                <w:ins w:id="3663" w:author="Autor" w:date="2021-04-20T14:52:00Z"/>
                <w:rFonts w:ascii="Ebrima" w:hAnsi="Ebrima" w:cs="Calibri"/>
                <w:color w:val="000000"/>
                <w:sz w:val="22"/>
                <w:szCs w:val="22"/>
              </w:rPr>
            </w:pPr>
            <w:ins w:id="366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665" w:author="Autor" w:date="2021-04-20T14:52:00Z">
              <w:tcPr>
                <w:tcW w:w="1316" w:type="dxa"/>
                <w:tcBorders>
                  <w:top w:val="nil"/>
                  <w:left w:val="nil"/>
                  <w:bottom w:val="nil"/>
                  <w:right w:val="nil"/>
                </w:tcBorders>
                <w:shd w:val="clear" w:color="000000" w:fill="FFFFFF"/>
                <w:noWrap/>
                <w:vAlign w:val="center"/>
                <w:hideMark/>
              </w:tcPr>
            </w:tcPrChange>
          </w:tcPr>
          <w:p w14:paraId="3989E439" w14:textId="77777777" w:rsidR="00BB0D24" w:rsidRPr="004E39D9" w:rsidRDefault="00BB0D24" w:rsidP="004E39D9">
            <w:pPr>
              <w:spacing w:line="276" w:lineRule="auto"/>
              <w:jc w:val="center"/>
              <w:rPr>
                <w:ins w:id="3666" w:author="Autor" w:date="2021-04-20T14:52:00Z"/>
                <w:rFonts w:ascii="Ebrima" w:hAnsi="Ebrima" w:cs="Calibri"/>
                <w:color w:val="000000"/>
                <w:sz w:val="22"/>
                <w:szCs w:val="22"/>
              </w:rPr>
            </w:pPr>
            <w:ins w:id="366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668" w:author="Autor" w:date="2021-04-20T14:52:00Z">
              <w:tcPr>
                <w:tcW w:w="976" w:type="dxa"/>
                <w:gridSpan w:val="2"/>
                <w:tcBorders>
                  <w:top w:val="nil"/>
                  <w:left w:val="nil"/>
                  <w:bottom w:val="nil"/>
                  <w:right w:val="nil"/>
                </w:tcBorders>
                <w:shd w:val="clear" w:color="000000" w:fill="FFFFFF"/>
                <w:noWrap/>
                <w:vAlign w:val="center"/>
                <w:hideMark/>
              </w:tcPr>
            </w:tcPrChange>
          </w:tcPr>
          <w:p w14:paraId="7A052A28" w14:textId="77777777" w:rsidR="00BB0D24" w:rsidRPr="004E39D9" w:rsidRDefault="00BB0D24" w:rsidP="004E39D9">
            <w:pPr>
              <w:spacing w:line="276" w:lineRule="auto"/>
              <w:jc w:val="center"/>
              <w:rPr>
                <w:ins w:id="3669" w:author="Autor" w:date="2021-04-20T14:52:00Z"/>
                <w:rFonts w:ascii="Ebrima" w:hAnsi="Ebrima" w:cs="Calibri"/>
                <w:color w:val="000000"/>
                <w:sz w:val="22"/>
                <w:szCs w:val="22"/>
              </w:rPr>
            </w:pPr>
            <w:ins w:id="3670" w:author="Autor" w:date="2021-04-20T14:52:00Z">
              <w:r w:rsidRPr="004E39D9">
                <w:rPr>
                  <w:rFonts w:ascii="Ebrima" w:hAnsi="Ebrima" w:cs="Calibri"/>
                  <w:color w:val="000000"/>
                  <w:sz w:val="22"/>
                  <w:szCs w:val="22"/>
                </w:rPr>
                <w:t>61,96%</w:t>
              </w:r>
            </w:ins>
          </w:p>
        </w:tc>
      </w:tr>
      <w:tr w:rsidR="00BB0D24" w:rsidRPr="004E39D9" w14:paraId="637EEBCD" w14:textId="77777777" w:rsidTr="00BB0D24">
        <w:tblPrEx>
          <w:tblW w:w="5000" w:type="pct"/>
          <w:tblCellMar>
            <w:left w:w="70" w:type="dxa"/>
            <w:right w:w="70" w:type="dxa"/>
          </w:tblCellMar>
          <w:tblPrExChange w:id="3671" w:author="Autor" w:date="2021-04-20T14:52:00Z">
            <w:tblPrEx>
              <w:tblW w:w="7076" w:type="dxa"/>
              <w:tblCellMar>
                <w:left w:w="70" w:type="dxa"/>
                <w:right w:w="70" w:type="dxa"/>
              </w:tblCellMar>
            </w:tblPrEx>
          </w:tblPrExChange>
        </w:tblPrEx>
        <w:trPr>
          <w:trHeight w:val="300"/>
          <w:ins w:id="3672" w:author="Autor" w:date="2021-04-20T14:52:00Z"/>
          <w:trPrChange w:id="367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74" w:author="Autor" w:date="2021-04-20T14:52:00Z">
              <w:tcPr>
                <w:tcW w:w="976" w:type="dxa"/>
                <w:gridSpan w:val="2"/>
                <w:tcBorders>
                  <w:top w:val="nil"/>
                  <w:left w:val="nil"/>
                  <w:bottom w:val="nil"/>
                  <w:right w:val="nil"/>
                </w:tcBorders>
                <w:shd w:val="clear" w:color="000000" w:fill="FFFFFF"/>
                <w:noWrap/>
                <w:vAlign w:val="center"/>
                <w:hideMark/>
              </w:tcPr>
            </w:tcPrChange>
          </w:tcPr>
          <w:p w14:paraId="3651E3F0" w14:textId="77777777" w:rsidR="00BB0D24" w:rsidRPr="004E39D9" w:rsidRDefault="00BB0D24" w:rsidP="004E39D9">
            <w:pPr>
              <w:spacing w:line="276" w:lineRule="auto"/>
              <w:jc w:val="center"/>
              <w:rPr>
                <w:ins w:id="3675" w:author="Autor" w:date="2021-04-20T14:52:00Z"/>
                <w:rFonts w:ascii="Ebrima" w:hAnsi="Ebrima" w:cs="Calibri"/>
                <w:color w:val="000000"/>
                <w:sz w:val="22"/>
                <w:szCs w:val="22"/>
              </w:rPr>
            </w:pPr>
            <w:ins w:id="3676" w:author="Autor" w:date="2021-04-20T14:52:00Z">
              <w:r w:rsidRPr="004E39D9">
                <w:rPr>
                  <w:rFonts w:ascii="Ebrima" w:hAnsi="Ebrima" w:cs="Calibri"/>
                  <w:color w:val="000000"/>
                  <w:sz w:val="22"/>
                  <w:szCs w:val="22"/>
                </w:rPr>
                <w:t>115</w:t>
              </w:r>
            </w:ins>
          </w:p>
        </w:tc>
        <w:tc>
          <w:tcPr>
            <w:tcW w:w="897" w:type="pct"/>
            <w:tcBorders>
              <w:top w:val="nil"/>
              <w:left w:val="nil"/>
              <w:bottom w:val="nil"/>
              <w:right w:val="nil"/>
            </w:tcBorders>
            <w:shd w:val="clear" w:color="000000" w:fill="FFFFFF"/>
            <w:noWrap/>
            <w:vAlign w:val="center"/>
            <w:hideMark/>
            <w:tcPrChange w:id="3677" w:author="Autor" w:date="2021-04-20T14:52:00Z">
              <w:tcPr>
                <w:tcW w:w="1136" w:type="dxa"/>
                <w:gridSpan w:val="2"/>
                <w:tcBorders>
                  <w:top w:val="nil"/>
                  <w:left w:val="nil"/>
                  <w:bottom w:val="nil"/>
                  <w:right w:val="nil"/>
                </w:tcBorders>
                <w:shd w:val="clear" w:color="000000" w:fill="FFFFFF"/>
                <w:noWrap/>
                <w:vAlign w:val="center"/>
                <w:hideMark/>
              </w:tcPr>
            </w:tcPrChange>
          </w:tcPr>
          <w:p w14:paraId="7EA24F24" w14:textId="77777777" w:rsidR="00BB0D24" w:rsidRPr="004E39D9" w:rsidRDefault="00BB0D24" w:rsidP="004E39D9">
            <w:pPr>
              <w:spacing w:line="276" w:lineRule="auto"/>
              <w:jc w:val="center"/>
              <w:rPr>
                <w:ins w:id="3678" w:author="Autor" w:date="2021-04-20T14:52:00Z"/>
                <w:rFonts w:ascii="Ebrima" w:hAnsi="Ebrima" w:cs="Calibri"/>
                <w:color w:val="000000"/>
                <w:sz w:val="22"/>
                <w:szCs w:val="22"/>
              </w:rPr>
            </w:pPr>
            <w:ins w:id="3679" w:author="Autor" w:date="2021-04-20T14:52:00Z">
              <w:r w:rsidRPr="004E39D9">
                <w:rPr>
                  <w:rFonts w:ascii="Ebrima" w:hAnsi="Ebrima" w:cs="Calibri"/>
                  <w:color w:val="000000"/>
                  <w:sz w:val="22"/>
                  <w:szCs w:val="22"/>
                </w:rPr>
                <w:t>20/10/2030</w:t>
              </w:r>
            </w:ins>
          </w:p>
        </w:tc>
        <w:tc>
          <w:tcPr>
            <w:tcW w:w="674" w:type="pct"/>
            <w:tcBorders>
              <w:top w:val="nil"/>
              <w:left w:val="nil"/>
              <w:bottom w:val="nil"/>
              <w:right w:val="nil"/>
            </w:tcBorders>
            <w:shd w:val="clear" w:color="000000" w:fill="FFFFFF"/>
            <w:noWrap/>
            <w:vAlign w:val="center"/>
            <w:hideMark/>
            <w:tcPrChange w:id="3680" w:author="Autor" w:date="2021-04-20T14:52:00Z">
              <w:tcPr>
                <w:tcW w:w="976" w:type="dxa"/>
                <w:tcBorders>
                  <w:top w:val="nil"/>
                  <w:left w:val="nil"/>
                  <w:bottom w:val="nil"/>
                  <w:right w:val="nil"/>
                </w:tcBorders>
                <w:shd w:val="clear" w:color="000000" w:fill="FFFFFF"/>
                <w:noWrap/>
                <w:vAlign w:val="center"/>
                <w:hideMark/>
              </w:tcPr>
            </w:tcPrChange>
          </w:tcPr>
          <w:p w14:paraId="33C319EE" w14:textId="77777777" w:rsidR="00BB0D24" w:rsidRPr="004E39D9" w:rsidRDefault="00BB0D24" w:rsidP="004E39D9">
            <w:pPr>
              <w:spacing w:line="276" w:lineRule="auto"/>
              <w:jc w:val="center"/>
              <w:rPr>
                <w:ins w:id="3681" w:author="Autor" w:date="2021-04-20T14:52:00Z"/>
                <w:rFonts w:ascii="Ebrima" w:hAnsi="Ebrima" w:cs="Calibri"/>
                <w:color w:val="000000"/>
                <w:sz w:val="22"/>
                <w:szCs w:val="22"/>
              </w:rPr>
            </w:pPr>
            <w:ins w:id="368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683" w:author="Autor" w:date="2021-04-20T14:52:00Z">
              <w:tcPr>
                <w:tcW w:w="1696" w:type="dxa"/>
                <w:gridSpan w:val="3"/>
                <w:tcBorders>
                  <w:top w:val="nil"/>
                  <w:left w:val="nil"/>
                  <w:bottom w:val="nil"/>
                  <w:right w:val="nil"/>
                </w:tcBorders>
                <w:shd w:val="clear" w:color="000000" w:fill="FFFFFF"/>
                <w:noWrap/>
                <w:vAlign w:val="center"/>
                <w:hideMark/>
              </w:tcPr>
            </w:tcPrChange>
          </w:tcPr>
          <w:p w14:paraId="5EC6910E" w14:textId="77777777" w:rsidR="00BB0D24" w:rsidRPr="004E39D9" w:rsidRDefault="00BB0D24" w:rsidP="004E39D9">
            <w:pPr>
              <w:spacing w:line="276" w:lineRule="auto"/>
              <w:jc w:val="center"/>
              <w:rPr>
                <w:ins w:id="3684" w:author="Autor" w:date="2021-04-20T14:52:00Z"/>
                <w:rFonts w:ascii="Ebrima" w:hAnsi="Ebrima" w:cs="Calibri"/>
                <w:color w:val="000000"/>
                <w:sz w:val="22"/>
                <w:szCs w:val="22"/>
              </w:rPr>
            </w:pPr>
            <w:ins w:id="368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686" w:author="Autor" w:date="2021-04-20T14:52:00Z">
              <w:tcPr>
                <w:tcW w:w="1316" w:type="dxa"/>
                <w:tcBorders>
                  <w:top w:val="nil"/>
                  <w:left w:val="nil"/>
                  <w:bottom w:val="nil"/>
                  <w:right w:val="nil"/>
                </w:tcBorders>
                <w:shd w:val="clear" w:color="000000" w:fill="FFFFFF"/>
                <w:noWrap/>
                <w:vAlign w:val="center"/>
                <w:hideMark/>
              </w:tcPr>
            </w:tcPrChange>
          </w:tcPr>
          <w:p w14:paraId="02B7BEE0" w14:textId="77777777" w:rsidR="00BB0D24" w:rsidRPr="004E39D9" w:rsidRDefault="00BB0D24" w:rsidP="004E39D9">
            <w:pPr>
              <w:spacing w:line="276" w:lineRule="auto"/>
              <w:jc w:val="center"/>
              <w:rPr>
                <w:ins w:id="3687" w:author="Autor" w:date="2021-04-20T14:52:00Z"/>
                <w:rFonts w:ascii="Ebrima" w:hAnsi="Ebrima" w:cs="Calibri"/>
                <w:color w:val="000000"/>
                <w:sz w:val="22"/>
                <w:szCs w:val="22"/>
              </w:rPr>
            </w:pPr>
            <w:ins w:id="368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689" w:author="Autor" w:date="2021-04-20T14:52:00Z">
              <w:tcPr>
                <w:tcW w:w="976" w:type="dxa"/>
                <w:gridSpan w:val="2"/>
                <w:tcBorders>
                  <w:top w:val="nil"/>
                  <w:left w:val="nil"/>
                  <w:bottom w:val="nil"/>
                  <w:right w:val="nil"/>
                </w:tcBorders>
                <w:shd w:val="clear" w:color="000000" w:fill="FFFFFF"/>
                <w:noWrap/>
                <w:vAlign w:val="center"/>
                <w:hideMark/>
              </w:tcPr>
            </w:tcPrChange>
          </w:tcPr>
          <w:p w14:paraId="5E22435B" w14:textId="77777777" w:rsidR="00BB0D24" w:rsidRPr="004E39D9" w:rsidRDefault="00BB0D24" w:rsidP="004E39D9">
            <w:pPr>
              <w:spacing w:line="276" w:lineRule="auto"/>
              <w:jc w:val="center"/>
              <w:rPr>
                <w:ins w:id="3690" w:author="Autor" w:date="2021-04-20T14:52:00Z"/>
                <w:rFonts w:ascii="Ebrima" w:hAnsi="Ebrima" w:cs="Calibri"/>
                <w:color w:val="000000"/>
                <w:sz w:val="22"/>
                <w:szCs w:val="22"/>
              </w:rPr>
            </w:pPr>
            <w:ins w:id="3691" w:author="Autor" w:date="2021-04-20T14:52:00Z">
              <w:r w:rsidRPr="004E39D9">
                <w:rPr>
                  <w:rFonts w:ascii="Ebrima" w:hAnsi="Ebrima" w:cs="Calibri"/>
                  <w:color w:val="000000"/>
                  <w:sz w:val="22"/>
                  <w:szCs w:val="22"/>
                </w:rPr>
                <w:t>62,50%</w:t>
              </w:r>
            </w:ins>
          </w:p>
        </w:tc>
      </w:tr>
      <w:tr w:rsidR="00BB0D24" w:rsidRPr="004E39D9" w14:paraId="1226732A" w14:textId="77777777" w:rsidTr="00BB0D24">
        <w:tblPrEx>
          <w:tblW w:w="5000" w:type="pct"/>
          <w:tblCellMar>
            <w:left w:w="70" w:type="dxa"/>
            <w:right w:w="70" w:type="dxa"/>
          </w:tblCellMar>
          <w:tblPrExChange w:id="3692" w:author="Autor" w:date="2021-04-20T14:52:00Z">
            <w:tblPrEx>
              <w:tblW w:w="7076" w:type="dxa"/>
              <w:tblCellMar>
                <w:left w:w="70" w:type="dxa"/>
                <w:right w:w="70" w:type="dxa"/>
              </w:tblCellMar>
            </w:tblPrEx>
          </w:tblPrExChange>
        </w:tblPrEx>
        <w:trPr>
          <w:trHeight w:val="300"/>
          <w:ins w:id="3693" w:author="Autor" w:date="2021-04-20T14:52:00Z"/>
          <w:trPrChange w:id="369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695" w:author="Autor" w:date="2021-04-20T14:52:00Z">
              <w:tcPr>
                <w:tcW w:w="976" w:type="dxa"/>
                <w:gridSpan w:val="2"/>
                <w:tcBorders>
                  <w:top w:val="nil"/>
                  <w:left w:val="nil"/>
                  <w:bottom w:val="nil"/>
                  <w:right w:val="nil"/>
                </w:tcBorders>
                <w:shd w:val="clear" w:color="000000" w:fill="FFFFFF"/>
                <w:noWrap/>
                <w:vAlign w:val="center"/>
                <w:hideMark/>
              </w:tcPr>
            </w:tcPrChange>
          </w:tcPr>
          <w:p w14:paraId="1728FDFA" w14:textId="77777777" w:rsidR="00BB0D24" w:rsidRPr="004E39D9" w:rsidRDefault="00BB0D24" w:rsidP="004E39D9">
            <w:pPr>
              <w:spacing w:line="276" w:lineRule="auto"/>
              <w:jc w:val="center"/>
              <w:rPr>
                <w:ins w:id="3696" w:author="Autor" w:date="2021-04-20T14:52:00Z"/>
                <w:rFonts w:ascii="Ebrima" w:hAnsi="Ebrima" w:cs="Calibri"/>
                <w:color w:val="000000"/>
                <w:sz w:val="22"/>
                <w:szCs w:val="22"/>
              </w:rPr>
            </w:pPr>
            <w:ins w:id="3697" w:author="Autor" w:date="2021-04-20T14:52:00Z">
              <w:r w:rsidRPr="004E39D9">
                <w:rPr>
                  <w:rFonts w:ascii="Ebrima" w:hAnsi="Ebrima" w:cs="Calibri"/>
                  <w:color w:val="000000"/>
                  <w:sz w:val="22"/>
                  <w:szCs w:val="22"/>
                </w:rPr>
                <w:t>116</w:t>
              </w:r>
            </w:ins>
          </w:p>
        </w:tc>
        <w:tc>
          <w:tcPr>
            <w:tcW w:w="897" w:type="pct"/>
            <w:tcBorders>
              <w:top w:val="nil"/>
              <w:left w:val="nil"/>
              <w:bottom w:val="nil"/>
              <w:right w:val="nil"/>
            </w:tcBorders>
            <w:shd w:val="clear" w:color="000000" w:fill="FFFFFF"/>
            <w:noWrap/>
            <w:vAlign w:val="center"/>
            <w:hideMark/>
            <w:tcPrChange w:id="3698" w:author="Autor" w:date="2021-04-20T14:52:00Z">
              <w:tcPr>
                <w:tcW w:w="1136" w:type="dxa"/>
                <w:gridSpan w:val="2"/>
                <w:tcBorders>
                  <w:top w:val="nil"/>
                  <w:left w:val="nil"/>
                  <w:bottom w:val="nil"/>
                  <w:right w:val="nil"/>
                </w:tcBorders>
                <w:shd w:val="clear" w:color="000000" w:fill="FFFFFF"/>
                <w:noWrap/>
                <w:vAlign w:val="center"/>
                <w:hideMark/>
              </w:tcPr>
            </w:tcPrChange>
          </w:tcPr>
          <w:p w14:paraId="1AA425E2" w14:textId="77777777" w:rsidR="00BB0D24" w:rsidRPr="004E39D9" w:rsidRDefault="00BB0D24" w:rsidP="004E39D9">
            <w:pPr>
              <w:spacing w:line="276" w:lineRule="auto"/>
              <w:jc w:val="center"/>
              <w:rPr>
                <w:ins w:id="3699" w:author="Autor" w:date="2021-04-20T14:52:00Z"/>
                <w:rFonts w:ascii="Ebrima" w:hAnsi="Ebrima" w:cs="Calibri"/>
                <w:color w:val="000000"/>
                <w:sz w:val="22"/>
                <w:szCs w:val="22"/>
              </w:rPr>
            </w:pPr>
            <w:ins w:id="3700" w:author="Autor" w:date="2021-04-20T14:52:00Z">
              <w:r w:rsidRPr="004E39D9">
                <w:rPr>
                  <w:rFonts w:ascii="Ebrima" w:hAnsi="Ebrima" w:cs="Calibri"/>
                  <w:color w:val="000000"/>
                  <w:sz w:val="22"/>
                  <w:szCs w:val="22"/>
                </w:rPr>
                <w:t>20/11/2030</w:t>
              </w:r>
            </w:ins>
          </w:p>
        </w:tc>
        <w:tc>
          <w:tcPr>
            <w:tcW w:w="674" w:type="pct"/>
            <w:tcBorders>
              <w:top w:val="nil"/>
              <w:left w:val="nil"/>
              <w:bottom w:val="nil"/>
              <w:right w:val="nil"/>
            </w:tcBorders>
            <w:shd w:val="clear" w:color="000000" w:fill="FFFFFF"/>
            <w:noWrap/>
            <w:vAlign w:val="center"/>
            <w:hideMark/>
            <w:tcPrChange w:id="3701" w:author="Autor" w:date="2021-04-20T14:52:00Z">
              <w:tcPr>
                <w:tcW w:w="976" w:type="dxa"/>
                <w:tcBorders>
                  <w:top w:val="nil"/>
                  <w:left w:val="nil"/>
                  <w:bottom w:val="nil"/>
                  <w:right w:val="nil"/>
                </w:tcBorders>
                <w:shd w:val="clear" w:color="000000" w:fill="FFFFFF"/>
                <w:noWrap/>
                <w:vAlign w:val="center"/>
                <w:hideMark/>
              </w:tcPr>
            </w:tcPrChange>
          </w:tcPr>
          <w:p w14:paraId="264DFC36" w14:textId="77777777" w:rsidR="00BB0D24" w:rsidRPr="004E39D9" w:rsidRDefault="00BB0D24" w:rsidP="004E39D9">
            <w:pPr>
              <w:spacing w:line="276" w:lineRule="auto"/>
              <w:jc w:val="center"/>
              <w:rPr>
                <w:ins w:id="3702" w:author="Autor" w:date="2021-04-20T14:52:00Z"/>
                <w:rFonts w:ascii="Ebrima" w:hAnsi="Ebrima" w:cs="Calibri"/>
                <w:color w:val="000000"/>
                <w:sz w:val="22"/>
                <w:szCs w:val="22"/>
              </w:rPr>
            </w:pPr>
            <w:ins w:id="370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704" w:author="Autor" w:date="2021-04-20T14:52:00Z">
              <w:tcPr>
                <w:tcW w:w="1696" w:type="dxa"/>
                <w:gridSpan w:val="3"/>
                <w:tcBorders>
                  <w:top w:val="nil"/>
                  <w:left w:val="nil"/>
                  <w:bottom w:val="nil"/>
                  <w:right w:val="nil"/>
                </w:tcBorders>
                <w:shd w:val="clear" w:color="000000" w:fill="FFFFFF"/>
                <w:noWrap/>
                <w:vAlign w:val="center"/>
                <w:hideMark/>
              </w:tcPr>
            </w:tcPrChange>
          </w:tcPr>
          <w:p w14:paraId="18D1646F" w14:textId="77777777" w:rsidR="00BB0D24" w:rsidRPr="004E39D9" w:rsidRDefault="00BB0D24" w:rsidP="004E39D9">
            <w:pPr>
              <w:spacing w:line="276" w:lineRule="auto"/>
              <w:jc w:val="center"/>
              <w:rPr>
                <w:ins w:id="3705" w:author="Autor" w:date="2021-04-20T14:52:00Z"/>
                <w:rFonts w:ascii="Ebrima" w:hAnsi="Ebrima" w:cs="Calibri"/>
                <w:color w:val="000000"/>
                <w:sz w:val="22"/>
                <w:szCs w:val="22"/>
              </w:rPr>
            </w:pPr>
            <w:ins w:id="370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707" w:author="Autor" w:date="2021-04-20T14:52:00Z">
              <w:tcPr>
                <w:tcW w:w="1316" w:type="dxa"/>
                <w:tcBorders>
                  <w:top w:val="nil"/>
                  <w:left w:val="nil"/>
                  <w:bottom w:val="nil"/>
                  <w:right w:val="nil"/>
                </w:tcBorders>
                <w:shd w:val="clear" w:color="000000" w:fill="FFFFFF"/>
                <w:noWrap/>
                <w:vAlign w:val="center"/>
                <w:hideMark/>
              </w:tcPr>
            </w:tcPrChange>
          </w:tcPr>
          <w:p w14:paraId="3406AE5F" w14:textId="77777777" w:rsidR="00BB0D24" w:rsidRPr="004E39D9" w:rsidRDefault="00BB0D24" w:rsidP="004E39D9">
            <w:pPr>
              <w:spacing w:line="276" w:lineRule="auto"/>
              <w:jc w:val="center"/>
              <w:rPr>
                <w:ins w:id="3708" w:author="Autor" w:date="2021-04-20T14:52:00Z"/>
                <w:rFonts w:ascii="Ebrima" w:hAnsi="Ebrima" w:cs="Calibri"/>
                <w:color w:val="000000"/>
                <w:sz w:val="22"/>
                <w:szCs w:val="22"/>
              </w:rPr>
            </w:pPr>
            <w:ins w:id="370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710" w:author="Autor" w:date="2021-04-20T14:52:00Z">
              <w:tcPr>
                <w:tcW w:w="976" w:type="dxa"/>
                <w:gridSpan w:val="2"/>
                <w:tcBorders>
                  <w:top w:val="nil"/>
                  <w:left w:val="nil"/>
                  <w:bottom w:val="nil"/>
                  <w:right w:val="nil"/>
                </w:tcBorders>
                <w:shd w:val="clear" w:color="000000" w:fill="FFFFFF"/>
                <w:noWrap/>
                <w:vAlign w:val="center"/>
                <w:hideMark/>
              </w:tcPr>
            </w:tcPrChange>
          </w:tcPr>
          <w:p w14:paraId="7F5C4741" w14:textId="77777777" w:rsidR="00BB0D24" w:rsidRPr="004E39D9" w:rsidRDefault="00BB0D24" w:rsidP="004E39D9">
            <w:pPr>
              <w:spacing w:line="276" w:lineRule="auto"/>
              <w:jc w:val="center"/>
              <w:rPr>
                <w:ins w:id="3711" w:author="Autor" w:date="2021-04-20T14:52:00Z"/>
                <w:rFonts w:ascii="Ebrima" w:hAnsi="Ebrima" w:cs="Calibri"/>
                <w:color w:val="000000"/>
                <w:sz w:val="22"/>
                <w:szCs w:val="22"/>
              </w:rPr>
            </w:pPr>
            <w:ins w:id="3712" w:author="Autor" w:date="2021-04-20T14:52:00Z">
              <w:r w:rsidRPr="004E39D9">
                <w:rPr>
                  <w:rFonts w:ascii="Ebrima" w:hAnsi="Ebrima" w:cs="Calibri"/>
                  <w:color w:val="000000"/>
                  <w:sz w:val="22"/>
                  <w:szCs w:val="22"/>
                </w:rPr>
                <w:t>63,04%</w:t>
              </w:r>
            </w:ins>
          </w:p>
        </w:tc>
      </w:tr>
      <w:tr w:rsidR="00BB0D24" w:rsidRPr="004E39D9" w14:paraId="56492F15" w14:textId="77777777" w:rsidTr="00BB0D24">
        <w:tblPrEx>
          <w:tblW w:w="5000" w:type="pct"/>
          <w:tblCellMar>
            <w:left w:w="70" w:type="dxa"/>
            <w:right w:w="70" w:type="dxa"/>
          </w:tblCellMar>
          <w:tblPrExChange w:id="3713" w:author="Autor" w:date="2021-04-20T14:52:00Z">
            <w:tblPrEx>
              <w:tblW w:w="7076" w:type="dxa"/>
              <w:tblCellMar>
                <w:left w:w="70" w:type="dxa"/>
                <w:right w:w="70" w:type="dxa"/>
              </w:tblCellMar>
            </w:tblPrEx>
          </w:tblPrExChange>
        </w:tblPrEx>
        <w:trPr>
          <w:trHeight w:val="300"/>
          <w:ins w:id="3714" w:author="Autor" w:date="2021-04-20T14:52:00Z"/>
          <w:trPrChange w:id="371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16" w:author="Autor" w:date="2021-04-20T14:52:00Z">
              <w:tcPr>
                <w:tcW w:w="976" w:type="dxa"/>
                <w:gridSpan w:val="2"/>
                <w:tcBorders>
                  <w:top w:val="nil"/>
                  <w:left w:val="nil"/>
                  <w:bottom w:val="nil"/>
                  <w:right w:val="nil"/>
                </w:tcBorders>
                <w:shd w:val="clear" w:color="000000" w:fill="FFFFFF"/>
                <w:noWrap/>
                <w:vAlign w:val="center"/>
                <w:hideMark/>
              </w:tcPr>
            </w:tcPrChange>
          </w:tcPr>
          <w:p w14:paraId="681CD11F" w14:textId="77777777" w:rsidR="00BB0D24" w:rsidRPr="004E39D9" w:rsidRDefault="00BB0D24" w:rsidP="004E39D9">
            <w:pPr>
              <w:spacing w:line="276" w:lineRule="auto"/>
              <w:jc w:val="center"/>
              <w:rPr>
                <w:ins w:id="3717" w:author="Autor" w:date="2021-04-20T14:52:00Z"/>
                <w:rFonts w:ascii="Ebrima" w:hAnsi="Ebrima" w:cs="Calibri"/>
                <w:color w:val="000000"/>
                <w:sz w:val="22"/>
                <w:szCs w:val="22"/>
              </w:rPr>
            </w:pPr>
            <w:ins w:id="3718" w:author="Autor" w:date="2021-04-20T14:52:00Z">
              <w:r w:rsidRPr="004E39D9">
                <w:rPr>
                  <w:rFonts w:ascii="Ebrima" w:hAnsi="Ebrima" w:cs="Calibri"/>
                  <w:color w:val="000000"/>
                  <w:sz w:val="22"/>
                  <w:szCs w:val="22"/>
                </w:rPr>
                <w:t>117</w:t>
              </w:r>
            </w:ins>
          </w:p>
        </w:tc>
        <w:tc>
          <w:tcPr>
            <w:tcW w:w="897" w:type="pct"/>
            <w:tcBorders>
              <w:top w:val="nil"/>
              <w:left w:val="nil"/>
              <w:bottom w:val="nil"/>
              <w:right w:val="nil"/>
            </w:tcBorders>
            <w:shd w:val="clear" w:color="000000" w:fill="FFFFFF"/>
            <w:noWrap/>
            <w:vAlign w:val="center"/>
            <w:hideMark/>
            <w:tcPrChange w:id="3719" w:author="Autor" w:date="2021-04-20T14:52:00Z">
              <w:tcPr>
                <w:tcW w:w="1136" w:type="dxa"/>
                <w:gridSpan w:val="2"/>
                <w:tcBorders>
                  <w:top w:val="nil"/>
                  <w:left w:val="nil"/>
                  <w:bottom w:val="nil"/>
                  <w:right w:val="nil"/>
                </w:tcBorders>
                <w:shd w:val="clear" w:color="000000" w:fill="FFFFFF"/>
                <w:noWrap/>
                <w:vAlign w:val="center"/>
                <w:hideMark/>
              </w:tcPr>
            </w:tcPrChange>
          </w:tcPr>
          <w:p w14:paraId="348F7B50" w14:textId="77777777" w:rsidR="00BB0D24" w:rsidRPr="004E39D9" w:rsidRDefault="00BB0D24" w:rsidP="004E39D9">
            <w:pPr>
              <w:spacing w:line="276" w:lineRule="auto"/>
              <w:jc w:val="center"/>
              <w:rPr>
                <w:ins w:id="3720" w:author="Autor" w:date="2021-04-20T14:52:00Z"/>
                <w:rFonts w:ascii="Ebrima" w:hAnsi="Ebrima" w:cs="Calibri"/>
                <w:color w:val="000000"/>
                <w:sz w:val="22"/>
                <w:szCs w:val="22"/>
              </w:rPr>
            </w:pPr>
            <w:ins w:id="3721" w:author="Autor" w:date="2021-04-20T14:52:00Z">
              <w:r w:rsidRPr="004E39D9">
                <w:rPr>
                  <w:rFonts w:ascii="Ebrima" w:hAnsi="Ebrima" w:cs="Calibri"/>
                  <w:color w:val="000000"/>
                  <w:sz w:val="22"/>
                  <w:szCs w:val="22"/>
                </w:rPr>
                <w:t>20/12/2030</w:t>
              </w:r>
            </w:ins>
          </w:p>
        </w:tc>
        <w:tc>
          <w:tcPr>
            <w:tcW w:w="674" w:type="pct"/>
            <w:tcBorders>
              <w:top w:val="nil"/>
              <w:left w:val="nil"/>
              <w:bottom w:val="nil"/>
              <w:right w:val="nil"/>
            </w:tcBorders>
            <w:shd w:val="clear" w:color="000000" w:fill="FFFFFF"/>
            <w:noWrap/>
            <w:vAlign w:val="center"/>
            <w:hideMark/>
            <w:tcPrChange w:id="3722" w:author="Autor" w:date="2021-04-20T14:52:00Z">
              <w:tcPr>
                <w:tcW w:w="976" w:type="dxa"/>
                <w:tcBorders>
                  <w:top w:val="nil"/>
                  <w:left w:val="nil"/>
                  <w:bottom w:val="nil"/>
                  <w:right w:val="nil"/>
                </w:tcBorders>
                <w:shd w:val="clear" w:color="000000" w:fill="FFFFFF"/>
                <w:noWrap/>
                <w:vAlign w:val="center"/>
                <w:hideMark/>
              </w:tcPr>
            </w:tcPrChange>
          </w:tcPr>
          <w:p w14:paraId="7F7A78DC" w14:textId="77777777" w:rsidR="00BB0D24" w:rsidRPr="004E39D9" w:rsidRDefault="00BB0D24" w:rsidP="004E39D9">
            <w:pPr>
              <w:spacing w:line="276" w:lineRule="auto"/>
              <w:jc w:val="center"/>
              <w:rPr>
                <w:ins w:id="3723" w:author="Autor" w:date="2021-04-20T14:52:00Z"/>
                <w:rFonts w:ascii="Ebrima" w:hAnsi="Ebrima" w:cs="Calibri"/>
                <w:color w:val="000000"/>
                <w:sz w:val="22"/>
                <w:szCs w:val="22"/>
              </w:rPr>
            </w:pPr>
            <w:ins w:id="372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725" w:author="Autor" w:date="2021-04-20T14:52:00Z">
              <w:tcPr>
                <w:tcW w:w="1696" w:type="dxa"/>
                <w:gridSpan w:val="3"/>
                <w:tcBorders>
                  <w:top w:val="nil"/>
                  <w:left w:val="nil"/>
                  <w:bottom w:val="nil"/>
                  <w:right w:val="nil"/>
                </w:tcBorders>
                <w:shd w:val="clear" w:color="000000" w:fill="FFFFFF"/>
                <w:noWrap/>
                <w:vAlign w:val="center"/>
                <w:hideMark/>
              </w:tcPr>
            </w:tcPrChange>
          </w:tcPr>
          <w:p w14:paraId="187B9718" w14:textId="77777777" w:rsidR="00BB0D24" w:rsidRPr="004E39D9" w:rsidRDefault="00BB0D24" w:rsidP="004E39D9">
            <w:pPr>
              <w:spacing w:line="276" w:lineRule="auto"/>
              <w:jc w:val="center"/>
              <w:rPr>
                <w:ins w:id="3726" w:author="Autor" w:date="2021-04-20T14:52:00Z"/>
                <w:rFonts w:ascii="Ebrima" w:hAnsi="Ebrima" w:cs="Calibri"/>
                <w:color w:val="000000"/>
                <w:sz w:val="22"/>
                <w:szCs w:val="22"/>
              </w:rPr>
            </w:pPr>
            <w:ins w:id="372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728" w:author="Autor" w:date="2021-04-20T14:52:00Z">
              <w:tcPr>
                <w:tcW w:w="1316" w:type="dxa"/>
                <w:tcBorders>
                  <w:top w:val="nil"/>
                  <w:left w:val="nil"/>
                  <w:bottom w:val="nil"/>
                  <w:right w:val="nil"/>
                </w:tcBorders>
                <w:shd w:val="clear" w:color="000000" w:fill="FFFFFF"/>
                <w:noWrap/>
                <w:vAlign w:val="center"/>
                <w:hideMark/>
              </w:tcPr>
            </w:tcPrChange>
          </w:tcPr>
          <w:p w14:paraId="58604145" w14:textId="77777777" w:rsidR="00BB0D24" w:rsidRPr="004E39D9" w:rsidRDefault="00BB0D24" w:rsidP="004E39D9">
            <w:pPr>
              <w:spacing w:line="276" w:lineRule="auto"/>
              <w:jc w:val="center"/>
              <w:rPr>
                <w:ins w:id="3729" w:author="Autor" w:date="2021-04-20T14:52:00Z"/>
                <w:rFonts w:ascii="Ebrima" w:hAnsi="Ebrima" w:cs="Calibri"/>
                <w:color w:val="000000"/>
                <w:sz w:val="22"/>
                <w:szCs w:val="22"/>
              </w:rPr>
            </w:pPr>
            <w:ins w:id="373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731" w:author="Autor" w:date="2021-04-20T14:52:00Z">
              <w:tcPr>
                <w:tcW w:w="976" w:type="dxa"/>
                <w:gridSpan w:val="2"/>
                <w:tcBorders>
                  <w:top w:val="nil"/>
                  <w:left w:val="nil"/>
                  <w:bottom w:val="nil"/>
                  <w:right w:val="nil"/>
                </w:tcBorders>
                <w:shd w:val="clear" w:color="000000" w:fill="FFFFFF"/>
                <w:noWrap/>
                <w:vAlign w:val="center"/>
                <w:hideMark/>
              </w:tcPr>
            </w:tcPrChange>
          </w:tcPr>
          <w:p w14:paraId="7FB4CDD4" w14:textId="77777777" w:rsidR="00BB0D24" w:rsidRPr="004E39D9" w:rsidRDefault="00BB0D24" w:rsidP="004E39D9">
            <w:pPr>
              <w:spacing w:line="276" w:lineRule="auto"/>
              <w:jc w:val="center"/>
              <w:rPr>
                <w:ins w:id="3732" w:author="Autor" w:date="2021-04-20T14:52:00Z"/>
                <w:rFonts w:ascii="Ebrima" w:hAnsi="Ebrima" w:cs="Calibri"/>
                <w:color w:val="000000"/>
                <w:sz w:val="22"/>
                <w:szCs w:val="22"/>
              </w:rPr>
            </w:pPr>
            <w:ins w:id="3733" w:author="Autor" w:date="2021-04-20T14:52:00Z">
              <w:r w:rsidRPr="004E39D9">
                <w:rPr>
                  <w:rFonts w:ascii="Ebrima" w:hAnsi="Ebrima" w:cs="Calibri"/>
                  <w:color w:val="000000"/>
                  <w:sz w:val="22"/>
                  <w:szCs w:val="22"/>
                </w:rPr>
                <w:t>63,59%</w:t>
              </w:r>
            </w:ins>
          </w:p>
        </w:tc>
      </w:tr>
      <w:tr w:rsidR="00BB0D24" w:rsidRPr="004E39D9" w14:paraId="396B916A" w14:textId="77777777" w:rsidTr="00BB0D24">
        <w:tblPrEx>
          <w:tblW w:w="5000" w:type="pct"/>
          <w:tblCellMar>
            <w:left w:w="70" w:type="dxa"/>
            <w:right w:w="70" w:type="dxa"/>
          </w:tblCellMar>
          <w:tblPrExChange w:id="3734" w:author="Autor" w:date="2021-04-20T14:52:00Z">
            <w:tblPrEx>
              <w:tblW w:w="7076" w:type="dxa"/>
              <w:tblCellMar>
                <w:left w:w="70" w:type="dxa"/>
                <w:right w:w="70" w:type="dxa"/>
              </w:tblCellMar>
            </w:tblPrEx>
          </w:tblPrExChange>
        </w:tblPrEx>
        <w:trPr>
          <w:trHeight w:val="300"/>
          <w:ins w:id="3735" w:author="Autor" w:date="2021-04-20T14:52:00Z"/>
          <w:trPrChange w:id="373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37" w:author="Autor" w:date="2021-04-20T14:52:00Z">
              <w:tcPr>
                <w:tcW w:w="976" w:type="dxa"/>
                <w:gridSpan w:val="2"/>
                <w:tcBorders>
                  <w:top w:val="nil"/>
                  <w:left w:val="nil"/>
                  <w:bottom w:val="nil"/>
                  <w:right w:val="nil"/>
                </w:tcBorders>
                <w:shd w:val="clear" w:color="000000" w:fill="FFFFFF"/>
                <w:noWrap/>
                <w:vAlign w:val="center"/>
                <w:hideMark/>
              </w:tcPr>
            </w:tcPrChange>
          </w:tcPr>
          <w:p w14:paraId="50A01637" w14:textId="77777777" w:rsidR="00BB0D24" w:rsidRPr="004E39D9" w:rsidRDefault="00BB0D24" w:rsidP="004E39D9">
            <w:pPr>
              <w:spacing w:line="276" w:lineRule="auto"/>
              <w:jc w:val="center"/>
              <w:rPr>
                <w:ins w:id="3738" w:author="Autor" w:date="2021-04-20T14:52:00Z"/>
                <w:rFonts w:ascii="Ebrima" w:hAnsi="Ebrima" w:cs="Calibri"/>
                <w:color w:val="000000"/>
                <w:sz w:val="22"/>
                <w:szCs w:val="22"/>
              </w:rPr>
            </w:pPr>
            <w:ins w:id="3739" w:author="Autor" w:date="2021-04-20T14:52:00Z">
              <w:r w:rsidRPr="004E39D9">
                <w:rPr>
                  <w:rFonts w:ascii="Ebrima" w:hAnsi="Ebrima" w:cs="Calibri"/>
                  <w:color w:val="000000"/>
                  <w:sz w:val="22"/>
                  <w:szCs w:val="22"/>
                </w:rPr>
                <w:t>118</w:t>
              </w:r>
            </w:ins>
          </w:p>
        </w:tc>
        <w:tc>
          <w:tcPr>
            <w:tcW w:w="897" w:type="pct"/>
            <w:tcBorders>
              <w:top w:val="nil"/>
              <w:left w:val="nil"/>
              <w:bottom w:val="nil"/>
              <w:right w:val="nil"/>
            </w:tcBorders>
            <w:shd w:val="clear" w:color="000000" w:fill="FFFFFF"/>
            <w:noWrap/>
            <w:vAlign w:val="center"/>
            <w:hideMark/>
            <w:tcPrChange w:id="3740" w:author="Autor" w:date="2021-04-20T14:52:00Z">
              <w:tcPr>
                <w:tcW w:w="1136" w:type="dxa"/>
                <w:gridSpan w:val="2"/>
                <w:tcBorders>
                  <w:top w:val="nil"/>
                  <w:left w:val="nil"/>
                  <w:bottom w:val="nil"/>
                  <w:right w:val="nil"/>
                </w:tcBorders>
                <w:shd w:val="clear" w:color="000000" w:fill="FFFFFF"/>
                <w:noWrap/>
                <w:vAlign w:val="center"/>
                <w:hideMark/>
              </w:tcPr>
            </w:tcPrChange>
          </w:tcPr>
          <w:p w14:paraId="288110CD" w14:textId="77777777" w:rsidR="00BB0D24" w:rsidRPr="004E39D9" w:rsidRDefault="00BB0D24" w:rsidP="004E39D9">
            <w:pPr>
              <w:spacing w:line="276" w:lineRule="auto"/>
              <w:jc w:val="center"/>
              <w:rPr>
                <w:ins w:id="3741" w:author="Autor" w:date="2021-04-20T14:52:00Z"/>
                <w:rFonts w:ascii="Ebrima" w:hAnsi="Ebrima" w:cs="Calibri"/>
                <w:color w:val="000000"/>
                <w:sz w:val="22"/>
                <w:szCs w:val="22"/>
              </w:rPr>
            </w:pPr>
            <w:ins w:id="3742" w:author="Autor" w:date="2021-04-20T14:52:00Z">
              <w:r w:rsidRPr="004E39D9">
                <w:rPr>
                  <w:rFonts w:ascii="Ebrima" w:hAnsi="Ebrima" w:cs="Calibri"/>
                  <w:color w:val="000000"/>
                  <w:sz w:val="22"/>
                  <w:szCs w:val="22"/>
                </w:rPr>
                <w:t>20/01/2031</w:t>
              </w:r>
            </w:ins>
          </w:p>
        </w:tc>
        <w:tc>
          <w:tcPr>
            <w:tcW w:w="674" w:type="pct"/>
            <w:tcBorders>
              <w:top w:val="nil"/>
              <w:left w:val="nil"/>
              <w:bottom w:val="nil"/>
              <w:right w:val="nil"/>
            </w:tcBorders>
            <w:shd w:val="clear" w:color="000000" w:fill="FFFFFF"/>
            <w:noWrap/>
            <w:vAlign w:val="center"/>
            <w:hideMark/>
            <w:tcPrChange w:id="3743" w:author="Autor" w:date="2021-04-20T14:52:00Z">
              <w:tcPr>
                <w:tcW w:w="976" w:type="dxa"/>
                <w:tcBorders>
                  <w:top w:val="nil"/>
                  <w:left w:val="nil"/>
                  <w:bottom w:val="nil"/>
                  <w:right w:val="nil"/>
                </w:tcBorders>
                <w:shd w:val="clear" w:color="000000" w:fill="FFFFFF"/>
                <w:noWrap/>
                <w:vAlign w:val="center"/>
                <w:hideMark/>
              </w:tcPr>
            </w:tcPrChange>
          </w:tcPr>
          <w:p w14:paraId="7A6E539F" w14:textId="77777777" w:rsidR="00BB0D24" w:rsidRPr="004E39D9" w:rsidRDefault="00BB0D24" w:rsidP="004E39D9">
            <w:pPr>
              <w:spacing w:line="276" w:lineRule="auto"/>
              <w:jc w:val="center"/>
              <w:rPr>
                <w:ins w:id="3744" w:author="Autor" w:date="2021-04-20T14:52:00Z"/>
                <w:rFonts w:ascii="Ebrima" w:hAnsi="Ebrima" w:cs="Calibri"/>
                <w:color w:val="000000"/>
                <w:sz w:val="22"/>
                <w:szCs w:val="22"/>
              </w:rPr>
            </w:pPr>
            <w:ins w:id="374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746" w:author="Autor" w:date="2021-04-20T14:52:00Z">
              <w:tcPr>
                <w:tcW w:w="1696" w:type="dxa"/>
                <w:gridSpan w:val="3"/>
                <w:tcBorders>
                  <w:top w:val="nil"/>
                  <w:left w:val="nil"/>
                  <w:bottom w:val="nil"/>
                  <w:right w:val="nil"/>
                </w:tcBorders>
                <w:shd w:val="clear" w:color="000000" w:fill="FFFFFF"/>
                <w:noWrap/>
                <w:vAlign w:val="center"/>
                <w:hideMark/>
              </w:tcPr>
            </w:tcPrChange>
          </w:tcPr>
          <w:p w14:paraId="758B0214" w14:textId="77777777" w:rsidR="00BB0D24" w:rsidRPr="004E39D9" w:rsidRDefault="00BB0D24" w:rsidP="004E39D9">
            <w:pPr>
              <w:spacing w:line="276" w:lineRule="auto"/>
              <w:jc w:val="center"/>
              <w:rPr>
                <w:ins w:id="3747" w:author="Autor" w:date="2021-04-20T14:52:00Z"/>
                <w:rFonts w:ascii="Ebrima" w:hAnsi="Ebrima" w:cs="Calibri"/>
                <w:color w:val="000000"/>
                <w:sz w:val="22"/>
                <w:szCs w:val="22"/>
              </w:rPr>
            </w:pPr>
            <w:ins w:id="374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749" w:author="Autor" w:date="2021-04-20T14:52:00Z">
              <w:tcPr>
                <w:tcW w:w="1316" w:type="dxa"/>
                <w:tcBorders>
                  <w:top w:val="nil"/>
                  <w:left w:val="nil"/>
                  <w:bottom w:val="nil"/>
                  <w:right w:val="nil"/>
                </w:tcBorders>
                <w:shd w:val="clear" w:color="000000" w:fill="FFFFFF"/>
                <w:noWrap/>
                <w:vAlign w:val="center"/>
                <w:hideMark/>
              </w:tcPr>
            </w:tcPrChange>
          </w:tcPr>
          <w:p w14:paraId="70DBBB43" w14:textId="77777777" w:rsidR="00BB0D24" w:rsidRPr="004E39D9" w:rsidRDefault="00BB0D24" w:rsidP="004E39D9">
            <w:pPr>
              <w:spacing w:line="276" w:lineRule="auto"/>
              <w:jc w:val="center"/>
              <w:rPr>
                <w:ins w:id="3750" w:author="Autor" w:date="2021-04-20T14:52:00Z"/>
                <w:rFonts w:ascii="Ebrima" w:hAnsi="Ebrima" w:cs="Calibri"/>
                <w:color w:val="000000"/>
                <w:sz w:val="22"/>
                <w:szCs w:val="22"/>
              </w:rPr>
            </w:pPr>
            <w:ins w:id="375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752" w:author="Autor" w:date="2021-04-20T14:52:00Z">
              <w:tcPr>
                <w:tcW w:w="976" w:type="dxa"/>
                <w:gridSpan w:val="2"/>
                <w:tcBorders>
                  <w:top w:val="nil"/>
                  <w:left w:val="nil"/>
                  <w:bottom w:val="nil"/>
                  <w:right w:val="nil"/>
                </w:tcBorders>
                <w:shd w:val="clear" w:color="000000" w:fill="FFFFFF"/>
                <w:noWrap/>
                <w:vAlign w:val="center"/>
                <w:hideMark/>
              </w:tcPr>
            </w:tcPrChange>
          </w:tcPr>
          <w:p w14:paraId="38ABFF3D" w14:textId="77777777" w:rsidR="00BB0D24" w:rsidRPr="004E39D9" w:rsidRDefault="00BB0D24" w:rsidP="004E39D9">
            <w:pPr>
              <w:spacing w:line="276" w:lineRule="auto"/>
              <w:jc w:val="center"/>
              <w:rPr>
                <w:ins w:id="3753" w:author="Autor" w:date="2021-04-20T14:52:00Z"/>
                <w:rFonts w:ascii="Ebrima" w:hAnsi="Ebrima" w:cs="Calibri"/>
                <w:color w:val="000000"/>
                <w:sz w:val="22"/>
                <w:szCs w:val="22"/>
              </w:rPr>
            </w:pPr>
            <w:ins w:id="3754" w:author="Autor" w:date="2021-04-20T14:52:00Z">
              <w:r w:rsidRPr="004E39D9">
                <w:rPr>
                  <w:rFonts w:ascii="Ebrima" w:hAnsi="Ebrima" w:cs="Calibri"/>
                  <w:color w:val="000000"/>
                  <w:sz w:val="22"/>
                  <w:szCs w:val="22"/>
                </w:rPr>
                <w:t>64,13%</w:t>
              </w:r>
            </w:ins>
          </w:p>
        </w:tc>
      </w:tr>
      <w:tr w:rsidR="00BB0D24" w:rsidRPr="004E39D9" w14:paraId="5057B9C5" w14:textId="77777777" w:rsidTr="00BB0D24">
        <w:tblPrEx>
          <w:tblW w:w="5000" w:type="pct"/>
          <w:tblCellMar>
            <w:left w:w="70" w:type="dxa"/>
            <w:right w:w="70" w:type="dxa"/>
          </w:tblCellMar>
          <w:tblPrExChange w:id="3755" w:author="Autor" w:date="2021-04-20T14:52:00Z">
            <w:tblPrEx>
              <w:tblW w:w="7076" w:type="dxa"/>
              <w:tblCellMar>
                <w:left w:w="70" w:type="dxa"/>
                <w:right w:w="70" w:type="dxa"/>
              </w:tblCellMar>
            </w:tblPrEx>
          </w:tblPrExChange>
        </w:tblPrEx>
        <w:trPr>
          <w:trHeight w:val="300"/>
          <w:ins w:id="3756" w:author="Autor" w:date="2021-04-20T14:52:00Z"/>
          <w:trPrChange w:id="375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58" w:author="Autor" w:date="2021-04-20T14:52:00Z">
              <w:tcPr>
                <w:tcW w:w="976" w:type="dxa"/>
                <w:gridSpan w:val="2"/>
                <w:tcBorders>
                  <w:top w:val="nil"/>
                  <w:left w:val="nil"/>
                  <w:bottom w:val="nil"/>
                  <w:right w:val="nil"/>
                </w:tcBorders>
                <w:shd w:val="clear" w:color="000000" w:fill="FFFFFF"/>
                <w:noWrap/>
                <w:vAlign w:val="center"/>
                <w:hideMark/>
              </w:tcPr>
            </w:tcPrChange>
          </w:tcPr>
          <w:p w14:paraId="6EB66992" w14:textId="77777777" w:rsidR="00BB0D24" w:rsidRPr="004E39D9" w:rsidRDefault="00BB0D24" w:rsidP="004E39D9">
            <w:pPr>
              <w:spacing w:line="276" w:lineRule="auto"/>
              <w:jc w:val="center"/>
              <w:rPr>
                <w:ins w:id="3759" w:author="Autor" w:date="2021-04-20T14:52:00Z"/>
                <w:rFonts w:ascii="Ebrima" w:hAnsi="Ebrima" w:cs="Calibri"/>
                <w:color w:val="000000"/>
                <w:sz w:val="22"/>
                <w:szCs w:val="22"/>
              </w:rPr>
            </w:pPr>
            <w:ins w:id="3760" w:author="Autor" w:date="2021-04-20T14:52:00Z">
              <w:r w:rsidRPr="004E39D9">
                <w:rPr>
                  <w:rFonts w:ascii="Ebrima" w:hAnsi="Ebrima" w:cs="Calibri"/>
                  <w:color w:val="000000"/>
                  <w:sz w:val="22"/>
                  <w:szCs w:val="22"/>
                </w:rPr>
                <w:t>119</w:t>
              </w:r>
            </w:ins>
          </w:p>
        </w:tc>
        <w:tc>
          <w:tcPr>
            <w:tcW w:w="897" w:type="pct"/>
            <w:tcBorders>
              <w:top w:val="nil"/>
              <w:left w:val="nil"/>
              <w:bottom w:val="nil"/>
              <w:right w:val="nil"/>
            </w:tcBorders>
            <w:shd w:val="clear" w:color="000000" w:fill="FFFFFF"/>
            <w:noWrap/>
            <w:vAlign w:val="center"/>
            <w:hideMark/>
            <w:tcPrChange w:id="3761" w:author="Autor" w:date="2021-04-20T14:52:00Z">
              <w:tcPr>
                <w:tcW w:w="1136" w:type="dxa"/>
                <w:gridSpan w:val="2"/>
                <w:tcBorders>
                  <w:top w:val="nil"/>
                  <w:left w:val="nil"/>
                  <w:bottom w:val="nil"/>
                  <w:right w:val="nil"/>
                </w:tcBorders>
                <w:shd w:val="clear" w:color="000000" w:fill="FFFFFF"/>
                <w:noWrap/>
                <w:vAlign w:val="center"/>
                <w:hideMark/>
              </w:tcPr>
            </w:tcPrChange>
          </w:tcPr>
          <w:p w14:paraId="66FCEC9D" w14:textId="77777777" w:rsidR="00BB0D24" w:rsidRPr="004E39D9" w:rsidRDefault="00BB0D24" w:rsidP="004E39D9">
            <w:pPr>
              <w:spacing w:line="276" w:lineRule="auto"/>
              <w:jc w:val="center"/>
              <w:rPr>
                <w:ins w:id="3762" w:author="Autor" w:date="2021-04-20T14:52:00Z"/>
                <w:rFonts w:ascii="Ebrima" w:hAnsi="Ebrima" w:cs="Calibri"/>
                <w:color w:val="000000"/>
                <w:sz w:val="22"/>
                <w:szCs w:val="22"/>
              </w:rPr>
            </w:pPr>
            <w:ins w:id="3763" w:author="Autor" w:date="2021-04-20T14:52:00Z">
              <w:r w:rsidRPr="004E39D9">
                <w:rPr>
                  <w:rFonts w:ascii="Ebrima" w:hAnsi="Ebrima" w:cs="Calibri"/>
                  <w:color w:val="000000"/>
                  <w:sz w:val="22"/>
                  <w:szCs w:val="22"/>
                </w:rPr>
                <w:t>20/02/2031</w:t>
              </w:r>
            </w:ins>
          </w:p>
        </w:tc>
        <w:tc>
          <w:tcPr>
            <w:tcW w:w="674" w:type="pct"/>
            <w:tcBorders>
              <w:top w:val="nil"/>
              <w:left w:val="nil"/>
              <w:bottom w:val="nil"/>
              <w:right w:val="nil"/>
            </w:tcBorders>
            <w:shd w:val="clear" w:color="000000" w:fill="FFFFFF"/>
            <w:noWrap/>
            <w:vAlign w:val="center"/>
            <w:hideMark/>
            <w:tcPrChange w:id="3764" w:author="Autor" w:date="2021-04-20T14:52:00Z">
              <w:tcPr>
                <w:tcW w:w="976" w:type="dxa"/>
                <w:tcBorders>
                  <w:top w:val="nil"/>
                  <w:left w:val="nil"/>
                  <w:bottom w:val="nil"/>
                  <w:right w:val="nil"/>
                </w:tcBorders>
                <w:shd w:val="clear" w:color="000000" w:fill="FFFFFF"/>
                <w:noWrap/>
                <w:vAlign w:val="center"/>
                <w:hideMark/>
              </w:tcPr>
            </w:tcPrChange>
          </w:tcPr>
          <w:p w14:paraId="100E3681" w14:textId="77777777" w:rsidR="00BB0D24" w:rsidRPr="004E39D9" w:rsidRDefault="00BB0D24" w:rsidP="004E39D9">
            <w:pPr>
              <w:spacing w:line="276" w:lineRule="auto"/>
              <w:jc w:val="center"/>
              <w:rPr>
                <w:ins w:id="3765" w:author="Autor" w:date="2021-04-20T14:52:00Z"/>
                <w:rFonts w:ascii="Ebrima" w:hAnsi="Ebrima" w:cs="Calibri"/>
                <w:color w:val="000000"/>
                <w:sz w:val="22"/>
                <w:szCs w:val="22"/>
              </w:rPr>
            </w:pPr>
            <w:ins w:id="376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767" w:author="Autor" w:date="2021-04-20T14:52:00Z">
              <w:tcPr>
                <w:tcW w:w="1696" w:type="dxa"/>
                <w:gridSpan w:val="3"/>
                <w:tcBorders>
                  <w:top w:val="nil"/>
                  <w:left w:val="nil"/>
                  <w:bottom w:val="nil"/>
                  <w:right w:val="nil"/>
                </w:tcBorders>
                <w:shd w:val="clear" w:color="000000" w:fill="FFFFFF"/>
                <w:noWrap/>
                <w:vAlign w:val="center"/>
                <w:hideMark/>
              </w:tcPr>
            </w:tcPrChange>
          </w:tcPr>
          <w:p w14:paraId="0C4DA2D2" w14:textId="77777777" w:rsidR="00BB0D24" w:rsidRPr="004E39D9" w:rsidRDefault="00BB0D24" w:rsidP="004E39D9">
            <w:pPr>
              <w:spacing w:line="276" w:lineRule="auto"/>
              <w:jc w:val="center"/>
              <w:rPr>
                <w:ins w:id="3768" w:author="Autor" w:date="2021-04-20T14:52:00Z"/>
                <w:rFonts w:ascii="Ebrima" w:hAnsi="Ebrima" w:cs="Calibri"/>
                <w:color w:val="000000"/>
                <w:sz w:val="22"/>
                <w:szCs w:val="22"/>
              </w:rPr>
            </w:pPr>
            <w:ins w:id="376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770" w:author="Autor" w:date="2021-04-20T14:52:00Z">
              <w:tcPr>
                <w:tcW w:w="1316" w:type="dxa"/>
                <w:tcBorders>
                  <w:top w:val="nil"/>
                  <w:left w:val="nil"/>
                  <w:bottom w:val="nil"/>
                  <w:right w:val="nil"/>
                </w:tcBorders>
                <w:shd w:val="clear" w:color="000000" w:fill="FFFFFF"/>
                <w:noWrap/>
                <w:vAlign w:val="center"/>
                <w:hideMark/>
              </w:tcPr>
            </w:tcPrChange>
          </w:tcPr>
          <w:p w14:paraId="196C0F5C" w14:textId="77777777" w:rsidR="00BB0D24" w:rsidRPr="004E39D9" w:rsidRDefault="00BB0D24" w:rsidP="004E39D9">
            <w:pPr>
              <w:spacing w:line="276" w:lineRule="auto"/>
              <w:jc w:val="center"/>
              <w:rPr>
                <w:ins w:id="3771" w:author="Autor" w:date="2021-04-20T14:52:00Z"/>
                <w:rFonts w:ascii="Ebrima" w:hAnsi="Ebrima" w:cs="Calibri"/>
                <w:color w:val="000000"/>
                <w:sz w:val="22"/>
                <w:szCs w:val="22"/>
              </w:rPr>
            </w:pPr>
            <w:ins w:id="377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773" w:author="Autor" w:date="2021-04-20T14:52:00Z">
              <w:tcPr>
                <w:tcW w:w="976" w:type="dxa"/>
                <w:gridSpan w:val="2"/>
                <w:tcBorders>
                  <w:top w:val="nil"/>
                  <w:left w:val="nil"/>
                  <w:bottom w:val="nil"/>
                  <w:right w:val="nil"/>
                </w:tcBorders>
                <w:shd w:val="clear" w:color="000000" w:fill="FFFFFF"/>
                <w:noWrap/>
                <w:vAlign w:val="center"/>
                <w:hideMark/>
              </w:tcPr>
            </w:tcPrChange>
          </w:tcPr>
          <w:p w14:paraId="6195F152" w14:textId="77777777" w:rsidR="00BB0D24" w:rsidRPr="004E39D9" w:rsidRDefault="00BB0D24" w:rsidP="004E39D9">
            <w:pPr>
              <w:spacing w:line="276" w:lineRule="auto"/>
              <w:jc w:val="center"/>
              <w:rPr>
                <w:ins w:id="3774" w:author="Autor" w:date="2021-04-20T14:52:00Z"/>
                <w:rFonts w:ascii="Ebrima" w:hAnsi="Ebrima" w:cs="Calibri"/>
                <w:color w:val="000000"/>
                <w:sz w:val="22"/>
                <w:szCs w:val="22"/>
              </w:rPr>
            </w:pPr>
            <w:ins w:id="3775" w:author="Autor" w:date="2021-04-20T14:52:00Z">
              <w:r w:rsidRPr="004E39D9">
                <w:rPr>
                  <w:rFonts w:ascii="Ebrima" w:hAnsi="Ebrima" w:cs="Calibri"/>
                  <w:color w:val="000000"/>
                  <w:sz w:val="22"/>
                  <w:szCs w:val="22"/>
                </w:rPr>
                <w:t>64,67%</w:t>
              </w:r>
            </w:ins>
          </w:p>
        </w:tc>
      </w:tr>
      <w:tr w:rsidR="00BB0D24" w:rsidRPr="004E39D9" w14:paraId="5F9BC23B" w14:textId="77777777" w:rsidTr="00BB0D24">
        <w:tblPrEx>
          <w:tblW w:w="5000" w:type="pct"/>
          <w:tblCellMar>
            <w:left w:w="70" w:type="dxa"/>
            <w:right w:w="70" w:type="dxa"/>
          </w:tblCellMar>
          <w:tblPrExChange w:id="3776" w:author="Autor" w:date="2021-04-20T14:52:00Z">
            <w:tblPrEx>
              <w:tblW w:w="7076" w:type="dxa"/>
              <w:tblCellMar>
                <w:left w:w="70" w:type="dxa"/>
                <w:right w:w="70" w:type="dxa"/>
              </w:tblCellMar>
            </w:tblPrEx>
          </w:tblPrExChange>
        </w:tblPrEx>
        <w:trPr>
          <w:trHeight w:val="300"/>
          <w:ins w:id="3777" w:author="Autor" w:date="2021-04-20T14:52:00Z"/>
          <w:trPrChange w:id="377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779" w:author="Autor" w:date="2021-04-20T14:52:00Z">
              <w:tcPr>
                <w:tcW w:w="976" w:type="dxa"/>
                <w:gridSpan w:val="2"/>
                <w:tcBorders>
                  <w:top w:val="nil"/>
                  <w:left w:val="nil"/>
                  <w:bottom w:val="nil"/>
                  <w:right w:val="nil"/>
                </w:tcBorders>
                <w:shd w:val="clear" w:color="000000" w:fill="FFFFFF"/>
                <w:noWrap/>
                <w:vAlign w:val="center"/>
                <w:hideMark/>
              </w:tcPr>
            </w:tcPrChange>
          </w:tcPr>
          <w:p w14:paraId="507E9262" w14:textId="77777777" w:rsidR="00BB0D24" w:rsidRPr="004E39D9" w:rsidRDefault="00BB0D24" w:rsidP="004E39D9">
            <w:pPr>
              <w:spacing w:line="276" w:lineRule="auto"/>
              <w:jc w:val="center"/>
              <w:rPr>
                <w:ins w:id="3780" w:author="Autor" w:date="2021-04-20T14:52:00Z"/>
                <w:rFonts w:ascii="Ebrima" w:hAnsi="Ebrima" w:cs="Calibri"/>
                <w:color w:val="000000"/>
                <w:sz w:val="22"/>
                <w:szCs w:val="22"/>
              </w:rPr>
            </w:pPr>
            <w:ins w:id="3781" w:author="Autor" w:date="2021-04-20T14:52:00Z">
              <w:r w:rsidRPr="004E39D9">
                <w:rPr>
                  <w:rFonts w:ascii="Ebrima" w:hAnsi="Ebrima" w:cs="Calibri"/>
                  <w:color w:val="000000"/>
                  <w:sz w:val="22"/>
                  <w:szCs w:val="22"/>
                </w:rPr>
                <w:t>120</w:t>
              </w:r>
            </w:ins>
          </w:p>
        </w:tc>
        <w:tc>
          <w:tcPr>
            <w:tcW w:w="897" w:type="pct"/>
            <w:tcBorders>
              <w:top w:val="nil"/>
              <w:left w:val="nil"/>
              <w:bottom w:val="nil"/>
              <w:right w:val="nil"/>
            </w:tcBorders>
            <w:shd w:val="clear" w:color="000000" w:fill="FFFFFF"/>
            <w:noWrap/>
            <w:vAlign w:val="center"/>
            <w:hideMark/>
            <w:tcPrChange w:id="3782" w:author="Autor" w:date="2021-04-20T14:52:00Z">
              <w:tcPr>
                <w:tcW w:w="1136" w:type="dxa"/>
                <w:gridSpan w:val="2"/>
                <w:tcBorders>
                  <w:top w:val="nil"/>
                  <w:left w:val="nil"/>
                  <w:bottom w:val="nil"/>
                  <w:right w:val="nil"/>
                </w:tcBorders>
                <w:shd w:val="clear" w:color="000000" w:fill="FFFFFF"/>
                <w:noWrap/>
                <w:vAlign w:val="center"/>
                <w:hideMark/>
              </w:tcPr>
            </w:tcPrChange>
          </w:tcPr>
          <w:p w14:paraId="22C28EF2" w14:textId="77777777" w:rsidR="00BB0D24" w:rsidRPr="004E39D9" w:rsidRDefault="00BB0D24" w:rsidP="004E39D9">
            <w:pPr>
              <w:spacing w:line="276" w:lineRule="auto"/>
              <w:jc w:val="center"/>
              <w:rPr>
                <w:ins w:id="3783" w:author="Autor" w:date="2021-04-20T14:52:00Z"/>
                <w:rFonts w:ascii="Ebrima" w:hAnsi="Ebrima" w:cs="Calibri"/>
                <w:color w:val="000000"/>
                <w:sz w:val="22"/>
                <w:szCs w:val="22"/>
              </w:rPr>
            </w:pPr>
            <w:ins w:id="3784" w:author="Autor" w:date="2021-04-20T14:52:00Z">
              <w:r w:rsidRPr="004E39D9">
                <w:rPr>
                  <w:rFonts w:ascii="Ebrima" w:hAnsi="Ebrima" w:cs="Calibri"/>
                  <w:color w:val="000000"/>
                  <w:sz w:val="22"/>
                  <w:szCs w:val="22"/>
                </w:rPr>
                <w:t>20/03/2031</w:t>
              </w:r>
            </w:ins>
          </w:p>
        </w:tc>
        <w:tc>
          <w:tcPr>
            <w:tcW w:w="674" w:type="pct"/>
            <w:tcBorders>
              <w:top w:val="nil"/>
              <w:left w:val="nil"/>
              <w:bottom w:val="nil"/>
              <w:right w:val="nil"/>
            </w:tcBorders>
            <w:shd w:val="clear" w:color="000000" w:fill="FFFFFF"/>
            <w:noWrap/>
            <w:vAlign w:val="center"/>
            <w:hideMark/>
            <w:tcPrChange w:id="3785" w:author="Autor" w:date="2021-04-20T14:52:00Z">
              <w:tcPr>
                <w:tcW w:w="976" w:type="dxa"/>
                <w:tcBorders>
                  <w:top w:val="nil"/>
                  <w:left w:val="nil"/>
                  <w:bottom w:val="nil"/>
                  <w:right w:val="nil"/>
                </w:tcBorders>
                <w:shd w:val="clear" w:color="000000" w:fill="FFFFFF"/>
                <w:noWrap/>
                <w:vAlign w:val="center"/>
                <w:hideMark/>
              </w:tcPr>
            </w:tcPrChange>
          </w:tcPr>
          <w:p w14:paraId="1CF2AF7C" w14:textId="77777777" w:rsidR="00BB0D24" w:rsidRPr="004E39D9" w:rsidRDefault="00BB0D24" w:rsidP="004E39D9">
            <w:pPr>
              <w:spacing w:line="276" w:lineRule="auto"/>
              <w:jc w:val="center"/>
              <w:rPr>
                <w:ins w:id="3786" w:author="Autor" w:date="2021-04-20T14:52:00Z"/>
                <w:rFonts w:ascii="Ebrima" w:hAnsi="Ebrima" w:cs="Calibri"/>
                <w:color w:val="000000"/>
                <w:sz w:val="22"/>
                <w:szCs w:val="22"/>
              </w:rPr>
            </w:pPr>
            <w:ins w:id="378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788" w:author="Autor" w:date="2021-04-20T14:52:00Z">
              <w:tcPr>
                <w:tcW w:w="1696" w:type="dxa"/>
                <w:gridSpan w:val="3"/>
                <w:tcBorders>
                  <w:top w:val="nil"/>
                  <w:left w:val="nil"/>
                  <w:bottom w:val="nil"/>
                  <w:right w:val="nil"/>
                </w:tcBorders>
                <w:shd w:val="clear" w:color="000000" w:fill="FFFFFF"/>
                <w:noWrap/>
                <w:vAlign w:val="center"/>
                <w:hideMark/>
              </w:tcPr>
            </w:tcPrChange>
          </w:tcPr>
          <w:p w14:paraId="2542EC29" w14:textId="77777777" w:rsidR="00BB0D24" w:rsidRPr="004E39D9" w:rsidRDefault="00BB0D24" w:rsidP="004E39D9">
            <w:pPr>
              <w:spacing w:line="276" w:lineRule="auto"/>
              <w:jc w:val="center"/>
              <w:rPr>
                <w:ins w:id="3789" w:author="Autor" w:date="2021-04-20T14:52:00Z"/>
                <w:rFonts w:ascii="Ebrima" w:hAnsi="Ebrima" w:cs="Calibri"/>
                <w:color w:val="000000"/>
                <w:sz w:val="22"/>
                <w:szCs w:val="22"/>
              </w:rPr>
            </w:pPr>
            <w:ins w:id="379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791" w:author="Autor" w:date="2021-04-20T14:52:00Z">
              <w:tcPr>
                <w:tcW w:w="1316" w:type="dxa"/>
                <w:tcBorders>
                  <w:top w:val="nil"/>
                  <w:left w:val="nil"/>
                  <w:bottom w:val="nil"/>
                  <w:right w:val="nil"/>
                </w:tcBorders>
                <w:shd w:val="clear" w:color="000000" w:fill="FFFFFF"/>
                <w:noWrap/>
                <w:vAlign w:val="center"/>
                <w:hideMark/>
              </w:tcPr>
            </w:tcPrChange>
          </w:tcPr>
          <w:p w14:paraId="136A98A5" w14:textId="77777777" w:rsidR="00BB0D24" w:rsidRPr="004E39D9" w:rsidRDefault="00BB0D24" w:rsidP="004E39D9">
            <w:pPr>
              <w:spacing w:line="276" w:lineRule="auto"/>
              <w:jc w:val="center"/>
              <w:rPr>
                <w:ins w:id="3792" w:author="Autor" w:date="2021-04-20T14:52:00Z"/>
                <w:rFonts w:ascii="Ebrima" w:hAnsi="Ebrima" w:cs="Calibri"/>
                <w:color w:val="000000"/>
                <w:sz w:val="22"/>
                <w:szCs w:val="22"/>
              </w:rPr>
            </w:pPr>
            <w:ins w:id="379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794" w:author="Autor" w:date="2021-04-20T14:52:00Z">
              <w:tcPr>
                <w:tcW w:w="976" w:type="dxa"/>
                <w:gridSpan w:val="2"/>
                <w:tcBorders>
                  <w:top w:val="nil"/>
                  <w:left w:val="nil"/>
                  <w:bottom w:val="nil"/>
                  <w:right w:val="nil"/>
                </w:tcBorders>
                <w:shd w:val="clear" w:color="000000" w:fill="FFFFFF"/>
                <w:noWrap/>
                <w:vAlign w:val="center"/>
                <w:hideMark/>
              </w:tcPr>
            </w:tcPrChange>
          </w:tcPr>
          <w:p w14:paraId="7B6EAACF" w14:textId="77777777" w:rsidR="00BB0D24" w:rsidRPr="004E39D9" w:rsidRDefault="00BB0D24" w:rsidP="004E39D9">
            <w:pPr>
              <w:spacing w:line="276" w:lineRule="auto"/>
              <w:jc w:val="center"/>
              <w:rPr>
                <w:ins w:id="3795" w:author="Autor" w:date="2021-04-20T14:52:00Z"/>
                <w:rFonts w:ascii="Ebrima" w:hAnsi="Ebrima" w:cs="Calibri"/>
                <w:color w:val="000000"/>
                <w:sz w:val="22"/>
                <w:szCs w:val="22"/>
              </w:rPr>
            </w:pPr>
            <w:ins w:id="3796" w:author="Autor" w:date="2021-04-20T14:52:00Z">
              <w:r w:rsidRPr="004E39D9">
                <w:rPr>
                  <w:rFonts w:ascii="Ebrima" w:hAnsi="Ebrima" w:cs="Calibri"/>
                  <w:color w:val="000000"/>
                  <w:sz w:val="22"/>
                  <w:szCs w:val="22"/>
                </w:rPr>
                <w:t>65,22%</w:t>
              </w:r>
            </w:ins>
          </w:p>
        </w:tc>
      </w:tr>
      <w:tr w:rsidR="00BB0D24" w:rsidRPr="004E39D9" w14:paraId="423E3569" w14:textId="77777777" w:rsidTr="00BB0D24">
        <w:tblPrEx>
          <w:tblW w:w="5000" w:type="pct"/>
          <w:tblCellMar>
            <w:left w:w="70" w:type="dxa"/>
            <w:right w:w="70" w:type="dxa"/>
          </w:tblCellMar>
          <w:tblPrExChange w:id="3797" w:author="Autor" w:date="2021-04-20T14:52:00Z">
            <w:tblPrEx>
              <w:tblW w:w="7076" w:type="dxa"/>
              <w:tblCellMar>
                <w:left w:w="70" w:type="dxa"/>
                <w:right w:w="70" w:type="dxa"/>
              </w:tblCellMar>
            </w:tblPrEx>
          </w:tblPrExChange>
        </w:tblPrEx>
        <w:trPr>
          <w:trHeight w:val="300"/>
          <w:ins w:id="3798" w:author="Autor" w:date="2021-04-20T14:52:00Z"/>
          <w:trPrChange w:id="379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00" w:author="Autor" w:date="2021-04-20T14:52:00Z">
              <w:tcPr>
                <w:tcW w:w="976" w:type="dxa"/>
                <w:gridSpan w:val="2"/>
                <w:tcBorders>
                  <w:top w:val="nil"/>
                  <w:left w:val="nil"/>
                  <w:bottom w:val="nil"/>
                  <w:right w:val="nil"/>
                </w:tcBorders>
                <w:shd w:val="clear" w:color="000000" w:fill="FFFFFF"/>
                <w:noWrap/>
                <w:vAlign w:val="center"/>
                <w:hideMark/>
              </w:tcPr>
            </w:tcPrChange>
          </w:tcPr>
          <w:p w14:paraId="75773529" w14:textId="77777777" w:rsidR="00BB0D24" w:rsidRPr="004E39D9" w:rsidRDefault="00BB0D24" w:rsidP="004E39D9">
            <w:pPr>
              <w:spacing w:line="276" w:lineRule="auto"/>
              <w:jc w:val="center"/>
              <w:rPr>
                <w:ins w:id="3801" w:author="Autor" w:date="2021-04-20T14:52:00Z"/>
                <w:rFonts w:ascii="Ebrima" w:hAnsi="Ebrima" w:cs="Calibri"/>
                <w:color w:val="000000"/>
                <w:sz w:val="22"/>
                <w:szCs w:val="22"/>
              </w:rPr>
            </w:pPr>
            <w:ins w:id="3802" w:author="Autor" w:date="2021-04-20T14:52:00Z">
              <w:r w:rsidRPr="004E39D9">
                <w:rPr>
                  <w:rFonts w:ascii="Ebrima" w:hAnsi="Ebrima" w:cs="Calibri"/>
                  <w:color w:val="000000"/>
                  <w:sz w:val="22"/>
                  <w:szCs w:val="22"/>
                </w:rPr>
                <w:t>121</w:t>
              </w:r>
            </w:ins>
          </w:p>
        </w:tc>
        <w:tc>
          <w:tcPr>
            <w:tcW w:w="897" w:type="pct"/>
            <w:tcBorders>
              <w:top w:val="nil"/>
              <w:left w:val="nil"/>
              <w:bottom w:val="nil"/>
              <w:right w:val="nil"/>
            </w:tcBorders>
            <w:shd w:val="clear" w:color="000000" w:fill="FFFFFF"/>
            <w:noWrap/>
            <w:vAlign w:val="center"/>
            <w:hideMark/>
            <w:tcPrChange w:id="3803" w:author="Autor" w:date="2021-04-20T14:52:00Z">
              <w:tcPr>
                <w:tcW w:w="1136" w:type="dxa"/>
                <w:gridSpan w:val="2"/>
                <w:tcBorders>
                  <w:top w:val="nil"/>
                  <w:left w:val="nil"/>
                  <w:bottom w:val="nil"/>
                  <w:right w:val="nil"/>
                </w:tcBorders>
                <w:shd w:val="clear" w:color="000000" w:fill="FFFFFF"/>
                <w:noWrap/>
                <w:vAlign w:val="center"/>
                <w:hideMark/>
              </w:tcPr>
            </w:tcPrChange>
          </w:tcPr>
          <w:p w14:paraId="793F5D07" w14:textId="77777777" w:rsidR="00BB0D24" w:rsidRPr="004E39D9" w:rsidRDefault="00BB0D24" w:rsidP="004E39D9">
            <w:pPr>
              <w:spacing w:line="276" w:lineRule="auto"/>
              <w:jc w:val="center"/>
              <w:rPr>
                <w:ins w:id="3804" w:author="Autor" w:date="2021-04-20T14:52:00Z"/>
                <w:rFonts w:ascii="Ebrima" w:hAnsi="Ebrima" w:cs="Calibri"/>
                <w:color w:val="000000"/>
                <w:sz w:val="22"/>
                <w:szCs w:val="22"/>
              </w:rPr>
            </w:pPr>
            <w:ins w:id="3805" w:author="Autor" w:date="2021-04-20T14:52:00Z">
              <w:r w:rsidRPr="004E39D9">
                <w:rPr>
                  <w:rFonts w:ascii="Ebrima" w:hAnsi="Ebrima" w:cs="Calibri"/>
                  <w:color w:val="000000"/>
                  <w:sz w:val="22"/>
                  <w:szCs w:val="22"/>
                </w:rPr>
                <w:t>20/04/2031</w:t>
              </w:r>
            </w:ins>
          </w:p>
        </w:tc>
        <w:tc>
          <w:tcPr>
            <w:tcW w:w="674" w:type="pct"/>
            <w:tcBorders>
              <w:top w:val="nil"/>
              <w:left w:val="nil"/>
              <w:bottom w:val="nil"/>
              <w:right w:val="nil"/>
            </w:tcBorders>
            <w:shd w:val="clear" w:color="000000" w:fill="FFFFFF"/>
            <w:noWrap/>
            <w:vAlign w:val="center"/>
            <w:hideMark/>
            <w:tcPrChange w:id="3806" w:author="Autor" w:date="2021-04-20T14:52:00Z">
              <w:tcPr>
                <w:tcW w:w="976" w:type="dxa"/>
                <w:tcBorders>
                  <w:top w:val="nil"/>
                  <w:left w:val="nil"/>
                  <w:bottom w:val="nil"/>
                  <w:right w:val="nil"/>
                </w:tcBorders>
                <w:shd w:val="clear" w:color="000000" w:fill="FFFFFF"/>
                <w:noWrap/>
                <w:vAlign w:val="center"/>
                <w:hideMark/>
              </w:tcPr>
            </w:tcPrChange>
          </w:tcPr>
          <w:p w14:paraId="0EE0CE8E" w14:textId="77777777" w:rsidR="00BB0D24" w:rsidRPr="004E39D9" w:rsidRDefault="00BB0D24" w:rsidP="004E39D9">
            <w:pPr>
              <w:spacing w:line="276" w:lineRule="auto"/>
              <w:jc w:val="center"/>
              <w:rPr>
                <w:ins w:id="3807" w:author="Autor" w:date="2021-04-20T14:52:00Z"/>
                <w:rFonts w:ascii="Ebrima" w:hAnsi="Ebrima" w:cs="Calibri"/>
                <w:color w:val="000000"/>
                <w:sz w:val="22"/>
                <w:szCs w:val="22"/>
              </w:rPr>
            </w:pPr>
            <w:ins w:id="380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809" w:author="Autor" w:date="2021-04-20T14:52:00Z">
              <w:tcPr>
                <w:tcW w:w="1696" w:type="dxa"/>
                <w:gridSpan w:val="3"/>
                <w:tcBorders>
                  <w:top w:val="nil"/>
                  <w:left w:val="nil"/>
                  <w:bottom w:val="nil"/>
                  <w:right w:val="nil"/>
                </w:tcBorders>
                <w:shd w:val="clear" w:color="000000" w:fill="FFFFFF"/>
                <w:noWrap/>
                <w:vAlign w:val="center"/>
                <w:hideMark/>
              </w:tcPr>
            </w:tcPrChange>
          </w:tcPr>
          <w:p w14:paraId="6160DE8C" w14:textId="77777777" w:rsidR="00BB0D24" w:rsidRPr="004E39D9" w:rsidRDefault="00BB0D24" w:rsidP="004E39D9">
            <w:pPr>
              <w:spacing w:line="276" w:lineRule="auto"/>
              <w:jc w:val="center"/>
              <w:rPr>
                <w:ins w:id="3810" w:author="Autor" w:date="2021-04-20T14:52:00Z"/>
                <w:rFonts w:ascii="Ebrima" w:hAnsi="Ebrima" w:cs="Calibri"/>
                <w:color w:val="000000"/>
                <w:sz w:val="22"/>
                <w:szCs w:val="22"/>
              </w:rPr>
            </w:pPr>
            <w:ins w:id="381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812" w:author="Autor" w:date="2021-04-20T14:52:00Z">
              <w:tcPr>
                <w:tcW w:w="1316" w:type="dxa"/>
                <w:tcBorders>
                  <w:top w:val="nil"/>
                  <w:left w:val="nil"/>
                  <w:bottom w:val="nil"/>
                  <w:right w:val="nil"/>
                </w:tcBorders>
                <w:shd w:val="clear" w:color="000000" w:fill="FFFFFF"/>
                <w:noWrap/>
                <w:vAlign w:val="center"/>
                <w:hideMark/>
              </w:tcPr>
            </w:tcPrChange>
          </w:tcPr>
          <w:p w14:paraId="5C468D34" w14:textId="77777777" w:rsidR="00BB0D24" w:rsidRPr="004E39D9" w:rsidRDefault="00BB0D24" w:rsidP="004E39D9">
            <w:pPr>
              <w:spacing w:line="276" w:lineRule="auto"/>
              <w:jc w:val="center"/>
              <w:rPr>
                <w:ins w:id="3813" w:author="Autor" w:date="2021-04-20T14:52:00Z"/>
                <w:rFonts w:ascii="Ebrima" w:hAnsi="Ebrima" w:cs="Calibri"/>
                <w:color w:val="000000"/>
                <w:sz w:val="22"/>
                <w:szCs w:val="22"/>
              </w:rPr>
            </w:pPr>
            <w:ins w:id="381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815" w:author="Autor" w:date="2021-04-20T14:52:00Z">
              <w:tcPr>
                <w:tcW w:w="976" w:type="dxa"/>
                <w:gridSpan w:val="2"/>
                <w:tcBorders>
                  <w:top w:val="nil"/>
                  <w:left w:val="nil"/>
                  <w:bottom w:val="nil"/>
                  <w:right w:val="nil"/>
                </w:tcBorders>
                <w:shd w:val="clear" w:color="000000" w:fill="FFFFFF"/>
                <w:noWrap/>
                <w:vAlign w:val="center"/>
                <w:hideMark/>
              </w:tcPr>
            </w:tcPrChange>
          </w:tcPr>
          <w:p w14:paraId="19A3F6C2" w14:textId="77777777" w:rsidR="00BB0D24" w:rsidRPr="004E39D9" w:rsidRDefault="00BB0D24" w:rsidP="004E39D9">
            <w:pPr>
              <w:spacing w:line="276" w:lineRule="auto"/>
              <w:jc w:val="center"/>
              <w:rPr>
                <w:ins w:id="3816" w:author="Autor" w:date="2021-04-20T14:52:00Z"/>
                <w:rFonts w:ascii="Ebrima" w:hAnsi="Ebrima" w:cs="Calibri"/>
                <w:color w:val="000000"/>
                <w:sz w:val="22"/>
                <w:szCs w:val="22"/>
              </w:rPr>
            </w:pPr>
            <w:ins w:id="3817" w:author="Autor" w:date="2021-04-20T14:52:00Z">
              <w:r w:rsidRPr="004E39D9">
                <w:rPr>
                  <w:rFonts w:ascii="Ebrima" w:hAnsi="Ebrima" w:cs="Calibri"/>
                  <w:color w:val="000000"/>
                  <w:sz w:val="22"/>
                  <w:szCs w:val="22"/>
                </w:rPr>
                <w:t>65,76%</w:t>
              </w:r>
            </w:ins>
          </w:p>
        </w:tc>
      </w:tr>
      <w:tr w:rsidR="00BB0D24" w:rsidRPr="004E39D9" w14:paraId="5565CF81" w14:textId="77777777" w:rsidTr="00BB0D24">
        <w:tblPrEx>
          <w:tblW w:w="5000" w:type="pct"/>
          <w:tblCellMar>
            <w:left w:w="70" w:type="dxa"/>
            <w:right w:w="70" w:type="dxa"/>
          </w:tblCellMar>
          <w:tblPrExChange w:id="3818" w:author="Autor" w:date="2021-04-20T14:52:00Z">
            <w:tblPrEx>
              <w:tblW w:w="7076" w:type="dxa"/>
              <w:tblCellMar>
                <w:left w:w="70" w:type="dxa"/>
                <w:right w:w="70" w:type="dxa"/>
              </w:tblCellMar>
            </w:tblPrEx>
          </w:tblPrExChange>
        </w:tblPrEx>
        <w:trPr>
          <w:trHeight w:val="300"/>
          <w:ins w:id="3819" w:author="Autor" w:date="2021-04-20T14:52:00Z"/>
          <w:trPrChange w:id="382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21" w:author="Autor" w:date="2021-04-20T14:52:00Z">
              <w:tcPr>
                <w:tcW w:w="976" w:type="dxa"/>
                <w:gridSpan w:val="2"/>
                <w:tcBorders>
                  <w:top w:val="nil"/>
                  <w:left w:val="nil"/>
                  <w:bottom w:val="nil"/>
                  <w:right w:val="nil"/>
                </w:tcBorders>
                <w:shd w:val="clear" w:color="000000" w:fill="FFFFFF"/>
                <w:noWrap/>
                <w:vAlign w:val="center"/>
                <w:hideMark/>
              </w:tcPr>
            </w:tcPrChange>
          </w:tcPr>
          <w:p w14:paraId="6793DB2D" w14:textId="77777777" w:rsidR="00BB0D24" w:rsidRPr="004E39D9" w:rsidRDefault="00BB0D24" w:rsidP="004E39D9">
            <w:pPr>
              <w:spacing w:line="276" w:lineRule="auto"/>
              <w:jc w:val="center"/>
              <w:rPr>
                <w:ins w:id="3822" w:author="Autor" w:date="2021-04-20T14:52:00Z"/>
                <w:rFonts w:ascii="Ebrima" w:hAnsi="Ebrima" w:cs="Calibri"/>
                <w:color w:val="000000"/>
                <w:sz w:val="22"/>
                <w:szCs w:val="22"/>
              </w:rPr>
            </w:pPr>
            <w:ins w:id="3823" w:author="Autor" w:date="2021-04-20T14:52:00Z">
              <w:r w:rsidRPr="004E39D9">
                <w:rPr>
                  <w:rFonts w:ascii="Ebrima" w:hAnsi="Ebrima" w:cs="Calibri"/>
                  <w:color w:val="000000"/>
                  <w:sz w:val="22"/>
                  <w:szCs w:val="22"/>
                </w:rPr>
                <w:t>122</w:t>
              </w:r>
            </w:ins>
          </w:p>
        </w:tc>
        <w:tc>
          <w:tcPr>
            <w:tcW w:w="897" w:type="pct"/>
            <w:tcBorders>
              <w:top w:val="nil"/>
              <w:left w:val="nil"/>
              <w:bottom w:val="nil"/>
              <w:right w:val="nil"/>
            </w:tcBorders>
            <w:shd w:val="clear" w:color="000000" w:fill="FFFFFF"/>
            <w:noWrap/>
            <w:vAlign w:val="center"/>
            <w:hideMark/>
            <w:tcPrChange w:id="3824" w:author="Autor" w:date="2021-04-20T14:52:00Z">
              <w:tcPr>
                <w:tcW w:w="1136" w:type="dxa"/>
                <w:gridSpan w:val="2"/>
                <w:tcBorders>
                  <w:top w:val="nil"/>
                  <w:left w:val="nil"/>
                  <w:bottom w:val="nil"/>
                  <w:right w:val="nil"/>
                </w:tcBorders>
                <w:shd w:val="clear" w:color="000000" w:fill="FFFFFF"/>
                <w:noWrap/>
                <w:vAlign w:val="center"/>
                <w:hideMark/>
              </w:tcPr>
            </w:tcPrChange>
          </w:tcPr>
          <w:p w14:paraId="2E4C4BFA" w14:textId="77777777" w:rsidR="00BB0D24" w:rsidRPr="004E39D9" w:rsidRDefault="00BB0D24" w:rsidP="004E39D9">
            <w:pPr>
              <w:spacing w:line="276" w:lineRule="auto"/>
              <w:jc w:val="center"/>
              <w:rPr>
                <w:ins w:id="3825" w:author="Autor" w:date="2021-04-20T14:52:00Z"/>
                <w:rFonts w:ascii="Ebrima" w:hAnsi="Ebrima" w:cs="Calibri"/>
                <w:color w:val="000000"/>
                <w:sz w:val="22"/>
                <w:szCs w:val="22"/>
              </w:rPr>
            </w:pPr>
            <w:ins w:id="3826" w:author="Autor" w:date="2021-04-20T14:52:00Z">
              <w:r w:rsidRPr="004E39D9">
                <w:rPr>
                  <w:rFonts w:ascii="Ebrima" w:hAnsi="Ebrima" w:cs="Calibri"/>
                  <w:color w:val="000000"/>
                  <w:sz w:val="22"/>
                  <w:szCs w:val="22"/>
                </w:rPr>
                <w:t>20/05/2031</w:t>
              </w:r>
            </w:ins>
          </w:p>
        </w:tc>
        <w:tc>
          <w:tcPr>
            <w:tcW w:w="674" w:type="pct"/>
            <w:tcBorders>
              <w:top w:val="nil"/>
              <w:left w:val="nil"/>
              <w:bottom w:val="nil"/>
              <w:right w:val="nil"/>
            </w:tcBorders>
            <w:shd w:val="clear" w:color="000000" w:fill="FFFFFF"/>
            <w:noWrap/>
            <w:vAlign w:val="center"/>
            <w:hideMark/>
            <w:tcPrChange w:id="3827" w:author="Autor" w:date="2021-04-20T14:52:00Z">
              <w:tcPr>
                <w:tcW w:w="976" w:type="dxa"/>
                <w:tcBorders>
                  <w:top w:val="nil"/>
                  <w:left w:val="nil"/>
                  <w:bottom w:val="nil"/>
                  <w:right w:val="nil"/>
                </w:tcBorders>
                <w:shd w:val="clear" w:color="000000" w:fill="FFFFFF"/>
                <w:noWrap/>
                <w:vAlign w:val="center"/>
                <w:hideMark/>
              </w:tcPr>
            </w:tcPrChange>
          </w:tcPr>
          <w:p w14:paraId="400B8E9C" w14:textId="77777777" w:rsidR="00BB0D24" w:rsidRPr="004E39D9" w:rsidRDefault="00BB0D24" w:rsidP="004E39D9">
            <w:pPr>
              <w:spacing w:line="276" w:lineRule="auto"/>
              <w:jc w:val="center"/>
              <w:rPr>
                <w:ins w:id="3828" w:author="Autor" w:date="2021-04-20T14:52:00Z"/>
                <w:rFonts w:ascii="Ebrima" w:hAnsi="Ebrima" w:cs="Calibri"/>
                <w:color w:val="000000"/>
                <w:sz w:val="22"/>
                <w:szCs w:val="22"/>
              </w:rPr>
            </w:pPr>
            <w:ins w:id="382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830" w:author="Autor" w:date="2021-04-20T14:52:00Z">
              <w:tcPr>
                <w:tcW w:w="1696" w:type="dxa"/>
                <w:gridSpan w:val="3"/>
                <w:tcBorders>
                  <w:top w:val="nil"/>
                  <w:left w:val="nil"/>
                  <w:bottom w:val="nil"/>
                  <w:right w:val="nil"/>
                </w:tcBorders>
                <w:shd w:val="clear" w:color="000000" w:fill="FFFFFF"/>
                <w:noWrap/>
                <w:vAlign w:val="center"/>
                <w:hideMark/>
              </w:tcPr>
            </w:tcPrChange>
          </w:tcPr>
          <w:p w14:paraId="166AD9E1" w14:textId="77777777" w:rsidR="00BB0D24" w:rsidRPr="004E39D9" w:rsidRDefault="00BB0D24" w:rsidP="004E39D9">
            <w:pPr>
              <w:spacing w:line="276" w:lineRule="auto"/>
              <w:jc w:val="center"/>
              <w:rPr>
                <w:ins w:id="3831" w:author="Autor" w:date="2021-04-20T14:52:00Z"/>
                <w:rFonts w:ascii="Ebrima" w:hAnsi="Ebrima" w:cs="Calibri"/>
                <w:color w:val="000000"/>
                <w:sz w:val="22"/>
                <w:szCs w:val="22"/>
              </w:rPr>
            </w:pPr>
            <w:ins w:id="383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833" w:author="Autor" w:date="2021-04-20T14:52:00Z">
              <w:tcPr>
                <w:tcW w:w="1316" w:type="dxa"/>
                <w:tcBorders>
                  <w:top w:val="nil"/>
                  <w:left w:val="nil"/>
                  <w:bottom w:val="nil"/>
                  <w:right w:val="nil"/>
                </w:tcBorders>
                <w:shd w:val="clear" w:color="000000" w:fill="FFFFFF"/>
                <w:noWrap/>
                <w:vAlign w:val="center"/>
                <w:hideMark/>
              </w:tcPr>
            </w:tcPrChange>
          </w:tcPr>
          <w:p w14:paraId="1C355319" w14:textId="77777777" w:rsidR="00BB0D24" w:rsidRPr="004E39D9" w:rsidRDefault="00BB0D24" w:rsidP="004E39D9">
            <w:pPr>
              <w:spacing w:line="276" w:lineRule="auto"/>
              <w:jc w:val="center"/>
              <w:rPr>
                <w:ins w:id="3834" w:author="Autor" w:date="2021-04-20T14:52:00Z"/>
                <w:rFonts w:ascii="Ebrima" w:hAnsi="Ebrima" w:cs="Calibri"/>
                <w:color w:val="000000"/>
                <w:sz w:val="22"/>
                <w:szCs w:val="22"/>
              </w:rPr>
            </w:pPr>
            <w:ins w:id="383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836" w:author="Autor" w:date="2021-04-20T14:52:00Z">
              <w:tcPr>
                <w:tcW w:w="976" w:type="dxa"/>
                <w:gridSpan w:val="2"/>
                <w:tcBorders>
                  <w:top w:val="nil"/>
                  <w:left w:val="nil"/>
                  <w:bottom w:val="nil"/>
                  <w:right w:val="nil"/>
                </w:tcBorders>
                <w:shd w:val="clear" w:color="000000" w:fill="FFFFFF"/>
                <w:noWrap/>
                <w:vAlign w:val="center"/>
                <w:hideMark/>
              </w:tcPr>
            </w:tcPrChange>
          </w:tcPr>
          <w:p w14:paraId="44C1AF10" w14:textId="77777777" w:rsidR="00BB0D24" w:rsidRPr="004E39D9" w:rsidRDefault="00BB0D24" w:rsidP="004E39D9">
            <w:pPr>
              <w:spacing w:line="276" w:lineRule="auto"/>
              <w:jc w:val="center"/>
              <w:rPr>
                <w:ins w:id="3837" w:author="Autor" w:date="2021-04-20T14:52:00Z"/>
                <w:rFonts w:ascii="Ebrima" w:hAnsi="Ebrima" w:cs="Calibri"/>
                <w:color w:val="000000"/>
                <w:sz w:val="22"/>
                <w:szCs w:val="22"/>
              </w:rPr>
            </w:pPr>
            <w:ins w:id="3838" w:author="Autor" w:date="2021-04-20T14:52:00Z">
              <w:r w:rsidRPr="004E39D9">
                <w:rPr>
                  <w:rFonts w:ascii="Ebrima" w:hAnsi="Ebrima" w:cs="Calibri"/>
                  <w:color w:val="000000"/>
                  <w:sz w:val="22"/>
                  <w:szCs w:val="22"/>
                </w:rPr>
                <w:t>66,30%</w:t>
              </w:r>
            </w:ins>
          </w:p>
        </w:tc>
      </w:tr>
      <w:tr w:rsidR="00BB0D24" w:rsidRPr="004E39D9" w14:paraId="77800939" w14:textId="77777777" w:rsidTr="00BB0D24">
        <w:tblPrEx>
          <w:tblW w:w="5000" w:type="pct"/>
          <w:tblCellMar>
            <w:left w:w="70" w:type="dxa"/>
            <w:right w:w="70" w:type="dxa"/>
          </w:tblCellMar>
          <w:tblPrExChange w:id="3839" w:author="Autor" w:date="2021-04-20T14:52:00Z">
            <w:tblPrEx>
              <w:tblW w:w="7076" w:type="dxa"/>
              <w:tblCellMar>
                <w:left w:w="70" w:type="dxa"/>
                <w:right w:w="70" w:type="dxa"/>
              </w:tblCellMar>
            </w:tblPrEx>
          </w:tblPrExChange>
        </w:tblPrEx>
        <w:trPr>
          <w:trHeight w:val="300"/>
          <w:ins w:id="3840" w:author="Autor" w:date="2021-04-20T14:52:00Z"/>
          <w:trPrChange w:id="384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42" w:author="Autor" w:date="2021-04-20T14:52:00Z">
              <w:tcPr>
                <w:tcW w:w="976" w:type="dxa"/>
                <w:gridSpan w:val="2"/>
                <w:tcBorders>
                  <w:top w:val="nil"/>
                  <w:left w:val="nil"/>
                  <w:bottom w:val="nil"/>
                  <w:right w:val="nil"/>
                </w:tcBorders>
                <w:shd w:val="clear" w:color="000000" w:fill="FFFFFF"/>
                <w:noWrap/>
                <w:vAlign w:val="center"/>
                <w:hideMark/>
              </w:tcPr>
            </w:tcPrChange>
          </w:tcPr>
          <w:p w14:paraId="3DD667C6" w14:textId="77777777" w:rsidR="00BB0D24" w:rsidRPr="004E39D9" w:rsidRDefault="00BB0D24" w:rsidP="004E39D9">
            <w:pPr>
              <w:spacing w:line="276" w:lineRule="auto"/>
              <w:jc w:val="center"/>
              <w:rPr>
                <w:ins w:id="3843" w:author="Autor" w:date="2021-04-20T14:52:00Z"/>
                <w:rFonts w:ascii="Ebrima" w:hAnsi="Ebrima" w:cs="Calibri"/>
                <w:color w:val="000000"/>
                <w:sz w:val="22"/>
                <w:szCs w:val="22"/>
              </w:rPr>
            </w:pPr>
            <w:ins w:id="3844" w:author="Autor" w:date="2021-04-20T14:52:00Z">
              <w:r w:rsidRPr="004E39D9">
                <w:rPr>
                  <w:rFonts w:ascii="Ebrima" w:hAnsi="Ebrima" w:cs="Calibri"/>
                  <w:color w:val="000000"/>
                  <w:sz w:val="22"/>
                  <w:szCs w:val="22"/>
                </w:rPr>
                <w:t>123</w:t>
              </w:r>
            </w:ins>
          </w:p>
        </w:tc>
        <w:tc>
          <w:tcPr>
            <w:tcW w:w="897" w:type="pct"/>
            <w:tcBorders>
              <w:top w:val="nil"/>
              <w:left w:val="nil"/>
              <w:bottom w:val="nil"/>
              <w:right w:val="nil"/>
            </w:tcBorders>
            <w:shd w:val="clear" w:color="000000" w:fill="FFFFFF"/>
            <w:noWrap/>
            <w:vAlign w:val="center"/>
            <w:hideMark/>
            <w:tcPrChange w:id="3845" w:author="Autor" w:date="2021-04-20T14:52:00Z">
              <w:tcPr>
                <w:tcW w:w="1136" w:type="dxa"/>
                <w:gridSpan w:val="2"/>
                <w:tcBorders>
                  <w:top w:val="nil"/>
                  <w:left w:val="nil"/>
                  <w:bottom w:val="nil"/>
                  <w:right w:val="nil"/>
                </w:tcBorders>
                <w:shd w:val="clear" w:color="000000" w:fill="FFFFFF"/>
                <w:noWrap/>
                <w:vAlign w:val="center"/>
                <w:hideMark/>
              </w:tcPr>
            </w:tcPrChange>
          </w:tcPr>
          <w:p w14:paraId="6557DD96" w14:textId="77777777" w:rsidR="00BB0D24" w:rsidRPr="004E39D9" w:rsidRDefault="00BB0D24" w:rsidP="004E39D9">
            <w:pPr>
              <w:spacing w:line="276" w:lineRule="auto"/>
              <w:jc w:val="center"/>
              <w:rPr>
                <w:ins w:id="3846" w:author="Autor" w:date="2021-04-20T14:52:00Z"/>
                <w:rFonts w:ascii="Ebrima" w:hAnsi="Ebrima" w:cs="Calibri"/>
                <w:color w:val="000000"/>
                <w:sz w:val="22"/>
                <w:szCs w:val="22"/>
              </w:rPr>
            </w:pPr>
            <w:ins w:id="3847" w:author="Autor" w:date="2021-04-20T14:52:00Z">
              <w:r w:rsidRPr="004E39D9">
                <w:rPr>
                  <w:rFonts w:ascii="Ebrima" w:hAnsi="Ebrima" w:cs="Calibri"/>
                  <w:color w:val="000000"/>
                  <w:sz w:val="22"/>
                  <w:szCs w:val="22"/>
                </w:rPr>
                <w:t>20/06/2031</w:t>
              </w:r>
            </w:ins>
          </w:p>
        </w:tc>
        <w:tc>
          <w:tcPr>
            <w:tcW w:w="674" w:type="pct"/>
            <w:tcBorders>
              <w:top w:val="nil"/>
              <w:left w:val="nil"/>
              <w:bottom w:val="nil"/>
              <w:right w:val="nil"/>
            </w:tcBorders>
            <w:shd w:val="clear" w:color="000000" w:fill="FFFFFF"/>
            <w:noWrap/>
            <w:vAlign w:val="center"/>
            <w:hideMark/>
            <w:tcPrChange w:id="3848" w:author="Autor" w:date="2021-04-20T14:52:00Z">
              <w:tcPr>
                <w:tcW w:w="976" w:type="dxa"/>
                <w:tcBorders>
                  <w:top w:val="nil"/>
                  <w:left w:val="nil"/>
                  <w:bottom w:val="nil"/>
                  <w:right w:val="nil"/>
                </w:tcBorders>
                <w:shd w:val="clear" w:color="000000" w:fill="FFFFFF"/>
                <w:noWrap/>
                <w:vAlign w:val="center"/>
                <w:hideMark/>
              </w:tcPr>
            </w:tcPrChange>
          </w:tcPr>
          <w:p w14:paraId="76DCA858" w14:textId="77777777" w:rsidR="00BB0D24" w:rsidRPr="004E39D9" w:rsidRDefault="00BB0D24" w:rsidP="004E39D9">
            <w:pPr>
              <w:spacing w:line="276" w:lineRule="auto"/>
              <w:jc w:val="center"/>
              <w:rPr>
                <w:ins w:id="3849" w:author="Autor" w:date="2021-04-20T14:52:00Z"/>
                <w:rFonts w:ascii="Ebrima" w:hAnsi="Ebrima" w:cs="Calibri"/>
                <w:color w:val="000000"/>
                <w:sz w:val="22"/>
                <w:szCs w:val="22"/>
              </w:rPr>
            </w:pPr>
            <w:ins w:id="385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851" w:author="Autor" w:date="2021-04-20T14:52:00Z">
              <w:tcPr>
                <w:tcW w:w="1696" w:type="dxa"/>
                <w:gridSpan w:val="3"/>
                <w:tcBorders>
                  <w:top w:val="nil"/>
                  <w:left w:val="nil"/>
                  <w:bottom w:val="nil"/>
                  <w:right w:val="nil"/>
                </w:tcBorders>
                <w:shd w:val="clear" w:color="000000" w:fill="FFFFFF"/>
                <w:noWrap/>
                <w:vAlign w:val="center"/>
                <w:hideMark/>
              </w:tcPr>
            </w:tcPrChange>
          </w:tcPr>
          <w:p w14:paraId="0A33248B" w14:textId="77777777" w:rsidR="00BB0D24" w:rsidRPr="004E39D9" w:rsidRDefault="00BB0D24" w:rsidP="004E39D9">
            <w:pPr>
              <w:spacing w:line="276" w:lineRule="auto"/>
              <w:jc w:val="center"/>
              <w:rPr>
                <w:ins w:id="3852" w:author="Autor" w:date="2021-04-20T14:52:00Z"/>
                <w:rFonts w:ascii="Ebrima" w:hAnsi="Ebrima" w:cs="Calibri"/>
                <w:color w:val="000000"/>
                <w:sz w:val="22"/>
                <w:szCs w:val="22"/>
              </w:rPr>
            </w:pPr>
            <w:ins w:id="385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854" w:author="Autor" w:date="2021-04-20T14:52:00Z">
              <w:tcPr>
                <w:tcW w:w="1316" w:type="dxa"/>
                <w:tcBorders>
                  <w:top w:val="nil"/>
                  <w:left w:val="nil"/>
                  <w:bottom w:val="nil"/>
                  <w:right w:val="nil"/>
                </w:tcBorders>
                <w:shd w:val="clear" w:color="000000" w:fill="FFFFFF"/>
                <w:noWrap/>
                <w:vAlign w:val="center"/>
                <w:hideMark/>
              </w:tcPr>
            </w:tcPrChange>
          </w:tcPr>
          <w:p w14:paraId="670DA39D" w14:textId="77777777" w:rsidR="00BB0D24" w:rsidRPr="004E39D9" w:rsidRDefault="00BB0D24" w:rsidP="004E39D9">
            <w:pPr>
              <w:spacing w:line="276" w:lineRule="auto"/>
              <w:jc w:val="center"/>
              <w:rPr>
                <w:ins w:id="3855" w:author="Autor" w:date="2021-04-20T14:52:00Z"/>
                <w:rFonts w:ascii="Ebrima" w:hAnsi="Ebrima" w:cs="Calibri"/>
                <w:color w:val="000000"/>
                <w:sz w:val="22"/>
                <w:szCs w:val="22"/>
              </w:rPr>
            </w:pPr>
            <w:ins w:id="385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857" w:author="Autor" w:date="2021-04-20T14:52:00Z">
              <w:tcPr>
                <w:tcW w:w="976" w:type="dxa"/>
                <w:gridSpan w:val="2"/>
                <w:tcBorders>
                  <w:top w:val="nil"/>
                  <w:left w:val="nil"/>
                  <w:bottom w:val="nil"/>
                  <w:right w:val="nil"/>
                </w:tcBorders>
                <w:shd w:val="clear" w:color="000000" w:fill="FFFFFF"/>
                <w:noWrap/>
                <w:vAlign w:val="center"/>
                <w:hideMark/>
              </w:tcPr>
            </w:tcPrChange>
          </w:tcPr>
          <w:p w14:paraId="114AA3F1" w14:textId="77777777" w:rsidR="00BB0D24" w:rsidRPr="004E39D9" w:rsidRDefault="00BB0D24" w:rsidP="004E39D9">
            <w:pPr>
              <w:spacing w:line="276" w:lineRule="auto"/>
              <w:jc w:val="center"/>
              <w:rPr>
                <w:ins w:id="3858" w:author="Autor" w:date="2021-04-20T14:52:00Z"/>
                <w:rFonts w:ascii="Ebrima" w:hAnsi="Ebrima" w:cs="Calibri"/>
                <w:color w:val="000000"/>
                <w:sz w:val="22"/>
                <w:szCs w:val="22"/>
              </w:rPr>
            </w:pPr>
            <w:ins w:id="3859" w:author="Autor" w:date="2021-04-20T14:52:00Z">
              <w:r w:rsidRPr="004E39D9">
                <w:rPr>
                  <w:rFonts w:ascii="Ebrima" w:hAnsi="Ebrima" w:cs="Calibri"/>
                  <w:color w:val="000000"/>
                  <w:sz w:val="22"/>
                  <w:szCs w:val="22"/>
                </w:rPr>
                <w:t>66,85%</w:t>
              </w:r>
            </w:ins>
          </w:p>
        </w:tc>
      </w:tr>
      <w:tr w:rsidR="00BB0D24" w:rsidRPr="004E39D9" w14:paraId="0E325391" w14:textId="77777777" w:rsidTr="00BB0D24">
        <w:tblPrEx>
          <w:tblW w:w="5000" w:type="pct"/>
          <w:tblCellMar>
            <w:left w:w="70" w:type="dxa"/>
            <w:right w:w="70" w:type="dxa"/>
          </w:tblCellMar>
          <w:tblPrExChange w:id="3860" w:author="Autor" w:date="2021-04-20T14:52:00Z">
            <w:tblPrEx>
              <w:tblW w:w="7076" w:type="dxa"/>
              <w:tblCellMar>
                <w:left w:w="70" w:type="dxa"/>
                <w:right w:w="70" w:type="dxa"/>
              </w:tblCellMar>
            </w:tblPrEx>
          </w:tblPrExChange>
        </w:tblPrEx>
        <w:trPr>
          <w:trHeight w:val="300"/>
          <w:ins w:id="3861" w:author="Autor" w:date="2021-04-20T14:52:00Z"/>
          <w:trPrChange w:id="386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63" w:author="Autor" w:date="2021-04-20T14:52:00Z">
              <w:tcPr>
                <w:tcW w:w="976" w:type="dxa"/>
                <w:gridSpan w:val="2"/>
                <w:tcBorders>
                  <w:top w:val="nil"/>
                  <w:left w:val="nil"/>
                  <w:bottom w:val="nil"/>
                  <w:right w:val="nil"/>
                </w:tcBorders>
                <w:shd w:val="clear" w:color="000000" w:fill="FFFFFF"/>
                <w:noWrap/>
                <w:vAlign w:val="center"/>
                <w:hideMark/>
              </w:tcPr>
            </w:tcPrChange>
          </w:tcPr>
          <w:p w14:paraId="05EEC426" w14:textId="77777777" w:rsidR="00BB0D24" w:rsidRPr="004E39D9" w:rsidRDefault="00BB0D24" w:rsidP="004E39D9">
            <w:pPr>
              <w:spacing w:line="276" w:lineRule="auto"/>
              <w:jc w:val="center"/>
              <w:rPr>
                <w:ins w:id="3864" w:author="Autor" w:date="2021-04-20T14:52:00Z"/>
                <w:rFonts w:ascii="Ebrima" w:hAnsi="Ebrima" w:cs="Calibri"/>
                <w:color w:val="000000"/>
                <w:sz w:val="22"/>
                <w:szCs w:val="22"/>
              </w:rPr>
            </w:pPr>
            <w:ins w:id="3865" w:author="Autor" w:date="2021-04-20T14:52:00Z">
              <w:r w:rsidRPr="004E39D9">
                <w:rPr>
                  <w:rFonts w:ascii="Ebrima" w:hAnsi="Ebrima" w:cs="Calibri"/>
                  <w:color w:val="000000"/>
                  <w:sz w:val="22"/>
                  <w:szCs w:val="22"/>
                </w:rPr>
                <w:t>124</w:t>
              </w:r>
            </w:ins>
          </w:p>
        </w:tc>
        <w:tc>
          <w:tcPr>
            <w:tcW w:w="897" w:type="pct"/>
            <w:tcBorders>
              <w:top w:val="nil"/>
              <w:left w:val="nil"/>
              <w:bottom w:val="nil"/>
              <w:right w:val="nil"/>
            </w:tcBorders>
            <w:shd w:val="clear" w:color="000000" w:fill="FFFFFF"/>
            <w:noWrap/>
            <w:vAlign w:val="center"/>
            <w:hideMark/>
            <w:tcPrChange w:id="3866" w:author="Autor" w:date="2021-04-20T14:52:00Z">
              <w:tcPr>
                <w:tcW w:w="1136" w:type="dxa"/>
                <w:gridSpan w:val="2"/>
                <w:tcBorders>
                  <w:top w:val="nil"/>
                  <w:left w:val="nil"/>
                  <w:bottom w:val="nil"/>
                  <w:right w:val="nil"/>
                </w:tcBorders>
                <w:shd w:val="clear" w:color="000000" w:fill="FFFFFF"/>
                <w:noWrap/>
                <w:vAlign w:val="center"/>
                <w:hideMark/>
              </w:tcPr>
            </w:tcPrChange>
          </w:tcPr>
          <w:p w14:paraId="33E7A3C5" w14:textId="77777777" w:rsidR="00BB0D24" w:rsidRPr="004E39D9" w:rsidRDefault="00BB0D24" w:rsidP="004E39D9">
            <w:pPr>
              <w:spacing w:line="276" w:lineRule="auto"/>
              <w:jc w:val="center"/>
              <w:rPr>
                <w:ins w:id="3867" w:author="Autor" w:date="2021-04-20T14:52:00Z"/>
                <w:rFonts w:ascii="Ebrima" w:hAnsi="Ebrima" w:cs="Calibri"/>
                <w:color w:val="000000"/>
                <w:sz w:val="22"/>
                <w:szCs w:val="22"/>
              </w:rPr>
            </w:pPr>
            <w:ins w:id="3868" w:author="Autor" w:date="2021-04-20T14:52:00Z">
              <w:r w:rsidRPr="004E39D9">
                <w:rPr>
                  <w:rFonts w:ascii="Ebrima" w:hAnsi="Ebrima" w:cs="Calibri"/>
                  <w:color w:val="000000"/>
                  <w:sz w:val="22"/>
                  <w:szCs w:val="22"/>
                </w:rPr>
                <w:t>20/07/2031</w:t>
              </w:r>
            </w:ins>
          </w:p>
        </w:tc>
        <w:tc>
          <w:tcPr>
            <w:tcW w:w="674" w:type="pct"/>
            <w:tcBorders>
              <w:top w:val="nil"/>
              <w:left w:val="nil"/>
              <w:bottom w:val="nil"/>
              <w:right w:val="nil"/>
            </w:tcBorders>
            <w:shd w:val="clear" w:color="000000" w:fill="FFFFFF"/>
            <w:noWrap/>
            <w:vAlign w:val="center"/>
            <w:hideMark/>
            <w:tcPrChange w:id="3869" w:author="Autor" w:date="2021-04-20T14:52:00Z">
              <w:tcPr>
                <w:tcW w:w="976" w:type="dxa"/>
                <w:tcBorders>
                  <w:top w:val="nil"/>
                  <w:left w:val="nil"/>
                  <w:bottom w:val="nil"/>
                  <w:right w:val="nil"/>
                </w:tcBorders>
                <w:shd w:val="clear" w:color="000000" w:fill="FFFFFF"/>
                <w:noWrap/>
                <w:vAlign w:val="center"/>
                <w:hideMark/>
              </w:tcPr>
            </w:tcPrChange>
          </w:tcPr>
          <w:p w14:paraId="58829EB9" w14:textId="77777777" w:rsidR="00BB0D24" w:rsidRPr="004E39D9" w:rsidRDefault="00BB0D24" w:rsidP="004E39D9">
            <w:pPr>
              <w:spacing w:line="276" w:lineRule="auto"/>
              <w:jc w:val="center"/>
              <w:rPr>
                <w:ins w:id="3870" w:author="Autor" w:date="2021-04-20T14:52:00Z"/>
                <w:rFonts w:ascii="Ebrima" w:hAnsi="Ebrima" w:cs="Calibri"/>
                <w:color w:val="000000"/>
                <w:sz w:val="22"/>
                <w:szCs w:val="22"/>
              </w:rPr>
            </w:pPr>
            <w:ins w:id="387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872" w:author="Autor" w:date="2021-04-20T14:52:00Z">
              <w:tcPr>
                <w:tcW w:w="1696" w:type="dxa"/>
                <w:gridSpan w:val="3"/>
                <w:tcBorders>
                  <w:top w:val="nil"/>
                  <w:left w:val="nil"/>
                  <w:bottom w:val="nil"/>
                  <w:right w:val="nil"/>
                </w:tcBorders>
                <w:shd w:val="clear" w:color="000000" w:fill="FFFFFF"/>
                <w:noWrap/>
                <w:vAlign w:val="center"/>
                <w:hideMark/>
              </w:tcPr>
            </w:tcPrChange>
          </w:tcPr>
          <w:p w14:paraId="260FF71A" w14:textId="77777777" w:rsidR="00BB0D24" w:rsidRPr="004E39D9" w:rsidRDefault="00BB0D24" w:rsidP="004E39D9">
            <w:pPr>
              <w:spacing w:line="276" w:lineRule="auto"/>
              <w:jc w:val="center"/>
              <w:rPr>
                <w:ins w:id="3873" w:author="Autor" w:date="2021-04-20T14:52:00Z"/>
                <w:rFonts w:ascii="Ebrima" w:hAnsi="Ebrima" w:cs="Calibri"/>
                <w:color w:val="000000"/>
                <w:sz w:val="22"/>
                <w:szCs w:val="22"/>
              </w:rPr>
            </w:pPr>
            <w:ins w:id="387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875" w:author="Autor" w:date="2021-04-20T14:52:00Z">
              <w:tcPr>
                <w:tcW w:w="1316" w:type="dxa"/>
                <w:tcBorders>
                  <w:top w:val="nil"/>
                  <w:left w:val="nil"/>
                  <w:bottom w:val="nil"/>
                  <w:right w:val="nil"/>
                </w:tcBorders>
                <w:shd w:val="clear" w:color="000000" w:fill="FFFFFF"/>
                <w:noWrap/>
                <w:vAlign w:val="center"/>
                <w:hideMark/>
              </w:tcPr>
            </w:tcPrChange>
          </w:tcPr>
          <w:p w14:paraId="4D875665" w14:textId="77777777" w:rsidR="00BB0D24" w:rsidRPr="004E39D9" w:rsidRDefault="00BB0D24" w:rsidP="004E39D9">
            <w:pPr>
              <w:spacing w:line="276" w:lineRule="auto"/>
              <w:jc w:val="center"/>
              <w:rPr>
                <w:ins w:id="3876" w:author="Autor" w:date="2021-04-20T14:52:00Z"/>
                <w:rFonts w:ascii="Ebrima" w:hAnsi="Ebrima" w:cs="Calibri"/>
                <w:color w:val="000000"/>
                <w:sz w:val="22"/>
                <w:szCs w:val="22"/>
              </w:rPr>
            </w:pPr>
            <w:ins w:id="387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878" w:author="Autor" w:date="2021-04-20T14:52:00Z">
              <w:tcPr>
                <w:tcW w:w="976" w:type="dxa"/>
                <w:gridSpan w:val="2"/>
                <w:tcBorders>
                  <w:top w:val="nil"/>
                  <w:left w:val="nil"/>
                  <w:bottom w:val="nil"/>
                  <w:right w:val="nil"/>
                </w:tcBorders>
                <w:shd w:val="clear" w:color="000000" w:fill="FFFFFF"/>
                <w:noWrap/>
                <w:vAlign w:val="center"/>
                <w:hideMark/>
              </w:tcPr>
            </w:tcPrChange>
          </w:tcPr>
          <w:p w14:paraId="5C0A3223" w14:textId="77777777" w:rsidR="00BB0D24" w:rsidRPr="004E39D9" w:rsidRDefault="00BB0D24" w:rsidP="004E39D9">
            <w:pPr>
              <w:spacing w:line="276" w:lineRule="auto"/>
              <w:jc w:val="center"/>
              <w:rPr>
                <w:ins w:id="3879" w:author="Autor" w:date="2021-04-20T14:52:00Z"/>
                <w:rFonts w:ascii="Ebrima" w:hAnsi="Ebrima" w:cs="Calibri"/>
                <w:color w:val="000000"/>
                <w:sz w:val="22"/>
                <w:szCs w:val="22"/>
              </w:rPr>
            </w:pPr>
            <w:ins w:id="3880" w:author="Autor" w:date="2021-04-20T14:52:00Z">
              <w:r w:rsidRPr="004E39D9">
                <w:rPr>
                  <w:rFonts w:ascii="Ebrima" w:hAnsi="Ebrima" w:cs="Calibri"/>
                  <w:color w:val="000000"/>
                  <w:sz w:val="22"/>
                  <w:szCs w:val="22"/>
                </w:rPr>
                <w:t>67,39%</w:t>
              </w:r>
            </w:ins>
          </w:p>
        </w:tc>
      </w:tr>
      <w:tr w:rsidR="00BB0D24" w:rsidRPr="004E39D9" w14:paraId="1A7FCA9A" w14:textId="77777777" w:rsidTr="00BB0D24">
        <w:tblPrEx>
          <w:tblW w:w="5000" w:type="pct"/>
          <w:tblCellMar>
            <w:left w:w="70" w:type="dxa"/>
            <w:right w:w="70" w:type="dxa"/>
          </w:tblCellMar>
          <w:tblPrExChange w:id="3881" w:author="Autor" w:date="2021-04-20T14:52:00Z">
            <w:tblPrEx>
              <w:tblW w:w="7076" w:type="dxa"/>
              <w:tblCellMar>
                <w:left w:w="70" w:type="dxa"/>
                <w:right w:w="70" w:type="dxa"/>
              </w:tblCellMar>
            </w:tblPrEx>
          </w:tblPrExChange>
        </w:tblPrEx>
        <w:trPr>
          <w:trHeight w:val="300"/>
          <w:ins w:id="3882" w:author="Autor" w:date="2021-04-20T14:52:00Z"/>
          <w:trPrChange w:id="388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884" w:author="Autor" w:date="2021-04-20T14:52:00Z">
              <w:tcPr>
                <w:tcW w:w="976" w:type="dxa"/>
                <w:gridSpan w:val="2"/>
                <w:tcBorders>
                  <w:top w:val="nil"/>
                  <w:left w:val="nil"/>
                  <w:bottom w:val="nil"/>
                  <w:right w:val="nil"/>
                </w:tcBorders>
                <w:shd w:val="clear" w:color="000000" w:fill="FFFFFF"/>
                <w:noWrap/>
                <w:vAlign w:val="center"/>
                <w:hideMark/>
              </w:tcPr>
            </w:tcPrChange>
          </w:tcPr>
          <w:p w14:paraId="3BBC95E7" w14:textId="77777777" w:rsidR="00BB0D24" w:rsidRPr="004E39D9" w:rsidRDefault="00BB0D24" w:rsidP="004E39D9">
            <w:pPr>
              <w:spacing w:line="276" w:lineRule="auto"/>
              <w:jc w:val="center"/>
              <w:rPr>
                <w:ins w:id="3885" w:author="Autor" w:date="2021-04-20T14:52:00Z"/>
                <w:rFonts w:ascii="Ebrima" w:hAnsi="Ebrima" w:cs="Calibri"/>
                <w:color w:val="000000"/>
                <w:sz w:val="22"/>
                <w:szCs w:val="22"/>
              </w:rPr>
            </w:pPr>
            <w:ins w:id="3886" w:author="Autor" w:date="2021-04-20T14:52:00Z">
              <w:r w:rsidRPr="004E39D9">
                <w:rPr>
                  <w:rFonts w:ascii="Ebrima" w:hAnsi="Ebrima" w:cs="Calibri"/>
                  <w:color w:val="000000"/>
                  <w:sz w:val="22"/>
                  <w:szCs w:val="22"/>
                </w:rPr>
                <w:t>125</w:t>
              </w:r>
            </w:ins>
          </w:p>
        </w:tc>
        <w:tc>
          <w:tcPr>
            <w:tcW w:w="897" w:type="pct"/>
            <w:tcBorders>
              <w:top w:val="nil"/>
              <w:left w:val="nil"/>
              <w:bottom w:val="nil"/>
              <w:right w:val="nil"/>
            </w:tcBorders>
            <w:shd w:val="clear" w:color="000000" w:fill="FFFFFF"/>
            <w:noWrap/>
            <w:vAlign w:val="center"/>
            <w:hideMark/>
            <w:tcPrChange w:id="3887" w:author="Autor" w:date="2021-04-20T14:52:00Z">
              <w:tcPr>
                <w:tcW w:w="1136" w:type="dxa"/>
                <w:gridSpan w:val="2"/>
                <w:tcBorders>
                  <w:top w:val="nil"/>
                  <w:left w:val="nil"/>
                  <w:bottom w:val="nil"/>
                  <w:right w:val="nil"/>
                </w:tcBorders>
                <w:shd w:val="clear" w:color="000000" w:fill="FFFFFF"/>
                <w:noWrap/>
                <w:vAlign w:val="center"/>
                <w:hideMark/>
              </w:tcPr>
            </w:tcPrChange>
          </w:tcPr>
          <w:p w14:paraId="4CCF898C" w14:textId="77777777" w:rsidR="00BB0D24" w:rsidRPr="004E39D9" w:rsidRDefault="00BB0D24" w:rsidP="004E39D9">
            <w:pPr>
              <w:spacing w:line="276" w:lineRule="auto"/>
              <w:jc w:val="center"/>
              <w:rPr>
                <w:ins w:id="3888" w:author="Autor" w:date="2021-04-20T14:52:00Z"/>
                <w:rFonts w:ascii="Ebrima" w:hAnsi="Ebrima" w:cs="Calibri"/>
                <w:color w:val="000000"/>
                <w:sz w:val="22"/>
                <w:szCs w:val="22"/>
              </w:rPr>
            </w:pPr>
            <w:ins w:id="3889" w:author="Autor" w:date="2021-04-20T14:52:00Z">
              <w:r w:rsidRPr="004E39D9">
                <w:rPr>
                  <w:rFonts w:ascii="Ebrima" w:hAnsi="Ebrima" w:cs="Calibri"/>
                  <w:color w:val="000000"/>
                  <w:sz w:val="22"/>
                  <w:szCs w:val="22"/>
                </w:rPr>
                <w:t>20/08/2031</w:t>
              </w:r>
            </w:ins>
          </w:p>
        </w:tc>
        <w:tc>
          <w:tcPr>
            <w:tcW w:w="674" w:type="pct"/>
            <w:tcBorders>
              <w:top w:val="nil"/>
              <w:left w:val="nil"/>
              <w:bottom w:val="nil"/>
              <w:right w:val="nil"/>
            </w:tcBorders>
            <w:shd w:val="clear" w:color="000000" w:fill="FFFFFF"/>
            <w:noWrap/>
            <w:vAlign w:val="center"/>
            <w:hideMark/>
            <w:tcPrChange w:id="3890" w:author="Autor" w:date="2021-04-20T14:52:00Z">
              <w:tcPr>
                <w:tcW w:w="976" w:type="dxa"/>
                <w:tcBorders>
                  <w:top w:val="nil"/>
                  <w:left w:val="nil"/>
                  <w:bottom w:val="nil"/>
                  <w:right w:val="nil"/>
                </w:tcBorders>
                <w:shd w:val="clear" w:color="000000" w:fill="FFFFFF"/>
                <w:noWrap/>
                <w:vAlign w:val="center"/>
                <w:hideMark/>
              </w:tcPr>
            </w:tcPrChange>
          </w:tcPr>
          <w:p w14:paraId="50DC9667" w14:textId="77777777" w:rsidR="00BB0D24" w:rsidRPr="004E39D9" w:rsidRDefault="00BB0D24" w:rsidP="004E39D9">
            <w:pPr>
              <w:spacing w:line="276" w:lineRule="auto"/>
              <w:jc w:val="center"/>
              <w:rPr>
                <w:ins w:id="3891" w:author="Autor" w:date="2021-04-20T14:52:00Z"/>
                <w:rFonts w:ascii="Ebrima" w:hAnsi="Ebrima" w:cs="Calibri"/>
                <w:color w:val="000000"/>
                <w:sz w:val="22"/>
                <w:szCs w:val="22"/>
              </w:rPr>
            </w:pPr>
            <w:ins w:id="389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893" w:author="Autor" w:date="2021-04-20T14:52:00Z">
              <w:tcPr>
                <w:tcW w:w="1696" w:type="dxa"/>
                <w:gridSpan w:val="3"/>
                <w:tcBorders>
                  <w:top w:val="nil"/>
                  <w:left w:val="nil"/>
                  <w:bottom w:val="nil"/>
                  <w:right w:val="nil"/>
                </w:tcBorders>
                <w:shd w:val="clear" w:color="000000" w:fill="FFFFFF"/>
                <w:noWrap/>
                <w:vAlign w:val="center"/>
                <w:hideMark/>
              </w:tcPr>
            </w:tcPrChange>
          </w:tcPr>
          <w:p w14:paraId="3982BF64" w14:textId="77777777" w:rsidR="00BB0D24" w:rsidRPr="004E39D9" w:rsidRDefault="00BB0D24" w:rsidP="004E39D9">
            <w:pPr>
              <w:spacing w:line="276" w:lineRule="auto"/>
              <w:jc w:val="center"/>
              <w:rPr>
                <w:ins w:id="3894" w:author="Autor" w:date="2021-04-20T14:52:00Z"/>
                <w:rFonts w:ascii="Ebrima" w:hAnsi="Ebrima" w:cs="Calibri"/>
                <w:color w:val="000000"/>
                <w:sz w:val="22"/>
                <w:szCs w:val="22"/>
              </w:rPr>
            </w:pPr>
            <w:ins w:id="389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896" w:author="Autor" w:date="2021-04-20T14:52:00Z">
              <w:tcPr>
                <w:tcW w:w="1316" w:type="dxa"/>
                <w:tcBorders>
                  <w:top w:val="nil"/>
                  <w:left w:val="nil"/>
                  <w:bottom w:val="nil"/>
                  <w:right w:val="nil"/>
                </w:tcBorders>
                <w:shd w:val="clear" w:color="000000" w:fill="FFFFFF"/>
                <w:noWrap/>
                <w:vAlign w:val="center"/>
                <w:hideMark/>
              </w:tcPr>
            </w:tcPrChange>
          </w:tcPr>
          <w:p w14:paraId="67F52E3A" w14:textId="77777777" w:rsidR="00BB0D24" w:rsidRPr="004E39D9" w:rsidRDefault="00BB0D24" w:rsidP="004E39D9">
            <w:pPr>
              <w:spacing w:line="276" w:lineRule="auto"/>
              <w:jc w:val="center"/>
              <w:rPr>
                <w:ins w:id="3897" w:author="Autor" w:date="2021-04-20T14:52:00Z"/>
                <w:rFonts w:ascii="Ebrima" w:hAnsi="Ebrima" w:cs="Calibri"/>
                <w:color w:val="000000"/>
                <w:sz w:val="22"/>
                <w:szCs w:val="22"/>
              </w:rPr>
            </w:pPr>
            <w:ins w:id="389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899" w:author="Autor" w:date="2021-04-20T14:52:00Z">
              <w:tcPr>
                <w:tcW w:w="976" w:type="dxa"/>
                <w:gridSpan w:val="2"/>
                <w:tcBorders>
                  <w:top w:val="nil"/>
                  <w:left w:val="nil"/>
                  <w:bottom w:val="nil"/>
                  <w:right w:val="nil"/>
                </w:tcBorders>
                <w:shd w:val="clear" w:color="000000" w:fill="FFFFFF"/>
                <w:noWrap/>
                <w:vAlign w:val="center"/>
                <w:hideMark/>
              </w:tcPr>
            </w:tcPrChange>
          </w:tcPr>
          <w:p w14:paraId="43FB4B2D" w14:textId="77777777" w:rsidR="00BB0D24" w:rsidRPr="004E39D9" w:rsidRDefault="00BB0D24" w:rsidP="004E39D9">
            <w:pPr>
              <w:spacing w:line="276" w:lineRule="auto"/>
              <w:jc w:val="center"/>
              <w:rPr>
                <w:ins w:id="3900" w:author="Autor" w:date="2021-04-20T14:52:00Z"/>
                <w:rFonts w:ascii="Ebrima" w:hAnsi="Ebrima" w:cs="Calibri"/>
                <w:color w:val="000000"/>
                <w:sz w:val="22"/>
                <w:szCs w:val="22"/>
              </w:rPr>
            </w:pPr>
            <w:ins w:id="3901" w:author="Autor" w:date="2021-04-20T14:52:00Z">
              <w:r w:rsidRPr="004E39D9">
                <w:rPr>
                  <w:rFonts w:ascii="Ebrima" w:hAnsi="Ebrima" w:cs="Calibri"/>
                  <w:color w:val="000000"/>
                  <w:sz w:val="22"/>
                  <w:szCs w:val="22"/>
                </w:rPr>
                <w:t>67,93%</w:t>
              </w:r>
            </w:ins>
          </w:p>
        </w:tc>
      </w:tr>
      <w:tr w:rsidR="00BB0D24" w:rsidRPr="004E39D9" w14:paraId="7F8B2942" w14:textId="77777777" w:rsidTr="00BB0D24">
        <w:tblPrEx>
          <w:tblW w:w="5000" w:type="pct"/>
          <w:tblCellMar>
            <w:left w:w="70" w:type="dxa"/>
            <w:right w:w="70" w:type="dxa"/>
          </w:tblCellMar>
          <w:tblPrExChange w:id="3902" w:author="Autor" w:date="2021-04-20T14:52:00Z">
            <w:tblPrEx>
              <w:tblW w:w="7076" w:type="dxa"/>
              <w:tblCellMar>
                <w:left w:w="70" w:type="dxa"/>
                <w:right w:w="70" w:type="dxa"/>
              </w:tblCellMar>
            </w:tblPrEx>
          </w:tblPrExChange>
        </w:tblPrEx>
        <w:trPr>
          <w:trHeight w:val="300"/>
          <w:ins w:id="3903" w:author="Autor" w:date="2021-04-20T14:52:00Z"/>
          <w:trPrChange w:id="390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05" w:author="Autor" w:date="2021-04-20T14:52:00Z">
              <w:tcPr>
                <w:tcW w:w="976" w:type="dxa"/>
                <w:gridSpan w:val="2"/>
                <w:tcBorders>
                  <w:top w:val="nil"/>
                  <w:left w:val="nil"/>
                  <w:bottom w:val="nil"/>
                  <w:right w:val="nil"/>
                </w:tcBorders>
                <w:shd w:val="clear" w:color="000000" w:fill="FFFFFF"/>
                <w:noWrap/>
                <w:vAlign w:val="center"/>
                <w:hideMark/>
              </w:tcPr>
            </w:tcPrChange>
          </w:tcPr>
          <w:p w14:paraId="338C33D6" w14:textId="77777777" w:rsidR="00BB0D24" w:rsidRPr="004E39D9" w:rsidRDefault="00BB0D24" w:rsidP="004E39D9">
            <w:pPr>
              <w:spacing w:line="276" w:lineRule="auto"/>
              <w:jc w:val="center"/>
              <w:rPr>
                <w:ins w:id="3906" w:author="Autor" w:date="2021-04-20T14:52:00Z"/>
                <w:rFonts w:ascii="Ebrima" w:hAnsi="Ebrima" w:cs="Calibri"/>
                <w:color w:val="000000"/>
                <w:sz w:val="22"/>
                <w:szCs w:val="22"/>
              </w:rPr>
            </w:pPr>
            <w:ins w:id="3907" w:author="Autor" w:date="2021-04-20T14:52:00Z">
              <w:r w:rsidRPr="004E39D9">
                <w:rPr>
                  <w:rFonts w:ascii="Ebrima" w:hAnsi="Ebrima" w:cs="Calibri"/>
                  <w:color w:val="000000"/>
                  <w:sz w:val="22"/>
                  <w:szCs w:val="22"/>
                </w:rPr>
                <w:t>126</w:t>
              </w:r>
            </w:ins>
          </w:p>
        </w:tc>
        <w:tc>
          <w:tcPr>
            <w:tcW w:w="897" w:type="pct"/>
            <w:tcBorders>
              <w:top w:val="nil"/>
              <w:left w:val="nil"/>
              <w:bottom w:val="nil"/>
              <w:right w:val="nil"/>
            </w:tcBorders>
            <w:shd w:val="clear" w:color="000000" w:fill="FFFFFF"/>
            <w:noWrap/>
            <w:vAlign w:val="center"/>
            <w:hideMark/>
            <w:tcPrChange w:id="3908" w:author="Autor" w:date="2021-04-20T14:52:00Z">
              <w:tcPr>
                <w:tcW w:w="1136" w:type="dxa"/>
                <w:gridSpan w:val="2"/>
                <w:tcBorders>
                  <w:top w:val="nil"/>
                  <w:left w:val="nil"/>
                  <w:bottom w:val="nil"/>
                  <w:right w:val="nil"/>
                </w:tcBorders>
                <w:shd w:val="clear" w:color="000000" w:fill="FFFFFF"/>
                <w:noWrap/>
                <w:vAlign w:val="center"/>
                <w:hideMark/>
              </w:tcPr>
            </w:tcPrChange>
          </w:tcPr>
          <w:p w14:paraId="24AD73EF" w14:textId="77777777" w:rsidR="00BB0D24" w:rsidRPr="004E39D9" w:rsidRDefault="00BB0D24" w:rsidP="004E39D9">
            <w:pPr>
              <w:spacing w:line="276" w:lineRule="auto"/>
              <w:jc w:val="center"/>
              <w:rPr>
                <w:ins w:id="3909" w:author="Autor" w:date="2021-04-20T14:52:00Z"/>
                <w:rFonts w:ascii="Ebrima" w:hAnsi="Ebrima" w:cs="Calibri"/>
                <w:color w:val="000000"/>
                <w:sz w:val="22"/>
                <w:szCs w:val="22"/>
              </w:rPr>
            </w:pPr>
            <w:ins w:id="3910" w:author="Autor" w:date="2021-04-20T14:52:00Z">
              <w:r w:rsidRPr="004E39D9">
                <w:rPr>
                  <w:rFonts w:ascii="Ebrima" w:hAnsi="Ebrima" w:cs="Calibri"/>
                  <w:color w:val="000000"/>
                  <w:sz w:val="22"/>
                  <w:szCs w:val="22"/>
                </w:rPr>
                <w:t>20/09/2031</w:t>
              </w:r>
            </w:ins>
          </w:p>
        </w:tc>
        <w:tc>
          <w:tcPr>
            <w:tcW w:w="674" w:type="pct"/>
            <w:tcBorders>
              <w:top w:val="nil"/>
              <w:left w:val="nil"/>
              <w:bottom w:val="nil"/>
              <w:right w:val="nil"/>
            </w:tcBorders>
            <w:shd w:val="clear" w:color="000000" w:fill="FFFFFF"/>
            <w:noWrap/>
            <w:vAlign w:val="center"/>
            <w:hideMark/>
            <w:tcPrChange w:id="3911" w:author="Autor" w:date="2021-04-20T14:52:00Z">
              <w:tcPr>
                <w:tcW w:w="976" w:type="dxa"/>
                <w:tcBorders>
                  <w:top w:val="nil"/>
                  <w:left w:val="nil"/>
                  <w:bottom w:val="nil"/>
                  <w:right w:val="nil"/>
                </w:tcBorders>
                <w:shd w:val="clear" w:color="000000" w:fill="FFFFFF"/>
                <w:noWrap/>
                <w:vAlign w:val="center"/>
                <w:hideMark/>
              </w:tcPr>
            </w:tcPrChange>
          </w:tcPr>
          <w:p w14:paraId="2D454D79" w14:textId="77777777" w:rsidR="00BB0D24" w:rsidRPr="004E39D9" w:rsidRDefault="00BB0D24" w:rsidP="004E39D9">
            <w:pPr>
              <w:spacing w:line="276" w:lineRule="auto"/>
              <w:jc w:val="center"/>
              <w:rPr>
                <w:ins w:id="3912" w:author="Autor" w:date="2021-04-20T14:52:00Z"/>
                <w:rFonts w:ascii="Ebrima" w:hAnsi="Ebrima" w:cs="Calibri"/>
                <w:color w:val="000000"/>
                <w:sz w:val="22"/>
                <w:szCs w:val="22"/>
              </w:rPr>
            </w:pPr>
            <w:ins w:id="391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914" w:author="Autor" w:date="2021-04-20T14:52:00Z">
              <w:tcPr>
                <w:tcW w:w="1696" w:type="dxa"/>
                <w:gridSpan w:val="3"/>
                <w:tcBorders>
                  <w:top w:val="nil"/>
                  <w:left w:val="nil"/>
                  <w:bottom w:val="nil"/>
                  <w:right w:val="nil"/>
                </w:tcBorders>
                <w:shd w:val="clear" w:color="000000" w:fill="FFFFFF"/>
                <w:noWrap/>
                <w:vAlign w:val="center"/>
                <w:hideMark/>
              </w:tcPr>
            </w:tcPrChange>
          </w:tcPr>
          <w:p w14:paraId="56B9F6E5" w14:textId="77777777" w:rsidR="00BB0D24" w:rsidRPr="004E39D9" w:rsidRDefault="00BB0D24" w:rsidP="004E39D9">
            <w:pPr>
              <w:spacing w:line="276" w:lineRule="auto"/>
              <w:jc w:val="center"/>
              <w:rPr>
                <w:ins w:id="3915" w:author="Autor" w:date="2021-04-20T14:52:00Z"/>
                <w:rFonts w:ascii="Ebrima" w:hAnsi="Ebrima" w:cs="Calibri"/>
                <w:color w:val="000000"/>
                <w:sz w:val="22"/>
                <w:szCs w:val="22"/>
              </w:rPr>
            </w:pPr>
            <w:ins w:id="391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917" w:author="Autor" w:date="2021-04-20T14:52:00Z">
              <w:tcPr>
                <w:tcW w:w="1316" w:type="dxa"/>
                <w:tcBorders>
                  <w:top w:val="nil"/>
                  <w:left w:val="nil"/>
                  <w:bottom w:val="nil"/>
                  <w:right w:val="nil"/>
                </w:tcBorders>
                <w:shd w:val="clear" w:color="000000" w:fill="FFFFFF"/>
                <w:noWrap/>
                <w:vAlign w:val="center"/>
                <w:hideMark/>
              </w:tcPr>
            </w:tcPrChange>
          </w:tcPr>
          <w:p w14:paraId="37418429" w14:textId="77777777" w:rsidR="00BB0D24" w:rsidRPr="004E39D9" w:rsidRDefault="00BB0D24" w:rsidP="004E39D9">
            <w:pPr>
              <w:spacing w:line="276" w:lineRule="auto"/>
              <w:jc w:val="center"/>
              <w:rPr>
                <w:ins w:id="3918" w:author="Autor" w:date="2021-04-20T14:52:00Z"/>
                <w:rFonts w:ascii="Ebrima" w:hAnsi="Ebrima" w:cs="Calibri"/>
                <w:color w:val="000000"/>
                <w:sz w:val="22"/>
                <w:szCs w:val="22"/>
              </w:rPr>
            </w:pPr>
            <w:ins w:id="391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920" w:author="Autor" w:date="2021-04-20T14:52:00Z">
              <w:tcPr>
                <w:tcW w:w="976" w:type="dxa"/>
                <w:gridSpan w:val="2"/>
                <w:tcBorders>
                  <w:top w:val="nil"/>
                  <w:left w:val="nil"/>
                  <w:bottom w:val="nil"/>
                  <w:right w:val="nil"/>
                </w:tcBorders>
                <w:shd w:val="clear" w:color="000000" w:fill="FFFFFF"/>
                <w:noWrap/>
                <w:vAlign w:val="center"/>
                <w:hideMark/>
              </w:tcPr>
            </w:tcPrChange>
          </w:tcPr>
          <w:p w14:paraId="6777F1FB" w14:textId="77777777" w:rsidR="00BB0D24" w:rsidRPr="004E39D9" w:rsidRDefault="00BB0D24" w:rsidP="004E39D9">
            <w:pPr>
              <w:spacing w:line="276" w:lineRule="auto"/>
              <w:jc w:val="center"/>
              <w:rPr>
                <w:ins w:id="3921" w:author="Autor" w:date="2021-04-20T14:52:00Z"/>
                <w:rFonts w:ascii="Ebrima" w:hAnsi="Ebrima" w:cs="Calibri"/>
                <w:color w:val="000000"/>
                <w:sz w:val="22"/>
                <w:szCs w:val="22"/>
              </w:rPr>
            </w:pPr>
            <w:ins w:id="3922" w:author="Autor" w:date="2021-04-20T14:52:00Z">
              <w:r w:rsidRPr="004E39D9">
                <w:rPr>
                  <w:rFonts w:ascii="Ebrima" w:hAnsi="Ebrima" w:cs="Calibri"/>
                  <w:color w:val="000000"/>
                  <w:sz w:val="22"/>
                  <w:szCs w:val="22"/>
                </w:rPr>
                <w:t>68,48%</w:t>
              </w:r>
            </w:ins>
          </w:p>
        </w:tc>
      </w:tr>
      <w:tr w:rsidR="00BB0D24" w:rsidRPr="004E39D9" w14:paraId="1FB0BF7B" w14:textId="77777777" w:rsidTr="00BB0D24">
        <w:tblPrEx>
          <w:tblW w:w="5000" w:type="pct"/>
          <w:tblCellMar>
            <w:left w:w="70" w:type="dxa"/>
            <w:right w:w="70" w:type="dxa"/>
          </w:tblCellMar>
          <w:tblPrExChange w:id="3923" w:author="Autor" w:date="2021-04-20T14:52:00Z">
            <w:tblPrEx>
              <w:tblW w:w="7076" w:type="dxa"/>
              <w:tblCellMar>
                <w:left w:w="70" w:type="dxa"/>
                <w:right w:w="70" w:type="dxa"/>
              </w:tblCellMar>
            </w:tblPrEx>
          </w:tblPrExChange>
        </w:tblPrEx>
        <w:trPr>
          <w:trHeight w:val="300"/>
          <w:ins w:id="3924" w:author="Autor" w:date="2021-04-20T14:52:00Z"/>
          <w:trPrChange w:id="392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26" w:author="Autor" w:date="2021-04-20T14:52:00Z">
              <w:tcPr>
                <w:tcW w:w="976" w:type="dxa"/>
                <w:gridSpan w:val="2"/>
                <w:tcBorders>
                  <w:top w:val="nil"/>
                  <w:left w:val="nil"/>
                  <w:bottom w:val="nil"/>
                  <w:right w:val="nil"/>
                </w:tcBorders>
                <w:shd w:val="clear" w:color="000000" w:fill="FFFFFF"/>
                <w:noWrap/>
                <w:vAlign w:val="center"/>
                <w:hideMark/>
              </w:tcPr>
            </w:tcPrChange>
          </w:tcPr>
          <w:p w14:paraId="18BACB94" w14:textId="77777777" w:rsidR="00BB0D24" w:rsidRPr="004E39D9" w:rsidRDefault="00BB0D24" w:rsidP="004E39D9">
            <w:pPr>
              <w:spacing w:line="276" w:lineRule="auto"/>
              <w:jc w:val="center"/>
              <w:rPr>
                <w:ins w:id="3927" w:author="Autor" w:date="2021-04-20T14:52:00Z"/>
                <w:rFonts w:ascii="Ebrima" w:hAnsi="Ebrima" w:cs="Calibri"/>
                <w:color w:val="000000"/>
                <w:sz w:val="22"/>
                <w:szCs w:val="22"/>
              </w:rPr>
            </w:pPr>
            <w:ins w:id="3928" w:author="Autor" w:date="2021-04-20T14:52:00Z">
              <w:r w:rsidRPr="004E39D9">
                <w:rPr>
                  <w:rFonts w:ascii="Ebrima" w:hAnsi="Ebrima" w:cs="Calibri"/>
                  <w:color w:val="000000"/>
                  <w:sz w:val="22"/>
                  <w:szCs w:val="22"/>
                </w:rPr>
                <w:t>127</w:t>
              </w:r>
            </w:ins>
          </w:p>
        </w:tc>
        <w:tc>
          <w:tcPr>
            <w:tcW w:w="897" w:type="pct"/>
            <w:tcBorders>
              <w:top w:val="nil"/>
              <w:left w:val="nil"/>
              <w:bottom w:val="nil"/>
              <w:right w:val="nil"/>
            </w:tcBorders>
            <w:shd w:val="clear" w:color="000000" w:fill="FFFFFF"/>
            <w:noWrap/>
            <w:vAlign w:val="center"/>
            <w:hideMark/>
            <w:tcPrChange w:id="3929" w:author="Autor" w:date="2021-04-20T14:52:00Z">
              <w:tcPr>
                <w:tcW w:w="1136" w:type="dxa"/>
                <w:gridSpan w:val="2"/>
                <w:tcBorders>
                  <w:top w:val="nil"/>
                  <w:left w:val="nil"/>
                  <w:bottom w:val="nil"/>
                  <w:right w:val="nil"/>
                </w:tcBorders>
                <w:shd w:val="clear" w:color="000000" w:fill="FFFFFF"/>
                <w:noWrap/>
                <w:vAlign w:val="center"/>
                <w:hideMark/>
              </w:tcPr>
            </w:tcPrChange>
          </w:tcPr>
          <w:p w14:paraId="5120B752" w14:textId="77777777" w:rsidR="00BB0D24" w:rsidRPr="004E39D9" w:rsidRDefault="00BB0D24" w:rsidP="004E39D9">
            <w:pPr>
              <w:spacing w:line="276" w:lineRule="auto"/>
              <w:jc w:val="center"/>
              <w:rPr>
                <w:ins w:id="3930" w:author="Autor" w:date="2021-04-20T14:52:00Z"/>
                <w:rFonts w:ascii="Ebrima" w:hAnsi="Ebrima" w:cs="Calibri"/>
                <w:color w:val="000000"/>
                <w:sz w:val="22"/>
                <w:szCs w:val="22"/>
              </w:rPr>
            </w:pPr>
            <w:ins w:id="3931" w:author="Autor" w:date="2021-04-20T14:52:00Z">
              <w:r w:rsidRPr="004E39D9">
                <w:rPr>
                  <w:rFonts w:ascii="Ebrima" w:hAnsi="Ebrima" w:cs="Calibri"/>
                  <w:color w:val="000000"/>
                  <w:sz w:val="22"/>
                  <w:szCs w:val="22"/>
                </w:rPr>
                <w:t>20/10/2031</w:t>
              </w:r>
            </w:ins>
          </w:p>
        </w:tc>
        <w:tc>
          <w:tcPr>
            <w:tcW w:w="674" w:type="pct"/>
            <w:tcBorders>
              <w:top w:val="nil"/>
              <w:left w:val="nil"/>
              <w:bottom w:val="nil"/>
              <w:right w:val="nil"/>
            </w:tcBorders>
            <w:shd w:val="clear" w:color="000000" w:fill="FFFFFF"/>
            <w:noWrap/>
            <w:vAlign w:val="center"/>
            <w:hideMark/>
            <w:tcPrChange w:id="3932" w:author="Autor" w:date="2021-04-20T14:52:00Z">
              <w:tcPr>
                <w:tcW w:w="976" w:type="dxa"/>
                <w:tcBorders>
                  <w:top w:val="nil"/>
                  <w:left w:val="nil"/>
                  <w:bottom w:val="nil"/>
                  <w:right w:val="nil"/>
                </w:tcBorders>
                <w:shd w:val="clear" w:color="000000" w:fill="FFFFFF"/>
                <w:noWrap/>
                <w:vAlign w:val="center"/>
                <w:hideMark/>
              </w:tcPr>
            </w:tcPrChange>
          </w:tcPr>
          <w:p w14:paraId="6F25945C" w14:textId="77777777" w:rsidR="00BB0D24" w:rsidRPr="004E39D9" w:rsidRDefault="00BB0D24" w:rsidP="004E39D9">
            <w:pPr>
              <w:spacing w:line="276" w:lineRule="auto"/>
              <w:jc w:val="center"/>
              <w:rPr>
                <w:ins w:id="3933" w:author="Autor" w:date="2021-04-20T14:52:00Z"/>
                <w:rFonts w:ascii="Ebrima" w:hAnsi="Ebrima" w:cs="Calibri"/>
                <w:color w:val="000000"/>
                <w:sz w:val="22"/>
                <w:szCs w:val="22"/>
              </w:rPr>
            </w:pPr>
            <w:ins w:id="393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935" w:author="Autor" w:date="2021-04-20T14:52:00Z">
              <w:tcPr>
                <w:tcW w:w="1696" w:type="dxa"/>
                <w:gridSpan w:val="3"/>
                <w:tcBorders>
                  <w:top w:val="nil"/>
                  <w:left w:val="nil"/>
                  <w:bottom w:val="nil"/>
                  <w:right w:val="nil"/>
                </w:tcBorders>
                <w:shd w:val="clear" w:color="000000" w:fill="FFFFFF"/>
                <w:noWrap/>
                <w:vAlign w:val="center"/>
                <w:hideMark/>
              </w:tcPr>
            </w:tcPrChange>
          </w:tcPr>
          <w:p w14:paraId="0FB989E2" w14:textId="77777777" w:rsidR="00BB0D24" w:rsidRPr="004E39D9" w:rsidRDefault="00BB0D24" w:rsidP="004E39D9">
            <w:pPr>
              <w:spacing w:line="276" w:lineRule="auto"/>
              <w:jc w:val="center"/>
              <w:rPr>
                <w:ins w:id="3936" w:author="Autor" w:date="2021-04-20T14:52:00Z"/>
                <w:rFonts w:ascii="Ebrima" w:hAnsi="Ebrima" w:cs="Calibri"/>
                <w:color w:val="000000"/>
                <w:sz w:val="22"/>
                <w:szCs w:val="22"/>
              </w:rPr>
            </w:pPr>
            <w:ins w:id="393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938" w:author="Autor" w:date="2021-04-20T14:52:00Z">
              <w:tcPr>
                <w:tcW w:w="1316" w:type="dxa"/>
                <w:tcBorders>
                  <w:top w:val="nil"/>
                  <w:left w:val="nil"/>
                  <w:bottom w:val="nil"/>
                  <w:right w:val="nil"/>
                </w:tcBorders>
                <w:shd w:val="clear" w:color="000000" w:fill="FFFFFF"/>
                <w:noWrap/>
                <w:vAlign w:val="center"/>
                <w:hideMark/>
              </w:tcPr>
            </w:tcPrChange>
          </w:tcPr>
          <w:p w14:paraId="5BEB4B56" w14:textId="77777777" w:rsidR="00BB0D24" w:rsidRPr="004E39D9" w:rsidRDefault="00BB0D24" w:rsidP="004E39D9">
            <w:pPr>
              <w:spacing w:line="276" w:lineRule="auto"/>
              <w:jc w:val="center"/>
              <w:rPr>
                <w:ins w:id="3939" w:author="Autor" w:date="2021-04-20T14:52:00Z"/>
                <w:rFonts w:ascii="Ebrima" w:hAnsi="Ebrima" w:cs="Calibri"/>
                <w:color w:val="000000"/>
                <w:sz w:val="22"/>
                <w:szCs w:val="22"/>
              </w:rPr>
            </w:pPr>
            <w:ins w:id="394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941" w:author="Autor" w:date="2021-04-20T14:52:00Z">
              <w:tcPr>
                <w:tcW w:w="976" w:type="dxa"/>
                <w:gridSpan w:val="2"/>
                <w:tcBorders>
                  <w:top w:val="nil"/>
                  <w:left w:val="nil"/>
                  <w:bottom w:val="nil"/>
                  <w:right w:val="nil"/>
                </w:tcBorders>
                <w:shd w:val="clear" w:color="000000" w:fill="FFFFFF"/>
                <w:noWrap/>
                <w:vAlign w:val="center"/>
                <w:hideMark/>
              </w:tcPr>
            </w:tcPrChange>
          </w:tcPr>
          <w:p w14:paraId="6CB610D5" w14:textId="77777777" w:rsidR="00BB0D24" w:rsidRPr="004E39D9" w:rsidRDefault="00BB0D24" w:rsidP="004E39D9">
            <w:pPr>
              <w:spacing w:line="276" w:lineRule="auto"/>
              <w:jc w:val="center"/>
              <w:rPr>
                <w:ins w:id="3942" w:author="Autor" w:date="2021-04-20T14:52:00Z"/>
                <w:rFonts w:ascii="Ebrima" w:hAnsi="Ebrima" w:cs="Calibri"/>
                <w:color w:val="000000"/>
                <w:sz w:val="22"/>
                <w:szCs w:val="22"/>
              </w:rPr>
            </w:pPr>
            <w:ins w:id="3943" w:author="Autor" w:date="2021-04-20T14:52:00Z">
              <w:r w:rsidRPr="004E39D9">
                <w:rPr>
                  <w:rFonts w:ascii="Ebrima" w:hAnsi="Ebrima" w:cs="Calibri"/>
                  <w:color w:val="000000"/>
                  <w:sz w:val="22"/>
                  <w:szCs w:val="22"/>
                </w:rPr>
                <w:t>69,02%</w:t>
              </w:r>
            </w:ins>
          </w:p>
        </w:tc>
      </w:tr>
      <w:tr w:rsidR="00BB0D24" w:rsidRPr="004E39D9" w14:paraId="6262BBFC" w14:textId="77777777" w:rsidTr="00BB0D24">
        <w:tblPrEx>
          <w:tblW w:w="5000" w:type="pct"/>
          <w:tblCellMar>
            <w:left w:w="70" w:type="dxa"/>
            <w:right w:w="70" w:type="dxa"/>
          </w:tblCellMar>
          <w:tblPrExChange w:id="3944" w:author="Autor" w:date="2021-04-20T14:52:00Z">
            <w:tblPrEx>
              <w:tblW w:w="7076" w:type="dxa"/>
              <w:tblCellMar>
                <w:left w:w="70" w:type="dxa"/>
                <w:right w:w="70" w:type="dxa"/>
              </w:tblCellMar>
            </w:tblPrEx>
          </w:tblPrExChange>
        </w:tblPrEx>
        <w:trPr>
          <w:trHeight w:val="300"/>
          <w:ins w:id="3945" w:author="Autor" w:date="2021-04-20T14:52:00Z"/>
          <w:trPrChange w:id="394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47" w:author="Autor" w:date="2021-04-20T14:52:00Z">
              <w:tcPr>
                <w:tcW w:w="976" w:type="dxa"/>
                <w:gridSpan w:val="2"/>
                <w:tcBorders>
                  <w:top w:val="nil"/>
                  <w:left w:val="nil"/>
                  <w:bottom w:val="nil"/>
                  <w:right w:val="nil"/>
                </w:tcBorders>
                <w:shd w:val="clear" w:color="000000" w:fill="FFFFFF"/>
                <w:noWrap/>
                <w:vAlign w:val="center"/>
                <w:hideMark/>
              </w:tcPr>
            </w:tcPrChange>
          </w:tcPr>
          <w:p w14:paraId="5AAE8E26" w14:textId="77777777" w:rsidR="00BB0D24" w:rsidRPr="004E39D9" w:rsidRDefault="00BB0D24" w:rsidP="004E39D9">
            <w:pPr>
              <w:spacing w:line="276" w:lineRule="auto"/>
              <w:jc w:val="center"/>
              <w:rPr>
                <w:ins w:id="3948" w:author="Autor" w:date="2021-04-20T14:52:00Z"/>
                <w:rFonts w:ascii="Ebrima" w:hAnsi="Ebrima" w:cs="Calibri"/>
                <w:color w:val="000000"/>
                <w:sz w:val="22"/>
                <w:szCs w:val="22"/>
              </w:rPr>
            </w:pPr>
            <w:ins w:id="3949" w:author="Autor" w:date="2021-04-20T14:52:00Z">
              <w:r w:rsidRPr="004E39D9">
                <w:rPr>
                  <w:rFonts w:ascii="Ebrima" w:hAnsi="Ebrima" w:cs="Calibri"/>
                  <w:color w:val="000000"/>
                  <w:sz w:val="22"/>
                  <w:szCs w:val="22"/>
                </w:rPr>
                <w:t>128</w:t>
              </w:r>
            </w:ins>
          </w:p>
        </w:tc>
        <w:tc>
          <w:tcPr>
            <w:tcW w:w="897" w:type="pct"/>
            <w:tcBorders>
              <w:top w:val="nil"/>
              <w:left w:val="nil"/>
              <w:bottom w:val="nil"/>
              <w:right w:val="nil"/>
            </w:tcBorders>
            <w:shd w:val="clear" w:color="000000" w:fill="FFFFFF"/>
            <w:noWrap/>
            <w:vAlign w:val="center"/>
            <w:hideMark/>
            <w:tcPrChange w:id="3950" w:author="Autor" w:date="2021-04-20T14:52:00Z">
              <w:tcPr>
                <w:tcW w:w="1136" w:type="dxa"/>
                <w:gridSpan w:val="2"/>
                <w:tcBorders>
                  <w:top w:val="nil"/>
                  <w:left w:val="nil"/>
                  <w:bottom w:val="nil"/>
                  <w:right w:val="nil"/>
                </w:tcBorders>
                <w:shd w:val="clear" w:color="000000" w:fill="FFFFFF"/>
                <w:noWrap/>
                <w:vAlign w:val="center"/>
                <w:hideMark/>
              </w:tcPr>
            </w:tcPrChange>
          </w:tcPr>
          <w:p w14:paraId="7590380B" w14:textId="77777777" w:rsidR="00BB0D24" w:rsidRPr="004E39D9" w:rsidRDefault="00BB0D24" w:rsidP="004E39D9">
            <w:pPr>
              <w:spacing w:line="276" w:lineRule="auto"/>
              <w:jc w:val="center"/>
              <w:rPr>
                <w:ins w:id="3951" w:author="Autor" w:date="2021-04-20T14:52:00Z"/>
                <w:rFonts w:ascii="Ebrima" w:hAnsi="Ebrima" w:cs="Calibri"/>
                <w:color w:val="000000"/>
                <w:sz w:val="22"/>
                <w:szCs w:val="22"/>
              </w:rPr>
            </w:pPr>
            <w:ins w:id="3952" w:author="Autor" w:date="2021-04-20T14:52:00Z">
              <w:r w:rsidRPr="004E39D9">
                <w:rPr>
                  <w:rFonts w:ascii="Ebrima" w:hAnsi="Ebrima" w:cs="Calibri"/>
                  <w:color w:val="000000"/>
                  <w:sz w:val="22"/>
                  <w:szCs w:val="22"/>
                </w:rPr>
                <w:t>20/11/2031</w:t>
              </w:r>
            </w:ins>
          </w:p>
        </w:tc>
        <w:tc>
          <w:tcPr>
            <w:tcW w:w="674" w:type="pct"/>
            <w:tcBorders>
              <w:top w:val="nil"/>
              <w:left w:val="nil"/>
              <w:bottom w:val="nil"/>
              <w:right w:val="nil"/>
            </w:tcBorders>
            <w:shd w:val="clear" w:color="000000" w:fill="FFFFFF"/>
            <w:noWrap/>
            <w:vAlign w:val="center"/>
            <w:hideMark/>
            <w:tcPrChange w:id="3953" w:author="Autor" w:date="2021-04-20T14:52:00Z">
              <w:tcPr>
                <w:tcW w:w="976" w:type="dxa"/>
                <w:tcBorders>
                  <w:top w:val="nil"/>
                  <w:left w:val="nil"/>
                  <w:bottom w:val="nil"/>
                  <w:right w:val="nil"/>
                </w:tcBorders>
                <w:shd w:val="clear" w:color="000000" w:fill="FFFFFF"/>
                <w:noWrap/>
                <w:vAlign w:val="center"/>
                <w:hideMark/>
              </w:tcPr>
            </w:tcPrChange>
          </w:tcPr>
          <w:p w14:paraId="38C301F2" w14:textId="77777777" w:rsidR="00BB0D24" w:rsidRPr="004E39D9" w:rsidRDefault="00BB0D24" w:rsidP="004E39D9">
            <w:pPr>
              <w:spacing w:line="276" w:lineRule="auto"/>
              <w:jc w:val="center"/>
              <w:rPr>
                <w:ins w:id="3954" w:author="Autor" w:date="2021-04-20T14:52:00Z"/>
                <w:rFonts w:ascii="Ebrima" w:hAnsi="Ebrima" w:cs="Calibri"/>
                <w:color w:val="000000"/>
                <w:sz w:val="22"/>
                <w:szCs w:val="22"/>
              </w:rPr>
            </w:pPr>
            <w:ins w:id="395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956" w:author="Autor" w:date="2021-04-20T14:52:00Z">
              <w:tcPr>
                <w:tcW w:w="1696" w:type="dxa"/>
                <w:gridSpan w:val="3"/>
                <w:tcBorders>
                  <w:top w:val="nil"/>
                  <w:left w:val="nil"/>
                  <w:bottom w:val="nil"/>
                  <w:right w:val="nil"/>
                </w:tcBorders>
                <w:shd w:val="clear" w:color="000000" w:fill="FFFFFF"/>
                <w:noWrap/>
                <w:vAlign w:val="center"/>
                <w:hideMark/>
              </w:tcPr>
            </w:tcPrChange>
          </w:tcPr>
          <w:p w14:paraId="2C2E75CF" w14:textId="77777777" w:rsidR="00BB0D24" w:rsidRPr="004E39D9" w:rsidRDefault="00BB0D24" w:rsidP="004E39D9">
            <w:pPr>
              <w:spacing w:line="276" w:lineRule="auto"/>
              <w:jc w:val="center"/>
              <w:rPr>
                <w:ins w:id="3957" w:author="Autor" w:date="2021-04-20T14:52:00Z"/>
                <w:rFonts w:ascii="Ebrima" w:hAnsi="Ebrima" w:cs="Calibri"/>
                <w:color w:val="000000"/>
                <w:sz w:val="22"/>
                <w:szCs w:val="22"/>
              </w:rPr>
            </w:pPr>
            <w:ins w:id="395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959" w:author="Autor" w:date="2021-04-20T14:52:00Z">
              <w:tcPr>
                <w:tcW w:w="1316" w:type="dxa"/>
                <w:tcBorders>
                  <w:top w:val="nil"/>
                  <w:left w:val="nil"/>
                  <w:bottom w:val="nil"/>
                  <w:right w:val="nil"/>
                </w:tcBorders>
                <w:shd w:val="clear" w:color="000000" w:fill="FFFFFF"/>
                <w:noWrap/>
                <w:vAlign w:val="center"/>
                <w:hideMark/>
              </w:tcPr>
            </w:tcPrChange>
          </w:tcPr>
          <w:p w14:paraId="0D6A5853" w14:textId="77777777" w:rsidR="00BB0D24" w:rsidRPr="004E39D9" w:rsidRDefault="00BB0D24" w:rsidP="004E39D9">
            <w:pPr>
              <w:spacing w:line="276" w:lineRule="auto"/>
              <w:jc w:val="center"/>
              <w:rPr>
                <w:ins w:id="3960" w:author="Autor" w:date="2021-04-20T14:52:00Z"/>
                <w:rFonts w:ascii="Ebrima" w:hAnsi="Ebrima" w:cs="Calibri"/>
                <w:color w:val="000000"/>
                <w:sz w:val="22"/>
                <w:szCs w:val="22"/>
              </w:rPr>
            </w:pPr>
            <w:ins w:id="396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962" w:author="Autor" w:date="2021-04-20T14:52:00Z">
              <w:tcPr>
                <w:tcW w:w="976" w:type="dxa"/>
                <w:gridSpan w:val="2"/>
                <w:tcBorders>
                  <w:top w:val="nil"/>
                  <w:left w:val="nil"/>
                  <w:bottom w:val="nil"/>
                  <w:right w:val="nil"/>
                </w:tcBorders>
                <w:shd w:val="clear" w:color="000000" w:fill="FFFFFF"/>
                <w:noWrap/>
                <w:vAlign w:val="center"/>
                <w:hideMark/>
              </w:tcPr>
            </w:tcPrChange>
          </w:tcPr>
          <w:p w14:paraId="43CB1EA0" w14:textId="77777777" w:rsidR="00BB0D24" w:rsidRPr="004E39D9" w:rsidRDefault="00BB0D24" w:rsidP="004E39D9">
            <w:pPr>
              <w:spacing w:line="276" w:lineRule="auto"/>
              <w:jc w:val="center"/>
              <w:rPr>
                <w:ins w:id="3963" w:author="Autor" w:date="2021-04-20T14:52:00Z"/>
                <w:rFonts w:ascii="Ebrima" w:hAnsi="Ebrima" w:cs="Calibri"/>
                <w:color w:val="000000"/>
                <w:sz w:val="22"/>
                <w:szCs w:val="22"/>
              </w:rPr>
            </w:pPr>
            <w:ins w:id="3964" w:author="Autor" w:date="2021-04-20T14:52:00Z">
              <w:r w:rsidRPr="004E39D9">
                <w:rPr>
                  <w:rFonts w:ascii="Ebrima" w:hAnsi="Ebrima" w:cs="Calibri"/>
                  <w:color w:val="000000"/>
                  <w:sz w:val="22"/>
                  <w:szCs w:val="22"/>
                </w:rPr>
                <w:t>69,57%</w:t>
              </w:r>
            </w:ins>
          </w:p>
        </w:tc>
      </w:tr>
      <w:tr w:rsidR="00BB0D24" w:rsidRPr="004E39D9" w14:paraId="12D76BA8" w14:textId="77777777" w:rsidTr="00BB0D24">
        <w:tblPrEx>
          <w:tblW w:w="5000" w:type="pct"/>
          <w:tblCellMar>
            <w:left w:w="70" w:type="dxa"/>
            <w:right w:w="70" w:type="dxa"/>
          </w:tblCellMar>
          <w:tblPrExChange w:id="3965" w:author="Autor" w:date="2021-04-20T14:52:00Z">
            <w:tblPrEx>
              <w:tblW w:w="7076" w:type="dxa"/>
              <w:tblCellMar>
                <w:left w:w="70" w:type="dxa"/>
                <w:right w:w="70" w:type="dxa"/>
              </w:tblCellMar>
            </w:tblPrEx>
          </w:tblPrExChange>
        </w:tblPrEx>
        <w:trPr>
          <w:trHeight w:val="300"/>
          <w:ins w:id="3966" w:author="Autor" w:date="2021-04-20T14:52:00Z"/>
          <w:trPrChange w:id="396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68" w:author="Autor" w:date="2021-04-20T14:52:00Z">
              <w:tcPr>
                <w:tcW w:w="976" w:type="dxa"/>
                <w:gridSpan w:val="2"/>
                <w:tcBorders>
                  <w:top w:val="nil"/>
                  <w:left w:val="nil"/>
                  <w:bottom w:val="nil"/>
                  <w:right w:val="nil"/>
                </w:tcBorders>
                <w:shd w:val="clear" w:color="000000" w:fill="FFFFFF"/>
                <w:noWrap/>
                <w:vAlign w:val="center"/>
                <w:hideMark/>
              </w:tcPr>
            </w:tcPrChange>
          </w:tcPr>
          <w:p w14:paraId="00D2A6EA" w14:textId="77777777" w:rsidR="00BB0D24" w:rsidRPr="004E39D9" w:rsidRDefault="00BB0D24" w:rsidP="004E39D9">
            <w:pPr>
              <w:spacing w:line="276" w:lineRule="auto"/>
              <w:jc w:val="center"/>
              <w:rPr>
                <w:ins w:id="3969" w:author="Autor" w:date="2021-04-20T14:52:00Z"/>
                <w:rFonts w:ascii="Ebrima" w:hAnsi="Ebrima" w:cs="Calibri"/>
                <w:color w:val="000000"/>
                <w:sz w:val="22"/>
                <w:szCs w:val="22"/>
              </w:rPr>
            </w:pPr>
            <w:ins w:id="3970" w:author="Autor" w:date="2021-04-20T14:52:00Z">
              <w:r w:rsidRPr="004E39D9">
                <w:rPr>
                  <w:rFonts w:ascii="Ebrima" w:hAnsi="Ebrima" w:cs="Calibri"/>
                  <w:color w:val="000000"/>
                  <w:sz w:val="22"/>
                  <w:szCs w:val="22"/>
                </w:rPr>
                <w:t>129</w:t>
              </w:r>
            </w:ins>
          </w:p>
        </w:tc>
        <w:tc>
          <w:tcPr>
            <w:tcW w:w="897" w:type="pct"/>
            <w:tcBorders>
              <w:top w:val="nil"/>
              <w:left w:val="nil"/>
              <w:bottom w:val="nil"/>
              <w:right w:val="nil"/>
            </w:tcBorders>
            <w:shd w:val="clear" w:color="000000" w:fill="FFFFFF"/>
            <w:noWrap/>
            <w:vAlign w:val="center"/>
            <w:hideMark/>
            <w:tcPrChange w:id="3971" w:author="Autor" w:date="2021-04-20T14:52:00Z">
              <w:tcPr>
                <w:tcW w:w="1136" w:type="dxa"/>
                <w:gridSpan w:val="2"/>
                <w:tcBorders>
                  <w:top w:val="nil"/>
                  <w:left w:val="nil"/>
                  <w:bottom w:val="nil"/>
                  <w:right w:val="nil"/>
                </w:tcBorders>
                <w:shd w:val="clear" w:color="000000" w:fill="FFFFFF"/>
                <w:noWrap/>
                <w:vAlign w:val="center"/>
                <w:hideMark/>
              </w:tcPr>
            </w:tcPrChange>
          </w:tcPr>
          <w:p w14:paraId="2C5A15DB" w14:textId="77777777" w:rsidR="00BB0D24" w:rsidRPr="004E39D9" w:rsidRDefault="00BB0D24" w:rsidP="004E39D9">
            <w:pPr>
              <w:spacing w:line="276" w:lineRule="auto"/>
              <w:jc w:val="center"/>
              <w:rPr>
                <w:ins w:id="3972" w:author="Autor" w:date="2021-04-20T14:52:00Z"/>
                <w:rFonts w:ascii="Ebrima" w:hAnsi="Ebrima" w:cs="Calibri"/>
                <w:color w:val="000000"/>
                <w:sz w:val="22"/>
                <w:szCs w:val="22"/>
              </w:rPr>
            </w:pPr>
            <w:ins w:id="3973" w:author="Autor" w:date="2021-04-20T14:52:00Z">
              <w:r w:rsidRPr="004E39D9">
                <w:rPr>
                  <w:rFonts w:ascii="Ebrima" w:hAnsi="Ebrima" w:cs="Calibri"/>
                  <w:color w:val="000000"/>
                  <w:sz w:val="22"/>
                  <w:szCs w:val="22"/>
                </w:rPr>
                <w:t>20/12/2031</w:t>
              </w:r>
            </w:ins>
          </w:p>
        </w:tc>
        <w:tc>
          <w:tcPr>
            <w:tcW w:w="674" w:type="pct"/>
            <w:tcBorders>
              <w:top w:val="nil"/>
              <w:left w:val="nil"/>
              <w:bottom w:val="nil"/>
              <w:right w:val="nil"/>
            </w:tcBorders>
            <w:shd w:val="clear" w:color="000000" w:fill="FFFFFF"/>
            <w:noWrap/>
            <w:vAlign w:val="center"/>
            <w:hideMark/>
            <w:tcPrChange w:id="3974" w:author="Autor" w:date="2021-04-20T14:52:00Z">
              <w:tcPr>
                <w:tcW w:w="976" w:type="dxa"/>
                <w:tcBorders>
                  <w:top w:val="nil"/>
                  <w:left w:val="nil"/>
                  <w:bottom w:val="nil"/>
                  <w:right w:val="nil"/>
                </w:tcBorders>
                <w:shd w:val="clear" w:color="000000" w:fill="FFFFFF"/>
                <w:noWrap/>
                <w:vAlign w:val="center"/>
                <w:hideMark/>
              </w:tcPr>
            </w:tcPrChange>
          </w:tcPr>
          <w:p w14:paraId="17054AE7" w14:textId="77777777" w:rsidR="00BB0D24" w:rsidRPr="004E39D9" w:rsidRDefault="00BB0D24" w:rsidP="004E39D9">
            <w:pPr>
              <w:spacing w:line="276" w:lineRule="auto"/>
              <w:jc w:val="center"/>
              <w:rPr>
                <w:ins w:id="3975" w:author="Autor" w:date="2021-04-20T14:52:00Z"/>
                <w:rFonts w:ascii="Ebrima" w:hAnsi="Ebrima" w:cs="Calibri"/>
                <w:color w:val="000000"/>
                <w:sz w:val="22"/>
                <w:szCs w:val="22"/>
              </w:rPr>
            </w:pPr>
            <w:ins w:id="397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977" w:author="Autor" w:date="2021-04-20T14:52:00Z">
              <w:tcPr>
                <w:tcW w:w="1696" w:type="dxa"/>
                <w:gridSpan w:val="3"/>
                <w:tcBorders>
                  <w:top w:val="nil"/>
                  <w:left w:val="nil"/>
                  <w:bottom w:val="nil"/>
                  <w:right w:val="nil"/>
                </w:tcBorders>
                <w:shd w:val="clear" w:color="000000" w:fill="FFFFFF"/>
                <w:noWrap/>
                <w:vAlign w:val="center"/>
                <w:hideMark/>
              </w:tcPr>
            </w:tcPrChange>
          </w:tcPr>
          <w:p w14:paraId="411744D1" w14:textId="77777777" w:rsidR="00BB0D24" w:rsidRPr="004E39D9" w:rsidRDefault="00BB0D24" w:rsidP="004E39D9">
            <w:pPr>
              <w:spacing w:line="276" w:lineRule="auto"/>
              <w:jc w:val="center"/>
              <w:rPr>
                <w:ins w:id="3978" w:author="Autor" w:date="2021-04-20T14:52:00Z"/>
                <w:rFonts w:ascii="Ebrima" w:hAnsi="Ebrima" w:cs="Calibri"/>
                <w:color w:val="000000"/>
                <w:sz w:val="22"/>
                <w:szCs w:val="22"/>
              </w:rPr>
            </w:pPr>
            <w:ins w:id="397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3980" w:author="Autor" w:date="2021-04-20T14:52:00Z">
              <w:tcPr>
                <w:tcW w:w="1316" w:type="dxa"/>
                <w:tcBorders>
                  <w:top w:val="nil"/>
                  <w:left w:val="nil"/>
                  <w:bottom w:val="nil"/>
                  <w:right w:val="nil"/>
                </w:tcBorders>
                <w:shd w:val="clear" w:color="000000" w:fill="FFFFFF"/>
                <w:noWrap/>
                <w:vAlign w:val="center"/>
                <w:hideMark/>
              </w:tcPr>
            </w:tcPrChange>
          </w:tcPr>
          <w:p w14:paraId="34B7CD4C" w14:textId="77777777" w:rsidR="00BB0D24" w:rsidRPr="004E39D9" w:rsidRDefault="00BB0D24" w:rsidP="004E39D9">
            <w:pPr>
              <w:spacing w:line="276" w:lineRule="auto"/>
              <w:jc w:val="center"/>
              <w:rPr>
                <w:ins w:id="3981" w:author="Autor" w:date="2021-04-20T14:52:00Z"/>
                <w:rFonts w:ascii="Ebrima" w:hAnsi="Ebrima" w:cs="Calibri"/>
                <w:color w:val="000000"/>
                <w:sz w:val="22"/>
                <w:szCs w:val="22"/>
              </w:rPr>
            </w:pPr>
            <w:ins w:id="398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3983" w:author="Autor" w:date="2021-04-20T14:52:00Z">
              <w:tcPr>
                <w:tcW w:w="976" w:type="dxa"/>
                <w:gridSpan w:val="2"/>
                <w:tcBorders>
                  <w:top w:val="nil"/>
                  <w:left w:val="nil"/>
                  <w:bottom w:val="nil"/>
                  <w:right w:val="nil"/>
                </w:tcBorders>
                <w:shd w:val="clear" w:color="000000" w:fill="FFFFFF"/>
                <w:noWrap/>
                <w:vAlign w:val="center"/>
                <w:hideMark/>
              </w:tcPr>
            </w:tcPrChange>
          </w:tcPr>
          <w:p w14:paraId="0A4BA3CB" w14:textId="77777777" w:rsidR="00BB0D24" w:rsidRPr="004E39D9" w:rsidRDefault="00BB0D24" w:rsidP="004E39D9">
            <w:pPr>
              <w:spacing w:line="276" w:lineRule="auto"/>
              <w:jc w:val="center"/>
              <w:rPr>
                <w:ins w:id="3984" w:author="Autor" w:date="2021-04-20T14:52:00Z"/>
                <w:rFonts w:ascii="Ebrima" w:hAnsi="Ebrima" w:cs="Calibri"/>
                <w:color w:val="000000"/>
                <w:sz w:val="22"/>
                <w:szCs w:val="22"/>
              </w:rPr>
            </w:pPr>
            <w:ins w:id="3985" w:author="Autor" w:date="2021-04-20T14:52:00Z">
              <w:r w:rsidRPr="004E39D9">
                <w:rPr>
                  <w:rFonts w:ascii="Ebrima" w:hAnsi="Ebrima" w:cs="Calibri"/>
                  <w:color w:val="000000"/>
                  <w:sz w:val="22"/>
                  <w:szCs w:val="22"/>
                </w:rPr>
                <w:t>70,11%</w:t>
              </w:r>
            </w:ins>
          </w:p>
        </w:tc>
      </w:tr>
      <w:tr w:rsidR="00BB0D24" w:rsidRPr="004E39D9" w14:paraId="78D9DE74" w14:textId="77777777" w:rsidTr="00BB0D24">
        <w:tblPrEx>
          <w:tblW w:w="5000" w:type="pct"/>
          <w:tblCellMar>
            <w:left w:w="70" w:type="dxa"/>
            <w:right w:w="70" w:type="dxa"/>
          </w:tblCellMar>
          <w:tblPrExChange w:id="3986" w:author="Autor" w:date="2021-04-20T14:52:00Z">
            <w:tblPrEx>
              <w:tblW w:w="7076" w:type="dxa"/>
              <w:tblCellMar>
                <w:left w:w="70" w:type="dxa"/>
                <w:right w:w="70" w:type="dxa"/>
              </w:tblCellMar>
            </w:tblPrEx>
          </w:tblPrExChange>
        </w:tblPrEx>
        <w:trPr>
          <w:trHeight w:val="300"/>
          <w:ins w:id="3987" w:author="Autor" w:date="2021-04-20T14:52:00Z"/>
          <w:trPrChange w:id="398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3989" w:author="Autor" w:date="2021-04-20T14:52:00Z">
              <w:tcPr>
                <w:tcW w:w="976" w:type="dxa"/>
                <w:gridSpan w:val="2"/>
                <w:tcBorders>
                  <w:top w:val="nil"/>
                  <w:left w:val="nil"/>
                  <w:bottom w:val="nil"/>
                  <w:right w:val="nil"/>
                </w:tcBorders>
                <w:shd w:val="clear" w:color="000000" w:fill="FFFFFF"/>
                <w:noWrap/>
                <w:vAlign w:val="center"/>
                <w:hideMark/>
              </w:tcPr>
            </w:tcPrChange>
          </w:tcPr>
          <w:p w14:paraId="6D49B564" w14:textId="77777777" w:rsidR="00BB0D24" w:rsidRPr="004E39D9" w:rsidRDefault="00BB0D24" w:rsidP="004E39D9">
            <w:pPr>
              <w:spacing w:line="276" w:lineRule="auto"/>
              <w:jc w:val="center"/>
              <w:rPr>
                <w:ins w:id="3990" w:author="Autor" w:date="2021-04-20T14:52:00Z"/>
                <w:rFonts w:ascii="Ebrima" w:hAnsi="Ebrima" w:cs="Calibri"/>
                <w:color w:val="000000"/>
                <w:sz w:val="22"/>
                <w:szCs w:val="22"/>
              </w:rPr>
            </w:pPr>
            <w:ins w:id="3991" w:author="Autor" w:date="2021-04-20T14:52:00Z">
              <w:r w:rsidRPr="004E39D9">
                <w:rPr>
                  <w:rFonts w:ascii="Ebrima" w:hAnsi="Ebrima" w:cs="Calibri"/>
                  <w:color w:val="000000"/>
                  <w:sz w:val="22"/>
                  <w:szCs w:val="22"/>
                </w:rPr>
                <w:t>130</w:t>
              </w:r>
            </w:ins>
          </w:p>
        </w:tc>
        <w:tc>
          <w:tcPr>
            <w:tcW w:w="897" w:type="pct"/>
            <w:tcBorders>
              <w:top w:val="nil"/>
              <w:left w:val="nil"/>
              <w:bottom w:val="nil"/>
              <w:right w:val="nil"/>
            </w:tcBorders>
            <w:shd w:val="clear" w:color="000000" w:fill="FFFFFF"/>
            <w:noWrap/>
            <w:vAlign w:val="center"/>
            <w:hideMark/>
            <w:tcPrChange w:id="3992" w:author="Autor" w:date="2021-04-20T14:52:00Z">
              <w:tcPr>
                <w:tcW w:w="1136" w:type="dxa"/>
                <w:gridSpan w:val="2"/>
                <w:tcBorders>
                  <w:top w:val="nil"/>
                  <w:left w:val="nil"/>
                  <w:bottom w:val="nil"/>
                  <w:right w:val="nil"/>
                </w:tcBorders>
                <w:shd w:val="clear" w:color="000000" w:fill="FFFFFF"/>
                <w:noWrap/>
                <w:vAlign w:val="center"/>
                <w:hideMark/>
              </w:tcPr>
            </w:tcPrChange>
          </w:tcPr>
          <w:p w14:paraId="3FC0A15C" w14:textId="77777777" w:rsidR="00BB0D24" w:rsidRPr="004E39D9" w:rsidRDefault="00BB0D24" w:rsidP="004E39D9">
            <w:pPr>
              <w:spacing w:line="276" w:lineRule="auto"/>
              <w:jc w:val="center"/>
              <w:rPr>
                <w:ins w:id="3993" w:author="Autor" w:date="2021-04-20T14:52:00Z"/>
                <w:rFonts w:ascii="Ebrima" w:hAnsi="Ebrima" w:cs="Calibri"/>
                <w:color w:val="000000"/>
                <w:sz w:val="22"/>
                <w:szCs w:val="22"/>
              </w:rPr>
            </w:pPr>
            <w:ins w:id="3994" w:author="Autor" w:date="2021-04-20T14:52:00Z">
              <w:r w:rsidRPr="004E39D9">
                <w:rPr>
                  <w:rFonts w:ascii="Ebrima" w:hAnsi="Ebrima" w:cs="Calibri"/>
                  <w:color w:val="000000"/>
                  <w:sz w:val="22"/>
                  <w:szCs w:val="22"/>
                </w:rPr>
                <w:t>20/01/2032</w:t>
              </w:r>
            </w:ins>
          </w:p>
        </w:tc>
        <w:tc>
          <w:tcPr>
            <w:tcW w:w="674" w:type="pct"/>
            <w:tcBorders>
              <w:top w:val="nil"/>
              <w:left w:val="nil"/>
              <w:bottom w:val="nil"/>
              <w:right w:val="nil"/>
            </w:tcBorders>
            <w:shd w:val="clear" w:color="000000" w:fill="FFFFFF"/>
            <w:noWrap/>
            <w:vAlign w:val="center"/>
            <w:hideMark/>
            <w:tcPrChange w:id="3995" w:author="Autor" w:date="2021-04-20T14:52:00Z">
              <w:tcPr>
                <w:tcW w:w="976" w:type="dxa"/>
                <w:tcBorders>
                  <w:top w:val="nil"/>
                  <w:left w:val="nil"/>
                  <w:bottom w:val="nil"/>
                  <w:right w:val="nil"/>
                </w:tcBorders>
                <w:shd w:val="clear" w:color="000000" w:fill="FFFFFF"/>
                <w:noWrap/>
                <w:vAlign w:val="center"/>
                <w:hideMark/>
              </w:tcPr>
            </w:tcPrChange>
          </w:tcPr>
          <w:p w14:paraId="5BFB0CC7" w14:textId="77777777" w:rsidR="00BB0D24" w:rsidRPr="004E39D9" w:rsidRDefault="00BB0D24" w:rsidP="004E39D9">
            <w:pPr>
              <w:spacing w:line="276" w:lineRule="auto"/>
              <w:jc w:val="center"/>
              <w:rPr>
                <w:ins w:id="3996" w:author="Autor" w:date="2021-04-20T14:52:00Z"/>
                <w:rFonts w:ascii="Ebrima" w:hAnsi="Ebrima" w:cs="Calibri"/>
                <w:color w:val="000000"/>
                <w:sz w:val="22"/>
                <w:szCs w:val="22"/>
              </w:rPr>
            </w:pPr>
            <w:ins w:id="399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3998" w:author="Autor" w:date="2021-04-20T14:52:00Z">
              <w:tcPr>
                <w:tcW w:w="1696" w:type="dxa"/>
                <w:gridSpan w:val="3"/>
                <w:tcBorders>
                  <w:top w:val="nil"/>
                  <w:left w:val="nil"/>
                  <w:bottom w:val="nil"/>
                  <w:right w:val="nil"/>
                </w:tcBorders>
                <w:shd w:val="clear" w:color="000000" w:fill="FFFFFF"/>
                <w:noWrap/>
                <w:vAlign w:val="center"/>
                <w:hideMark/>
              </w:tcPr>
            </w:tcPrChange>
          </w:tcPr>
          <w:p w14:paraId="49261DA3" w14:textId="77777777" w:rsidR="00BB0D24" w:rsidRPr="004E39D9" w:rsidRDefault="00BB0D24" w:rsidP="004E39D9">
            <w:pPr>
              <w:spacing w:line="276" w:lineRule="auto"/>
              <w:jc w:val="center"/>
              <w:rPr>
                <w:ins w:id="3999" w:author="Autor" w:date="2021-04-20T14:52:00Z"/>
                <w:rFonts w:ascii="Ebrima" w:hAnsi="Ebrima" w:cs="Calibri"/>
                <w:color w:val="000000"/>
                <w:sz w:val="22"/>
                <w:szCs w:val="22"/>
              </w:rPr>
            </w:pPr>
            <w:ins w:id="400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001" w:author="Autor" w:date="2021-04-20T14:52:00Z">
              <w:tcPr>
                <w:tcW w:w="1316" w:type="dxa"/>
                <w:tcBorders>
                  <w:top w:val="nil"/>
                  <w:left w:val="nil"/>
                  <w:bottom w:val="nil"/>
                  <w:right w:val="nil"/>
                </w:tcBorders>
                <w:shd w:val="clear" w:color="000000" w:fill="FFFFFF"/>
                <w:noWrap/>
                <w:vAlign w:val="center"/>
                <w:hideMark/>
              </w:tcPr>
            </w:tcPrChange>
          </w:tcPr>
          <w:p w14:paraId="564BCCE8" w14:textId="77777777" w:rsidR="00BB0D24" w:rsidRPr="004E39D9" w:rsidRDefault="00BB0D24" w:rsidP="004E39D9">
            <w:pPr>
              <w:spacing w:line="276" w:lineRule="auto"/>
              <w:jc w:val="center"/>
              <w:rPr>
                <w:ins w:id="4002" w:author="Autor" w:date="2021-04-20T14:52:00Z"/>
                <w:rFonts w:ascii="Ebrima" w:hAnsi="Ebrima" w:cs="Calibri"/>
                <w:color w:val="000000"/>
                <w:sz w:val="22"/>
                <w:szCs w:val="22"/>
              </w:rPr>
            </w:pPr>
            <w:ins w:id="400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004" w:author="Autor" w:date="2021-04-20T14:52:00Z">
              <w:tcPr>
                <w:tcW w:w="976" w:type="dxa"/>
                <w:gridSpan w:val="2"/>
                <w:tcBorders>
                  <w:top w:val="nil"/>
                  <w:left w:val="nil"/>
                  <w:bottom w:val="nil"/>
                  <w:right w:val="nil"/>
                </w:tcBorders>
                <w:shd w:val="clear" w:color="000000" w:fill="FFFFFF"/>
                <w:noWrap/>
                <w:vAlign w:val="center"/>
                <w:hideMark/>
              </w:tcPr>
            </w:tcPrChange>
          </w:tcPr>
          <w:p w14:paraId="3500C031" w14:textId="77777777" w:rsidR="00BB0D24" w:rsidRPr="004E39D9" w:rsidRDefault="00BB0D24" w:rsidP="004E39D9">
            <w:pPr>
              <w:spacing w:line="276" w:lineRule="auto"/>
              <w:jc w:val="center"/>
              <w:rPr>
                <w:ins w:id="4005" w:author="Autor" w:date="2021-04-20T14:52:00Z"/>
                <w:rFonts w:ascii="Ebrima" w:hAnsi="Ebrima" w:cs="Calibri"/>
                <w:color w:val="000000"/>
                <w:sz w:val="22"/>
                <w:szCs w:val="22"/>
              </w:rPr>
            </w:pPr>
            <w:ins w:id="4006" w:author="Autor" w:date="2021-04-20T14:52:00Z">
              <w:r w:rsidRPr="004E39D9">
                <w:rPr>
                  <w:rFonts w:ascii="Ebrima" w:hAnsi="Ebrima" w:cs="Calibri"/>
                  <w:color w:val="000000"/>
                  <w:sz w:val="22"/>
                  <w:szCs w:val="22"/>
                </w:rPr>
                <w:t>70,65%</w:t>
              </w:r>
            </w:ins>
          </w:p>
        </w:tc>
      </w:tr>
      <w:tr w:rsidR="00BB0D24" w:rsidRPr="004E39D9" w14:paraId="1C82355C" w14:textId="77777777" w:rsidTr="00BB0D24">
        <w:tblPrEx>
          <w:tblW w:w="5000" w:type="pct"/>
          <w:tblCellMar>
            <w:left w:w="70" w:type="dxa"/>
            <w:right w:w="70" w:type="dxa"/>
          </w:tblCellMar>
          <w:tblPrExChange w:id="4007" w:author="Autor" w:date="2021-04-20T14:52:00Z">
            <w:tblPrEx>
              <w:tblW w:w="7076" w:type="dxa"/>
              <w:tblCellMar>
                <w:left w:w="70" w:type="dxa"/>
                <w:right w:w="70" w:type="dxa"/>
              </w:tblCellMar>
            </w:tblPrEx>
          </w:tblPrExChange>
        </w:tblPrEx>
        <w:trPr>
          <w:trHeight w:val="300"/>
          <w:ins w:id="4008" w:author="Autor" w:date="2021-04-20T14:52:00Z"/>
          <w:trPrChange w:id="400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10" w:author="Autor" w:date="2021-04-20T14:52:00Z">
              <w:tcPr>
                <w:tcW w:w="976" w:type="dxa"/>
                <w:gridSpan w:val="2"/>
                <w:tcBorders>
                  <w:top w:val="nil"/>
                  <w:left w:val="nil"/>
                  <w:bottom w:val="nil"/>
                  <w:right w:val="nil"/>
                </w:tcBorders>
                <w:shd w:val="clear" w:color="000000" w:fill="FFFFFF"/>
                <w:noWrap/>
                <w:vAlign w:val="center"/>
                <w:hideMark/>
              </w:tcPr>
            </w:tcPrChange>
          </w:tcPr>
          <w:p w14:paraId="5938135B" w14:textId="77777777" w:rsidR="00BB0D24" w:rsidRPr="004E39D9" w:rsidRDefault="00BB0D24" w:rsidP="004E39D9">
            <w:pPr>
              <w:spacing w:line="276" w:lineRule="auto"/>
              <w:jc w:val="center"/>
              <w:rPr>
                <w:ins w:id="4011" w:author="Autor" w:date="2021-04-20T14:52:00Z"/>
                <w:rFonts w:ascii="Ebrima" w:hAnsi="Ebrima" w:cs="Calibri"/>
                <w:color w:val="000000"/>
                <w:sz w:val="22"/>
                <w:szCs w:val="22"/>
              </w:rPr>
            </w:pPr>
            <w:ins w:id="4012" w:author="Autor" w:date="2021-04-20T14:52:00Z">
              <w:r w:rsidRPr="004E39D9">
                <w:rPr>
                  <w:rFonts w:ascii="Ebrima" w:hAnsi="Ebrima" w:cs="Calibri"/>
                  <w:color w:val="000000"/>
                  <w:sz w:val="22"/>
                  <w:szCs w:val="22"/>
                </w:rPr>
                <w:t>131</w:t>
              </w:r>
            </w:ins>
          </w:p>
        </w:tc>
        <w:tc>
          <w:tcPr>
            <w:tcW w:w="897" w:type="pct"/>
            <w:tcBorders>
              <w:top w:val="nil"/>
              <w:left w:val="nil"/>
              <w:bottom w:val="nil"/>
              <w:right w:val="nil"/>
            </w:tcBorders>
            <w:shd w:val="clear" w:color="000000" w:fill="FFFFFF"/>
            <w:noWrap/>
            <w:vAlign w:val="center"/>
            <w:hideMark/>
            <w:tcPrChange w:id="4013" w:author="Autor" w:date="2021-04-20T14:52:00Z">
              <w:tcPr>
                <w:tcW w:w="1136" w:type="dxa"/>
                <w:gridSpan w:val="2"/>
                <w:tcBorders>
                  <w:top w:val="nil"/>
                  <w:left w:val="nil"/>
                  <w:bottom w:val="nil"/>
                  <w:right w:val="nil"/>
                </w:tcBorders>
                <w:shd w:val="clear" w:color="000000" w:fill="FFFFFF"/>
                <w:noWrap/>
                <w:vAlign w:val="center"/>
                <w:hideMark/>
              </w:tcPr>
            </w:tcPrChange>
          </w:tcPr>
          <w:p w14:paraId="574B76C7" w14:textId="77777777" w:rsidR="00BB0D24" w:rsidRPr="004E39D9" w:rsidRDefault="00BB0D24" w:rsidP="004E39D9">
            <w:pPr>
              <w:spacing w:line="276" w:lineRule="auto"/>
              <w:jc w:val="center"/>
              <w:rPr>
                <w:ins w:id="4014" w:author="Autor" w:date="2021-04-20T14:52:00Z"/>
                <w:rFonts w:ascii="Ebrima" w:hAnsi="Ebrima" w:cs="Calibri"/>
                <w:color w:val="000000"/>
                <w:sz w:val="22"/>
                <w:szCs w:val="22"/>
              </w:rPr>
            </w:pPr>
            <w:ins w:id="4015" w:author="Autor" w:date="2021-04-20T14:52:00Z">
              <w:r w:rsidRPr="004E39D9">
                <w:rPr>
                  <w:rFonts w:ascii="Ebrima" w:hAnsi="Ebrima" w:cs="Calibri"/>
                  <w:color w:val="000000"/>
                  <w:sz w:val="22"/>
                  <w:szCs w:val="22"/>
                </w:rPr>
                <w:t>20/02/2032</w:t>
              </w:r>
            </w:ins>
          </w:p>
        </w:tc>
        <w:tc>
          <w:tcPr>
            <w:tcW w:w="674" w:type="pct"/>
            <w:tcBorders>
              <w:top w:val="nil"/>
              <w:left w:val="nil"/>
              <w:bottom w:val="nil"/>
              <w:right w:val="nil"/>
            </w:tcBorders>
            <w:shd w:val="clear" w:color="000000" w:fill="FFFFFF"/>
            <w:noWrap/>
            <w:vAlign w:val="center"/>
            <w:hideMark/>
            <w:tcPrChange w:id="4016" w:author="Autor" w:date="2021-04-20T14:52:00Z">
              <w:tcPr>
                <w:tcW w:w="976" w:type="dxa"/>
                <w:tcBorders>
                  <w:top w:val="nil"/>
                  <w:left w:val="nil"/>
                  <w:bottom w:val="nil"/>
                  <w:right w:val="nil"/>
                </w:tcBorders>
                <w:shd w:val="clear" w:color="000000" w:fill="FFFFFF"/>
                <w:noWrap/>
                <w:vAlign w:val="center"/>
                <w:hideMark/>
              </w:tcPr>
            </w:tcPrChange>
          </w:tcPr>
          <w:p w14:paraId="05189FA4" w14:textId="77777777" w:rsidR="00BB0D24" w:rsidRPr="004E39D9" w:rsidRDefault="00BB0D24" w:rsidP="004E39D9">
            <w:pPr>
              <w:spacing w:line="276" w:lineRule="auto"/>
              <w:jc w:val="center"/>
              <w:rPr>
                <w:ins w:id="4017" w:author="Autor" w:date="2021-04-20T14:52:00Z"/>
                <w:rFonts w:ascii="Ebrima" w:hAnsi="Ebrima" w:cs="Calibri"/>
                <w:color w:val="000000"/>
                <w:sz w:val="22"/>
                <w:szCs w:val="22"/>
              </w:rPr>
            </w:pPr>
            <w:ins w:id="401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019" w:author="Autor" w:date="2021-04-20T14:52:00Z">
              <w:tcPr>
                <w:tcW w:w="1696" w:type="dxa"/>
                <w:gridSpan w:val="3"/>
                <w:tcBorders>
                  <w:top w:val="nil"/>
                  <w:left w:val="nil"/>
                  <w:bottom w:val="nil"/>
                  <w:right w:val="nil"/>
                </w:tcBorders>
                <w:shd w:val="clear" w:color="000000" w:fill="FFFFFF"/>
                <w:noWrap/>
                <w:vAlign w:val="center"/>
                <w:hideMark/>
              </w:tcPr>
            </w:tcPrChange>
          </w:tcPr>
          <w:p w14:paraId="1CB106E9" w14:textId="77777777" w:rsidR="00BB0D24" w:rsidRPr="004E39D9" w:rsidRDefault="00BB0D24" w:rsidP="004E39D9">
            <w:pPr>
              <w:spacing w:line="276" w:lineRule="auto"/>
              <w:jc w:val="center"/>
              <w:rPr>
                <w:ins w:id="4020" w:author="Autor" w:date="2021-04-20T14:52:00Z"/>
                <w:rFonts w:ascii="Ebrima" w:hAnsi="Ebrima" w:cs="Calibri"/>
                <w:color w:val="000000"/>
                <w:sz w:val="22"/>
                <w:szCs w:val="22"/>
              </w:rPr>
            </w:pPr>
            <w:ins w:id="402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022" w:author="Autor" w:date="2021-04-20T14:52:00Z">
              <w:tcPr>
                <w:tcW w:w="1316" w:type="dxa"/>
                <w:tcBorders>
                  <w:top w:val="nil"/>
                  <w:left w:val="nil"/>
                  <w:bottom w:val="nil"/>
                  <w:right w:val="nil"/>
                </w:tcBorders>
                <w:shd w:val="clear" w:color="000000" w:fill="FFFFFF"/>
                <w:noWrap/>
                <w:vAlign w:val="center"/>
                <w:hideMark/>
              </w:tcPr>
            </w:tcPrChange>
          </w:tcPr>
          <w:p w14:paraId="4E62D230" w14:textId="77777777" w:rsidR="00BB0D24" w:rsidRPr="004E39D9" w:rsidRDefault="00BB0D24" w:rsidP="004E39D9">
            <w:pPr>
              <w:spacing w:line="276" w:lineRule="auto"/>
              <w:jc w:val="center"/>
              <w:rPr>
                <w:ins w:id="4023" w:author="Autor" w:date="2021-04-20T14:52:00Z"/>
                <w:rFonts w:ascii="Ebrima" w:hAnsi="Ebrima" w:cs="Calibri"/>
                <w:color w:val="000000"/>
                <w:sz w:val="22"/>
                <w:szCs w:val="22"/>
              </w:rPr>
            </w:pPr>
            <w:ins w:id="402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025" w:author="Autor" w:date="2021-04-20T14:52:00Z">
              <w:tcPr>
                <w:tcW w:w="976" w:type="dxa"/>
                <w:gridSpan w:val="2"/>
                <w:tcBorders>
                  <w:top w:val="nil"/>
                  <w:left w:val="nil"/>
                  <w:bottom w:val="nil"/>
                  <w:right w:val="nil"/>
                </w:tcBorders>
                <w:shd w:val="clear" w:color="000000" w:fill="FFFFFF"/>
                <w:noWrap/>
                <w:vAlign w:val="center"/>
                <w:hideMark/>
              </w:tcPr>
            </w:tcPrChange>
          </w:tcPr>
          <w:p w14:paraId="40266875" w14:textId="77777777" w:rsidR="00BB0D24" w:rsidRPr="004E39D9" w:rsidRDefault="00BB0D24" w:rsidP="004E39D9">
            <w:pPr>
              <w:spacing w:line="276" w:lineRule="auto"/>
              <w:jc w:val="center"/>
              <w:rPr>
                <w:ins w:id="4026" w:author="Autor" w:date="2021-04-20T14:52:00Z"/>
                <w:rFonts w:ascii="Ebrima" w:hAnsi="Ebrima" w:cs="Calibri"/>
                <w:color w:val="000000"/>
                <w:sz w:val="22"/>
                <w:szCs w:val="22"/>
              </w:rPr>
            </w:pPr>
            <w:ins w:id="4027" w:author="Autor" w:date="2021-04-20T14:52:00Z">
              <w:r w:rsidRPr="004E39D9">
                <w:rPr>
                  <w:rFonts w:ascii="Ebrima" w:hAnsi="Ebrima" w:cs="Calibri"/>
                  <w:color w:val="000000"/>
                  <w:sz w:val="22"/>
                  <w:szCs w:val="22"/>
                </w:rPr>
                <w:t>71,20%</w:t>
              </w:r>
            </w:ins>
          </w:p>
        </w:tc>
      </w:tr>
      <w:tr w:rsidR="00BB0D24" w:rsidRPr="004E39D9" w14:paraId="3EB336BD" w14:textId="77777777" w:rsidTr="00BB0D24">
        <w:tblPrEx>
          <w:tblW w:w="5000" w:type="pct"/>
          <w:tblCellMar>
            <w:left w:w="70" w:type="dxa"/>
            <w:right w:w="70" w:type="dxa"/>
          </w:tblCellMar>
          <w:tblPrExChange w:id="4028" w:author="Autor" w:date="2021-04-20T14:52:00Z">
            <w:tblPrEx>
              <w:tblW w:w="7076" w:type="dxa"/>
              <w:tblCellMar>
                <w:left w:w="70" w:type="dxa"/>
                <w:right w:w="70" w:type="dxa"/>
              </w:tblCellMar>
            </w:tblPrEx>
          </w:tblPrExChange>
        </w:tblPrEx>
        <w:trPr>
          <w:trHeight w:val="300"/>
          <w:ins w:id="4029" w:author="Autor" w:date="2021-04-20T14:52:00Z"/>
          <w:trPrChange w:id="403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31" w:author="Autor" w:date="2021-04-20T14:52:00Z">
              <w:tcPr>
                <w:tcW w:w="976" w:type="dxa"/>
                <w:gridSpan w:val="2"/>
                <w:tcBorders>
                  <w:top w:val="nil"/>
                  <w:left w:val="nil"/>
                  <w:bottom w:val="nil"/>
                  <w:right w:val="nil"/>
                </w:tcBorders>
                <w:shd w:val="clear" w:color="000000" w:fill="FFFFFF"/>
                <w:noWrap/>
                <w:vAlign w:val="center"/>
                <w:hideMark/>
              </w:tcPr>
            </w:tcPrChange>
          </w:tcPr>
          <w:p w14:paraId="4A45D0A1" w14:textId="77777777" w:rsidR="00BB0D24" w:rsidRPr="004E39D9" w:rsidRDefault="00BB0D24" w:rsidP="004E39D9">
            <w:pPr>
              <w:spacing w:line="276" w:lineRule="auto"/>
              <w:jc w:val="center"/>
              <w:rPr>
                <w:ins w:id="4032" w:author="Autor" w:date="2021-04-20T14:52:00Z"/>
                <w:rFonts w:ascii="Ebrima" w:hAnsi="Ebrima" w:cs="Calibri"/>
                <w:color w:val="000000"/>
                <w:sz w:val="22"/>
                <w:szCs w:val="22"/>
              </w:rPr>
            </w:pPr>
            <w:ins w:id="4033" w:author="Autor" w:date="2021-04-20T14:52:00Z">
              <w:r w:rsidRPr="004E39D9">
                <w:rPr>
                  <w:rFonts w:ascii="Ebrima" w:hAnsi="Ebrima" w:cs="Calibri"/>
                  <w:color w:val="000000"/>
                  <w:sz w:val="22"/>
                  <w:szCs w:val="22"/>
                </w:rPr>
                <w:t>132</w:t>
              </w:r>
            </w:ins>
          </w:p>
        </w:tc>
        <w:tc>
          <w:tcPr>
            <w:tcW w:w="897" w:type="pct"/>
            <w:tcBorders>
              <w:top w:val="nil"/>
              <w:left w:val="nil"/>
              <w:bottom w:val="nil"/>
              <w:right w:val="nil"/>
            </w:tcBorders>
            <w:shd w:val="clear" w:color="000000" w:fill="FFFFFF"/>
            <w:noWrap/>
            <w:vAlign w:val="center"/>
            <w:hideMark/>
            <w:tcPrChange w:id="4034" w:author="Autor" w:date="2021-04-20T14:52:00Z">
              <w:tcPr>
                <w:tcW w:w="1136" w:type="dxa"/>
                <w:gridSpan w:val="2"/>
                <w:tcBorders>
                  <w:top w:val="nil"/>
                  <w:left w:val="nil"/>
                  <w:bottom w:val="nil"/>
                  <w:right w:val="nil"/>
                </w:tcBorders>
                <w:shd w:val="clear" w:color="000000" w:fill="FFFFFF"/>
                <w:noWrap/>
                <w:vAlign w:val="center"/>
                <w:hideMark/>
              </w:tcPr>
            </w:tcPrChange>
          </w:tcPr>
          <w:p w14:paraId="736191E4" w14:textId="77777777" w:rsidR="00BB0D24" w:rsidRPr="004E39D9" w:rsidRDefault="00BB0D24" w:rsidP="004E39D9">
            <w:pPr>
              <w:spacing w:line="276" w:lineRule="auto"/>
              <w:jc w:val="center"/>
              <w:rPr>
                <w:ins w:id="4035" w:author="Autor" w:date="2021-04-20T14:52:00Z"/>
                <w:rFonts w:ascii="Ebrima" w:hAnsi="Ebrima" w:cs="Calibri"/>
                <w:color w:val="000000"/>
                <w:sz w:val="22"/>
                <w:szCs w:val="22"/>
              </w:rPr>
            </w:pPr>
            <w:ins w:id="4036" w:author="Autor" w:date="2021-04-20T14:52:00Z">
              <w:r w:rsidRPr="004E39D9">
                <w:rPr>
                  <w:rFonts w:ascii="Ebrima" w:hAnsi="Ebrima" w:cs="Calibri"/>
                  <w:color w:val="000000"/>
                  <w:sz w:val="22"/>
                  <w:szCs w:val="22"/>
                </w:rPr>
                <w:t>20/03/2032</w:t>
              </w:r>
            </w:ins>
          </w:p>
        </w:tc>
        <w:tc>
          <w:tcPr>
            <w:tcW w:w="674" w:type="pct"/>
            <w:tcBorders>
              <w:top w:val="nil"/>
              <w:left w:val="nil"/>
              <w:bottom w:val="nil"/>
              <w:right w:val="nil"/>
            </w:tcBorders>
            <w:shd w:val="clear" w:color="000000" w:fill="FFFFFF"/>
            <w:noWrap/>
            <w:vAlign w:val="center"/>
            <w:hideMark/>
            <w:tcPrChange w:id="4037" w:author="Autor" w:date="2021-04-20T14:52:00Z">
              <w:tcPr>
                <w:tcW w:w="976" w:type="dxa"/>
                <w:tcBorders>
                  <w:top w:val="nil"/>
                  <w:left w:val="nil"/>
                  <w:bottom w:val="nil"/>
                  <w:right w:val="nil"/>
                </w:tcBorders>
                <w:shd w:val="clear" w:color="000000" w:fill="FFFFFF"/>
                <w:noWrap/>
                <w:vAlign w:val="center"/>
                <w:hideMark/>
              </w:tcPr>
            </w:tcPrChange>
          </w:tcPr>
          <w:p w14:paraId="0126DD21" w14:textId="77777777" w:rsidR="00BB0D24" w:rsidRPr="004E39D9" w:rsidRDefault="00BB0D24" w:rsidP="004E39D9">
            <w:pPr>
              <w:spacing w:line="276" w:lineRule="auto"/>
              <w:jc w:val="center"/>
              <w:rPr>
                <w:ins w:id="4038" w:author="Autor" w:date="2021-04-20T14:52:00Z"/>
                <w:rFonts w:ascii="Ebrima" w:hAnsi="Ebrima" w:cs="Calibri"/>
                <w:color w:val="000000"/>
                <w:sz w:val="22"/>
                <w:szCs w:val="22"/>
              </w:rPr>
            </w:pPr>
            <w:ins w:id="403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040" w:author="Autor" w:date="2021-04-20T14:52:00Z">
              <w:tcPr>
                <w:tcW w:w="1696" w:type="dxa"/>
                <w:gridSpan w:val="3"/>
                <w:tcBorders>
                  <w:top w:val="nil"/>
                  <w:left w:val="nil"/>
                  <w:bottom w:val="nil"/>
                  <w:right w:val="nil"/>
                </w:tcBorders>
                <w:shd w:val="clear" w:color="000000" w:fill="FFFFFF"/>
                <w:noWrap/>
                <w:vAlign w:val="center"/>
                <w:hideMark/>
              </w:tcPr>
            </w:tcPrChange>
          </w:tcPr>
          <w:p w14:paraId="4AFDF3DC" w14:textId="77777777" w:rsidR="00BB0D24" w:rsidRPr="004E39D9" w:rsidRDefault="00BB0D24" w:rsidP="004E39D9">
            <w:pPr>
              <w:spacing w:line="276" w:lineRule="auto"/>
              <w:jc w:val="center"/>
              <w:rPr>
                <w:ins w:id="4041" w:author="Autor" w:date="2021-04-20T14:52:00Z"/>
                <w:rFonts w:ascii="Ebrima" w:hAnsi="Ebrima" w:cs="Calibri"/>
                <w:color w:val="000000"/>
                <w:sz w:val="22"/>
                <w:szCs w:val="22"/>
              </w:rPr>
            </w:pPr>
            <w:ins w:id="404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043" w:author="Autor" w:date="2021-04-20T14:52:00Z">
              <w:tcPr>
                <w:tcW w:w="1316" w:type="dxa"/>
                <w:tcBorders>
                  <w:top w:val="nil"/>
                  <w:left w:val="nil"/>
                  <w:bottom w:val="nil"/>
                  <w:right w:val="nil"/>
                </w:tcBorders>
                <w:shd w:val="clear" w:color="000000" w:fill="FFFFFF"/>
                <w:noWrap/>
                <w:vAlign w:val="center"/>
                <w:hideMark/>
              </w:tcPr>
            </w:tcPrChange>
          </w:tcPr>
          <w:p w14:paraId="0B811398" w14:textId="77777777" w:rsidR="00BB0D24" w:rsidRPr="004E39D9" w:rsidRDefault="00BB0D24" w:rsidP="004E39D9">
            <w:pPr>
              <w:spacing w:line="276" w:lineRule="auto"/>
              <w:jc w:val="center"/>
              <w:rPr>
                <w:ins w:id="4044" w:author="Autor" w:date="2021-04-20T14:52:00Z"/>
                <w:rFonts w:ascii="Ebrima" w:hAnsi="Ebrima" w:cs="Calibri"/>
                <w:color w:val="000000"/>
                <w:sz w:val="22"/>
                <w:szCs w:val="22"/>
              </w:rPr>
            </w:pPr>
            <w:ins w:id="404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046" w:author="Autor" w:date="2021-04-20T14:52:00Z">
              <w:tcPr>
                <w:tcW w:w="976" w:type="dxa"/>
                <w:gridSpan w:val="2"/>
                <w:tcBorders>
                  <w:top w:val="nil"/>
                  <w:left w:val="nil"/>
                  <w:bottom w:val="nil"/>
                  <w:right w:val="nil"/>
                </w:tcBorders>
                <w:shd w:val="clear" w:color="000000" w:fill="FFFFFF"/>
                <w:noWrap/>
                <w:vAlign w:val="center"/>
                <w:hideMark/>
              </w:tcPr>
            </w:tcPrChange>
          </w:tcPr>
          <w:p w14:paraId="71D976E5" w14:textId="77777777" w:rsidR="00BB0D24" w:rsidRPr="004E39D9" w:rsidRDefault="00BB0D24" w:rsidP="004E39D9">
            <w:pPr>
              <w:spacing w:line="276" w:lineRule="auto"/>
              <w:jc w:val="center"/>
              <w:rPr>
                <w:ins w:id="4047" w:author="Autor" w:date="2021-04-20T14:52:00Z"/>
                <w:rFonts w:ascii="Ebrima" w:hAnsi="Ebrima" w:cs="Calibri"/>
                <w:color w:val="000000"/>
                <w:sz w:val="22"/>
                <w:szCs w:val="22"/>
              </w:rPr>
            </w:pPr>
            <w:ins w:id="4048" w:author="Autor" w:date="2021-04-20T14:52:00Z">
              <w:r w:rsidRPr="004E39D9">
                <w:rPr>
                  <w:rFonts w:ascii="Ebrima" w:hAnsi="Ebrima" w:cs="Calibri"/>
                  <w:color w:val="000000"/>
                  <w:sz w:val="22"/>
                  <w:szCs w:val="22"/>
                </w:rPr>
                <w:t>71,74%</w:t>
              </w:r>
            </w:ins>
          </w:p>
        </w:tc>
      </w:tr>
      <w:tr w:rsidR="00BB0D24" w:rsidRPr="004E39D9" w14:paraId="60D82E4F" w14:textId="77777777" w:rsidTr="00BB0D24">
        <w:tblPrEx>
          <w:tblW w:w="5000" w:type="pct"/>
          <w:tblCellMar>
            <w:left w:w="70" w:type="dxa"/>
            <w:right w:w="70" w:type="dxa"/>
          </w:tblCellMar>
          <w:tblPrExChange w:id="4049" w:author="Autor" w:date="2021-04-20T14:52:00Z">
            <w:tblPrEx>
              <w:tblW w:w="7076" w:type="dxa"/>
              <w:tblCellMar>
                <w:left w:w="70" w:type="dxa"/>
                <w:right w:w="70" w:type="dxa"/>
              </w:tblCellMar>
            </w:tblPrEx>
          </w:tblPrExChange>
        </w:tblPrEx>
        <w:trPr>
          <w:trHeight w:val="300"/>
          <w:ins w:id="4050" w:author="Autor" w:date="2021-04-20T14:52:00Z"/>
          <w:trPrChange w:id="405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52" w:author="Autor" w:date="2021-04-20T14:52:00Z">
              <w:tcPr>
                <w:tcW w:w="976" w:type="dxa"/>
                <w:gridSpan w:val="2"/>
                <w:tcBorders>
                  <w:top w:val="nil"/>
                  <w:left w:val="nil"/>
                  <w:bottom w:val="nil"/>
                  <w:right w:val="nil"/>
                </w:tcBorders>
                <w:shd w:val="clear" w:color="000000" w:fill="FFFFFF"/>
                <w:noWrap/>
                <w:vAlign w:val="center"/>
                <w:hideMark/>
              </w:tcPr>
            </w:tcPrChange>
          </w:tcPr>
          <w:p w14:paraId="7C47BAC3" w14:textId="77777777" w:rsidR="00BB0D24" w:rsidRPr="004E39D9" w:rsidRDefault="00BB0D24" w:rsidP="004E39D9">
            <w:pPr>
              <w:spacing w:line="276" w:lineRule="auto"/>
              <w:jc w:val="center"/>
              <w:rPr>
                <w:ins w:id="4053" w:author="Autor" w:date="2021-04-20T14:52:00Z"/>
                <w:rFonts w:ascii="Ebrima" w:hAnsi="Ebrima" w:cs="Calibri"/>
                <w:color w:val="000000"/>
                <w:sz w:val="22"/>
                <w:szCs w:val="22"/>
              </w:rPr>
            </w:pPr>
            <w:ins w:id="4054" w:author="Autor" w:date="2021-04-20T14:52:00Z">
              <w:r w:rsidRPr="004E39D9">
                <w:rPr>
                  <w:rFonts w:ascii="Ebrima" w:hAnsi="Ebrima" w:cs="Calibri"/>
                  <w:color w:val="000000"/>
                  <w:sz w:val="22"/>
                  <w:szCs w:val="22"/>
                </w:rPr>
                <w:t>133</w:t>
              </w:r>
            </w:ins>
          </w:p>
        </w:tc>
        <w:tc>
          <w:tcPr>
            <w:tcW w:w="897" w:type="pct"/>
            <w:tcBorders>
              <w:top w:val="nil"/>
              <w:left w:val="nil"/>
              <w:bottom w:val="nil"/>
              <w:right w:val="nil"/>
            </w:tcBorders>
            <w:shd w:val="clear" w:color="000000" w:fill="FFFFFF"/>
            <w:noWrap/>
            <w:vAlign w:val="center"/>
            <w:hideMark/>
            <w:tcPrChange w:id="4055" w:author="Autor" w:date="2021-04-20T14:52:00Z">
              <w:tcPr>
                <w:tcW w:w="1136" w:type="dxa"/>
                <w:gridSpan w:val="2"/>
                <w:tcBorders>
                  <w:top w:val="nil"/>
                  <w:left w:val="nil"/>
                  <w:bottom w:val="nil"/>
                  <w:right w:val="nil"/>
                </w:tcBorders>
                <w:shd w:val="clear" w:color="000000" w:fill="FFFFFF"/>
                <w:noWrap/>
                <w:vAlign w:val="center"/>
                <w:hideMark/>
              </w:tcPr>
            </w:tcPrChange>
          </w:tcPr>
          <w:p w14:paraId="66D4BD54" w14:textId="77777777" w:rsidR="00BB0D24" w:rsidRPr="004E39D9" w:rsidRDefault="00BB0D24" w:rsidP="004E39D9">
            <w:pPr>
              <w:spacing w:line="276" w:lineRule="auto"/>
              <w:jc w:val="center"/>
              <w:rPr>
                <w:ins w:id="4056" w:author="Autor" w:date="2021-04-20T14:52:00Z"/>
                <w:rFonts w:ascii="Ebrima" w:hAnsi="Ebrima" w:cs="Calibri"/>
                <w:color w:val="000000"/>
                <w:sz w:val="22"/>
                <w:szCs w:val="22"/>
              </w:rPr>
            </w:pPr>
            <w:ins w:id="4057" w:author="Autor" w:date="2021-04-20T14:52:00Z">
              <w:r w:rsidRPr="004E39D9">
                <w:rPr>
                  <w:rFonts w:ascii="Ebrima" w:hAnsi="Ebrima" w:cs="Calibri"/>
                  <w:color w:val="000000"/>
                  <w:sz w:val="22"/>
                  <w:szCs w:val="22"/>
                </w:rPr>
                <w:t>20/04/2032</w:t>
              </w:r>
            </w:ins>
          </w:p>
        </w:tc>
        <w:tc>
          <w:tcPr>
            <w:tcW w:w="674" w:type="pct"/>
            <w:tcBorders>
              <w:top w:val="nil"/>
              <w:left w:val="nil"/>
              <w:bottom w:val="nil"/>
              <w:right w:val="nil"/>
            </w:tcBorders>
            <w:shd w:val="clear" w:color="000000" w:fill="FFFFFF"/>
            <w:noWrap/>
            <w:vAlign w:val="center"/>
            <w:hideMark/>
            <w:tcPrChange w:id="4058" w:author="Autor" w:date="2021-04-20T14:52:00Z">
              <w:tcPr>
                <w:tcW w:w="976" w:type="dxa"/>
                <w:tcBorders>
                  <w:top w:val="nil"/>
                  <w:left w:val="nil"/>
                  <w:bottom w:val="nil"/>
                  <w:right w:val="nil"/>
                </w:tcBorders>
                <w:shd w:val="clear" w:color="000000" w:fill="FFFFFF"/>
                <w:noWrap/>
                <w:vAlign w:val="center"/>
                <w:hideMark/>
              </w:tcPr>
            </w:tcPrChange>
          </w:tcPr>
          <w:p w14:paraId="0A702E57" w14:textId="77777777" w:rsidR="00BB0D24" w:rsidRPr="004E39D9" w:rsidRDefault="00BB0D24" w:rsidP="004E39D9">
            <w:pPr>
              <w:spacing w:line="276" w:lineRule="auto"/>
              <w:jc w:val="center"/>
              <w:rPr>
                <w:ins w:id="4059" w:author="Autor" w:date="2021-04-20T14:52:00Z"/>
                <w:rFonts w:ascii="Ebrima" w:hAnsi="Ebrima" w:cs="Calibri"/>
                <w:color w:val="000000"/>
                <w:sz w:val="22"/>
                <w:szCs w:val="22"/>
              </w:rPr>
            </w:pPr>
            <w:ins w:id="406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061" w:author="Autor" w:date="2021-04-20T14:52:00Z">
              <w:tcPr>
                <w:tcW w:w="1696" w:type="dxa"/>
                <w:gridSpan w:val="3"/>
                <w:tcBorders>
                  <w:top w:val="nil"/>
                  <w:left w:val="nil"/>
                  <w:bottom w:val="nil"/>
                  <w:right w:val="nil"/>
                </w:tcBorders>
                <w:shd w:val="clear" w:color="000000" w:fill="FFFFFF"/>
                <w:noWrap/>
                <w:vAlign w:val="center"/>
                <w:hideMark/>
              </w:tcPr>
            </w:tcPrChange>
          </w:tcPr>
          <w:p w14:paraId="0CAE6586" w14:textId="77777777" w:rsidR="00BB0D24" w:rsidRPr="004E39D9" w:rsidRDefault="00BB0D24" w:rsidP="004E39D9">
            <w:pPr>
              <w:spacing w:line="276" w:lineRule="auto"/>
              <w:jc w:val="center"/>
              <w:rPr>
                <w:ins w:id="4062" w:author="Autor" w:date="2021-04-20T14:52:00Z"/>
                <w:rFonts w:ascii="Ebrima" w:hAnsi="Ebrima" w:cs="Calibri"/>
                <w:color w:val="000000"/>
                <w:sz w:val="22"/>
                <w:szCs w:val="22"/>
              </w:rPr>
            </w:pPr>
            <w:ins w:id="406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064" w:author="Autor" w:date="2021-04-20T14:52:00Z">
              <w:tcPr>
                <w:tcW w:w="1316" w:type="dxa"/>
                <w:tcBorders>
                  <w:top w:val="nil"/>
                  <w:left w:val="nil"/>
                  <w:bottom w:val="nil"/>
                  <w:right w:val="nil"/>
                </w:tcBorders>
                <w:shd w:val="clear" w:color="000000" w:fill="FFFFFF"/>
                <w:noWrap/>
                <w:vAlign w:val="center"/>
                <w:hideMark/>
              </w:tcPr>
            </w:tcPrChange>
          </w:tcPr>
          <w:p w14:paraId="197975B6" w14:textId="77777777" w:rsidR="00BB0D24" w:rsidRPr="004E39D9" w:rsidRDefault="00BB0D24" w:rsidP="004E39D9">
            <w:pPr>
              <w:spacing w:line="276" w:lineRule="auto"/>
              <w:jc w:val="center"/>
              <w:rPr>
                <w:ins w:id="4065" w:author="Autor" w:date="2021-04-20T14:52:00Z"/>
                <w:rFonts w:ascii="Ebrima" w:hAnsi="Ebrima" w:cs="Calibri"/>
                <w:color w:val="000000"/>
                <w:sz w:val="22"/>
                <w:szCs w:val="22"/>
              </w:rPr>
            </w:pPr>
            <w:ins w:id="406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067" w:author="Autor" w:date="2021-04-20T14:52:00Z">
              <w:tcPr>
                <w:tcW w:w="976" w:type="dxa"/>
                <w:gridSpan w:val="2"/>
                <w:tcBorders>
                  <w:top w:val="nil"/>
                  <w:left w:val="nil"/>
                  <w:bottom w:val="nil"/>
                  <w:right w:val="nil"/>
                </w:tcBorders>
                <w:shd w:val="clear" w:color="000000" w:fill="FFFFFF"/>
                <w:noWrap/>
                <w:vAlign w:val="center"/>
                <w:hideMark/>
              </w:tcPr>
            </w:tcPrChange>
          </w:tcPr>
          <w:p w14:paraId="63A58B26" w14:textId="77777777" w:rsidR="00BB0D24" w:rsidRPr="004E39D9" w:rsidRDefault="00BB0D24" w:rsidP="004E39D9">
            <w:pPr>
              <w:spacing w:line="276" w:lineRule="auto"/>
              <w:jc w:val="center"/>
              <w:rPr>
                <w:ins w:id="4068" w:author="Autor" w:date="2021-04-20T14:52:00Z"/>
                <w:rFonts w:ascii="Ebrima" w:hAnsi="Ebrima" w:cs="Calibri"/>
                <w:color w:val="000000"/>
                <w:sz w:val="22"/>
                <w:szCs w:val="22"/>
              </w:rPr>
            </w:pPr>
            <w:ins w:id="4069" w:author="Autor" w:date="2021-04-20T14:52:00Z">
              <w:r w:rsidRPr="004E39D9">
                <w:rPr>
                  <w:rFonts w:ascii="Ebrima" w:hAnsi="Ebrima" w:cs="Calibri"/>
                  <w:color w:val="000000"/>
                  <w:sz w:val="22"/>
                  <w:szCs w:val="22"/>
                </w:rPr>
                <w:t>72,28%</w:t>
              </w:r>
            </w:ins>
          </w:p>
        </w:tc>
      </w:tr>
      <w:tr w:rsidR="00BB0D24" w:rsidRPr="004E39D9" w14:paraId="47977F6A" w14:textId="77777777" w:rsidTr="00BB0D24">
        <w:tblPrEx>
          <w:tblW w:w="5000" w:type="pct"/>
          <w:tblCellMar>
            <w:left w:w="70" w:type="dxa"/>
            <w:right w:w="70" w:type="dxa"/>
          </w:tblCellMar>
          <w:tblPrExChange w:id="4070" w:author="Autor" w:date="2021-04-20T14:52:00Z">
            <w:tblPrEx>
              <w:tblW w:w="7076" w:type="dxa"/>
              <w:tblCellMar>
                <w:left w:w="70" w:type="dxa"/>
                <w:right w:w="70" w:type="dxa"/>
              </w:tblCellMar>
            </w:tblPrEx>
          </w:tblPrExChange>
        </w:tblPrEx>
        <w:trPr>
          <w:trHeight w:val="300"/>
          <w:ins w:id="4071" w:author="Autor" w:date="2021-04-20T14:52:00Z"/>
          <w:trPrChange w:id="407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73" w:author="Autor" w:date="2021-04-20T14:52:00Z">
              <w:tcPr>
                <w:tcW w:w="976" w:type="dxa"/>
                <w:gridSpan w:val="2"/>
                <w:tcBorders>
                  <w:top w:val="nil"/>
                  <w:left w:val="nil"/>
                  <w:bottom w:val="nil"/>
                  <w:right w:val="nil"/>
                </w:tcBorders>
                <w:shd w:val="clear" w:color="000000" w:fill="FFFFFF"/>
                <w:noWrap/>
                <w:vAlign w:val="center"/>
                <w:hideMark/>
              </w:tcPr>
            </w:tcPrChange>
          </w:tcPr>
          <w:p w14:paraId="6075700D" w14:textId="77777777" w:rsidR="00BB0D24" w:rsidRPr="004E39D9" w:rsidRDefault="00BB0D24" w:rsidP="004E39D9">
            <w:pPr>
              <w:spacing w:line="276" w:lineRule="auto"/>
              <w:jc w:val="center"/>
              <w:rPr>
                <w:ins w:id="4074" w:author="Autor" w:date="2021-04-20T14:52:00Z"/>
                <w:rFonts w:ascii="Ebrima" w:hAnsi="Ebrima" w:cs="Calibri"/>
                <w:color w:val="000000"/>
                <w:sz w:val="22"/>
                <w:szCs w:val="22"/>
              </w:rPr>
            </w:pPr>
            <w:ins w:id="4075" w:author="Autor" w:date="2021-04-20T14:52:00Z">
              <w:r w:rsidRPr="004E39D9">
                <w:rPr>
                  <w:rFonts w:ascii="Ebrima" w:hAnsi="Ebrima" w:cs="Calibri"/>
                  <w:color w:val="000000"/>
                  <w:sz w:val="22"/>
                  <w:szCs w:val="22"/>
                </w:rPr>
                <w:t>134</w:t>
              </w:r>
            </w:ins>
          </w:p>
        </w:tc>
        <w:tc>
          <w:tcPr>
            <w:tcW w:w="897" w:type="pct"/>
            <w:tcBorders>
              <w:top w:val="nil"/>
              <w:left w:val="nil"/>
              <w:bottom w:val="nil"/>
              <w:right w:val="nil"/>
            </w:tcBorders>
            <w:shd w:val="clear" w:color="000000" w:fill="FFFFFF"/>
            <w:noWrap/>
            <w:vAlign w:val="center"/>
            <w:hideMark/>
            <w:tcPrChange w:id="4076" w:author="Autor" w:date="2021-04-20T14:52:00Z">
              <w:tcPr>
                <w:tcW w:w="1136" w:type="dxa"/>
                <w:gridSpan w:val="2"/>
                <w:tcBorders>
                  <w:top w:val="nil"/>
                  <w:left w:val="nil"/>
                  <w:bottom w:val="nil"/>
                  <w:right w:val="nil"/>
                </w:tcBorders>
                <w:shd w:val="clear" w:color="000000" w:fill="FFFFFF"/>
                <w:noWrap/>
                <w:vAlign w:val="center"/>
                <w:hideMark/>
              </w:tcPr>
            </w:tcPrChange>
          </w:tcPr>
          <w:p w14:paraId="14589D62" w14:textId="77777777" w:rsidR="00BB0D24" w:rsidRPr="004E39D9" w:rsidRDefault="00BB0D24" w:rsidP="004E39D9">
            <w:pPr>
              <w:spacing w:line="276" w:lineRule="auto"/>
              <w:jc w:val="center"/>
              <w:rPr>
                <w:ins w:id="4077" w:author="Autor" w:date="2021-04-20T14:52:00Z"/>
                <w:rFonts w:ascii="Ebrima" w:hAnsi="Ebrima" w:cs="Calibri"/>
                <w:color w:val="000000"/>
                <w:sz w:val="22"/>
                <w:szCs w:val="22"/>
              </w:rPr>
            </w:pPr>
            <w:ins w:id="4078" w:author="Autor" w:date="2021-04-20T14:52:00Z">
              <w:r w:rsidRPr="004E39D9">
                <w:rPr>
                  <w:rFonts w:ascii="Ebrima" w:hAnsi="Ebrima" w:cs="Calibri"/>
                  <w:color w:val="000000"/>
                  <w:sz w:val="22"/>
                  <w:szCs w:val="22"/>
                </w:rPr>
                <w:t>20/05/2032</w:t>
              </w:r>
            </w:ins>
          </w:p>
        </w:tc>
        <w:tc>
          <w:tcPr>
            <w:tcW w:w="674" w:type="pct"/>
            <w:tcBorders>
              <w:top w:val="nil"/>
              <w:left w:val="nil"/>
              <w:bottom w:val="nil"/>
              <w:right w:val="nil"/>
            </w:tcBorders>
            <w:shd w:val="clear" w:color="000000" w:fill="FFFFFF"/>
            <w:noWrap/>
            <w:vAlign w:val="center"/>
            <w:hideMark/>
            <w:tcPrChange w:id="4079" w:author="Autor" w:date="2021-04-20T14:52:00Z">
              <w:tcPr>
                <w:tcW w:w="976" w:type="dxa"/>
                <w:tcBorders>
                  <w:top w:val="nil"/>
                  <w:left w:val="nil"/>
                  <w:bottom w:val="nil"/>
                  <w:right w:val="nil"/>
                </w:tcBorders>
                <w:shd w:val="clear" w:color="000000" w:fill="FFFFFF"/>
                <w:noWrap/>
                <w:vAlign w:val="center"/>
                <w:hideMark/>
              </w:tcPr>
            </w:tcPrChange>
          </w:tcPr>
          <w:p w14:paraId="269A7957" w14:textId="77777777" w:rsidR="00BB0D24" w:rsidRPr="004E39D9" w:rsidRDefault="00BB0D24" w:rsidP="004E39D9">
            <w:pPr>
              <w:spacing w:line="276" w:lineRule="auto"/>
              <w:jc w:val="center"/>
              <w:rPr>
                <w:ins w:id="4080" w:author="Autor" w:date="2021-04-20T14:52:00Z"/>
                <w:rFonts w:ascii="Ebrima" w:hAnsi="Ebrima" w:cs="Calibri"/>
                <w:color w:val="000000"/>
                <w:sz w:val="22"/>
                <w:szCs w:val="22"/>
              </w:rPr>
            </w:pPr>
            <w:ins w:id="408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082" w:author="Autor" w:date="2021-04-20T14:52:00Z">
              <w:tcPr>
                <w:tcW w:w="1696" w:type="dxa"/>
                <w:gridSpan w:val="3"/>
                <w:tcBorders>
                  <w:top w:val="nil"/>
                  <w:left w:val="nil"/>
                  <w:bottom w:val="nil"/>
                  <w:right w:val="nil"/>
                </w:tcBorders>
                <w:shd w:val="clear" w:color="000000" w:fill="FFFFFF"/>
                <w:noWrap/>
                <w:vAlign w:val="center"/>
                <w:hideMark/>
              </w:tcPr>
            </w:tcPrChange>
          </w:tcPr>
          <w:p w14:paraId="0F2DD60D" w14:textId="77777777" w:rsidR="00BB0D24" w:rsidRPr="004E39D9" w:rsidRDefault="00BB0D24" w:rsidP="004E39D9">
            <w:pPr>
              <w:spacing w:line="276" w:lineRule="auto"/>
              <w:jc w:val="center"/>
              <w:rPr>
                <w:ins w:id="4083" w:author="Autor" w:date="2021-04-20T14:52:00Z"/>
                <w:rFonts w:ascii="Ebrima" w:hAnsi="Ebrima" w:cs="Calibri"/>
                <w:color w:val="000000"/>
                <w:sz w:val="22"/>
                <w:szCs w:val="22"/>
              </w:rPr>
            </w:pPr>
            <w:ins w:id="408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085" w:author="Autor" w:date="2021-04-20T14:52:00Z">
              <w:tcPr>
                <w:tcW w:w="1316" w:type="dxa"/>
                <w:tcBorders>
                  <w:top w:val="nil"/>
                  <w:left w:val="nil"/>
                  <w:bottom w:val="nil"/>
                  <w:right w:val="nil"/>
                </w:tcBorders>
                <w:shd w:val="clear" w:color="000000" w:fill="FFFFFF"/>
                <w:noWrap/>
                <w:vAlign w:val="center"/>
                <w:hideMark/>
              </w:tcPr>
            </w:tcPrChange>
          </w:tcPr>
          <w:p w14:paraId="6C796339" w14:textId="77777777" w:rsidR="00BB0D24" w:rsidRPr="004E39D9" w:rsidRDefault="00BB0D24" w:rsidP="004E39D9">
            <w:pPr>
              <w:spacing w:line="276" w:lineRule="auto"/>
              <w:jc w:val="center"/>
              <w:rPr>
                <w:ins w:id="4086" w:author="Autor" w:date="2021-04-20T14:52:00Z"/>
                <w:rFonts w:ascii="Ebrima" w:hAnsi="Ebrima" w:cs="Calibri"/>
                <w:color w:val="000000"/>
                <w:sz w:val="22"/>
                <w:szCs w:val="22"/>
              </w:rPr>
            </w:pPr>
            <w:ins w:id="408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088" w:author="Autor" w:date="2021-04-20T14:52:00Z">
              <w:tcPr>
                <w:tcW w:w="976" w:type="dxa"/>
                <w:gridSpan w:val="2"/>
                <w:tcBorders>
                  <w:top w:val="nil"/>
                  <w:left w:val="nil"/>
                  <w:bottom w:val="nil"/>
                  <w:right w:val="nil"/>
                </w:tcBorders>
                <w:shd w:val="clear" w:color="000000" w:fill="FFFFFF"/>
                <w:noWrap/>
                <w:vAlign w:val="center"/>
                <w:hideMark/>
              </w:tcPr>
            </w:tcPrChange>
          </w:tcPr>
          <w:p w14:paraId="07E06BE2" w14:textId="77777777" w:rsidR="00BB0D24" w:rsidRPr="004E39D9" w:rsidRDefault="00BB0D24" w:rsidP="004E39D9">
            <w:pPr>
              <w:spacing w:line="276" w:lineRule="auto"/>
              <w:jc w:val="center"/>
              <w:rPr>
                <w:ins w:id="4089" w:author="Autor" w:date="2021-04-20T14:52:00Z"/>
                <w:rFonts w:ascii="Ebrima" w:hAnsi="Ebrima" w:cs="Calibri"/>
                <w:color w:val="000000"/>
                <w:sz w:val="22"/>
                <w:szCs w:val="22"/>
              </w:rPr>
            </w:pPr>
            <w:ins w:id="4090" w:author="Autor" w:date="2021-04-20T14:52:00Z">
              <w:r w:rsidRPr="004E39D9">
                <w:rPr>
                  <w:rFonts w:ascii="Ebrima" w:hAnsi="Ebrima" w:cs="Calibri"/>
                  <w:color w:val="000000"/>
                  <w:sz w:val="22"/>
                  <w:szCs w:val="22"/>
                </w:rPr>
                <w:t>72,83%</w:t>
              </w:r>
            </w:ins>
          </w:p>
        </w:tc>
      </w:tr>
      <w:tr w:rsidR="00BB0D24" w:rsidRPr="004E39D9" w14:paraId="0139D466" w14:textId="77777777" w:rsidTr="00BB0D24">
        <w:tblPrEx>
          <w:tblW w:w="5000" w:type="pct"/>
          <w:tblCellMar>
            <w:left w:w="70" w:type="dxa"/>
            <w:right w:w="70" w:type="dxa"/>
          </w:tblCellMar>
          <w:tblPrExChange w:id="4091" w:author="Autor" w:date="2021-04-20T14:52:00Z">
            <w:tblPrEx>
              <w:tblW w:w="7076" w:type="dxa"/>
              <w:tblCellMar>
                <w:left w:w="70" w:type="dxa"/>
                <w:right w:w="70" w:type="dxa"/>
              </w:tblCellMar>
            </w:tblPrEx>
          </w:tblPrExChange>
        </w:tblPrEx>
        <w:trPr>
          <w:trHeight w:val="300"/>
          <w:ins w:id="4092" w:author="Autor" w:date="2021-04-20T14:52:00Z"/>
          <w:trPrChange w:id="409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094" w:author="Autor" w:date="2021-04-20T14:52:00Z">
              <w:tcPr>
                <w:tcW w:w="976" w:type="dxa"/>
                <w:gridSpan w:val="2"/>
                <w:tcBorders>
                  <w:top w:val="nil"/>
                  <w:left w:val="nil"/>
                  <w:bottom w:val="nil"/>
                  <w:right w:val="nil"/>
                </w:tcBorders>
                <w:shd w:val="clear" w:color="000000" w:fill="FFFFFF"/>
                <w:noWrap/>
                <w:vAlign w:val="center"/>
                <w:hideMark/>
              </w:tcPr>
            </w:tcPrChange>
          </w:tcPr>
          <w:p w14:paraId="19FFD5D5" w14:textId="77777777" w:rsidR="00BB0D24" w:rsidRPr="004E39D9" w:rsidRDefault="00BB0D24" w:rsidP="004E39D9">
            <w:pPr>
              <w:spacing w:line="276" w:lineRule="auto"/>
              <w:jc w:val="center"/>
              <w:rPr>
                <w:ins w:id="4095" w:author="Autor" w:date="2021-04-20T14:52:00Z"/>
                <w:rFonts w:ascii="Ebrima" w:hAnsi="Ebrima" w:cs="Calibri"/>
                <w:color w:val="000000"/>
                <w:sz w:val="22"/>
                <w:szCs w:val="22"/>
              </w:rPr>
            </w:pPr>
            <w:ins w:id="4096" w:author="Autor" w:date="2021-04-20T14:52:00Z">
              <w:r w:rsidRPr="004E39D9">
                <w:rPr>
                  <w:rFonts w:ascii="Ebrima" w:hAnsi="Ebrima" w:cs="Calibri"/>
                  <w:color w:val="000000"/>
                  <w:sz w:val="22"/>
                  <w:szCs w:val="22"/>
                </w:rPr>
                <w:t>135</w:t>
              </w:r>
            </w:ins>
          </w:p>
        </w:tc>
        <w:tc>
          <w:tcPr>
            <w:tcW w:w="897" w:type="pct"/>
            <w:tcBorders>
              <w:top w:val="nil"/>
              <w:left w:val="nil"/>
              <w:bottom w:val="nil"/>
              <w:right w:val="nil"/>
            </w:tcBorders>
            <w:shd w:val="clear" w:color="000000" w:fill="FFFFFF"/>
            <w:noWrap/>
            <w:vAlign w:val="center"/>
            <w:hideMark/>
            <w:tcPrChange w:id="4097" w:author="Autor" w:date="2021-04-20T14:52:00Z">
              <w:tcPr>
                <w:tcW w:w="1136" w:type="dxa"/>
                <w:gridSpan w:val="2"/>
                <w:tcBorders>
                  <w:top w:val="nil"/>
                  <w:left w:val="nil"/>
                  <w:bottom w:val="nil"/>
                  <w:right w:val="nil"/>
                </w:tcBorders>
                <w:shd w:val="clear" w:color="000000" w:fill="FFFFFF"/>
                <w:noWrap/>
                <w:vAlign w:val="center"/>
                <w:hideMark/>
              </w:tcPr>
            </w:tcPrChange>
          </w:tcPr>
          <w:p w14:paraId="06BB1B6F" w14:textId="77777777" w:rsidR="00BB0D24" w:rsidRPr="004E39D9" w:rsidRDefault="00BB0D24" w:rsidP="004E39D9">
            <w:pPr>
              <w:spacing w:line="276" w:lineRule="auto"/>
              <w:jc w:val="center"/>
              <w:rPr>
                <w:ins w:id="4098" w:author="Autor" w:date="2021-04-20T14:52:00Z"/>
                <w:rFonts w:ascii="Ebrima" w:hAnsi="Ebrima" w:cs="Calibri"/>
                <w:color w:val="000000"/>
                <w:sz w:val="22"/>
                <w:szCs w:val="22"/>
              </w:rPr>
            </w:pPr>
            <w:ins w:id="4099" w:author="Autor" w:date="2021-04-20T14:52:00Z">
              <w:r w:rsidRPr="004E39D9">
                <w:rPr>
                  <w:rFonts w:ascii="Ebrima" w:hAnsi="Ebrima" w:cs="Calibri"/>
                  <w:color w:val="000000"/>
                  <w:sz w:val="22"/>
                  <w:szCs w:val="22"/>
                </w:rPr>
                <w:t>20/06/2032</w:t>
              </w:r>
            </w:ins>
          </w:p>
        </w:tc>
        <w:tc>
          <w:tcPr>
            <w:tcW w:w="674" w:type="pct"/>
            <w:tcBorders>
              <w:top w:val="nil"/>
              <w:left w:val="nil"/>
              <w:bottom w:val="nil"/>
              <w:right w:val="nil"/>
            </w:tcBorders>
            <w:shd w:val="clear" w:color="000000" w:fill="FFFFFF"/>
            <w:noWrap/>
            <w:vAlign w:val="center"/>
            <w:hideMark/>
            <w:tcPrChange w:id="4100" w:author="Autor" w:date="2021-04-20T14:52:00Z">
              <w:tcPr>
                <w:tcW w:w="976" w:type="dxa"/>
                <w:tcBorders>
                  <w:top w:val="nil"/>
                  <w:left w:val="nil"/>
                  <w:bottom w:val="nil"/>
                  <w:right w:val="nil"/>
                </w:tcBorders>
                <w:shd w:val="clear" w:color="000000" w:fill="FFFFFF"/>
                <w:noWrap/>
                <w:vAlign w:val="center"/>
                <w:hideMark/>
              </w:tcPr>
            </w:tcPrChange>
          </w:tcPr>
          <w:p w14:paraId="531816A3" w14:textId="77777777" w:rsidR="00BB0D24" w:rsidRPr="004E39D9" w:rsidRDefault="00BB0D24" w:rsidP="004E39D9">
            <w:pPr>
              <w:spacing w:line="276" w:lineRule="auto"/>
              <w:jc w:val="center"/>
              <w:rPr>
                <w:ins w:id="4101" w:author="Autor" w:date="2021-04-20T14:52:00Z"/>
                <w:rFonts w:ascii="Ebrima" w:hAnsi="Ebrima" w:cs="Calibri"/>
                <w:color w:val="000000"/>
                <w:sz w:val="22"/>
                <w:szCs w:val="22"/>
              </w:rPr>
            </w:pPr>
            <w:ins w:id="410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103" w:author="Autor" w:date="2021-04-20T14:52:00Z">
              <w:tcPr>
                <w:tcW w:w="1696" w:type="dxa"/>
                <w:gridSpan w:val="3"/>
                <w:tcBorders>
                  <w:top w:val="nil"/>
                  <w:left w:val="nil"/>
                  <w:bottom w:val="nil"/>
                  <w:right w:val="nil"/>
                </w:tcBorders>
                <w:shd w:val="clear" w:color="000000" w:fill="FFFFFF"/>
                <w:noWrap/>
                <w:vAlign w:val="center"/>
                <w:hideMark/>
              </w:tcPr>
            </w:tcPrChange>
          </w:tcPr>
          <w:p w14:paraId="5E295696" w14:textId="77777777" w:rsidR="00BB0D24" w:rsidRPr="004E39D9" w:rsidRDefault="00BB0D24" w:rsidP="004E39D9">
            <w:pPr>
              <w:spacing w:line="276" w:lineRule="auto"/>
              <w:jc w:val="center"/>
              <w:rPr>
                <w:ins w:id="4104" w:author="Autor" w:date="2021-04-20T14:52:00Z"/>
                <w:rFonts w:ascii="Ebrima" w:hAnsi="Ebrima" w:cs="Calibri"/>
                <w:color w:val="000000"/>
                <w:sz w:val="22"/>
                <w:szCs w:val="22"/>
              </w:rPr>
            </w:pPr>
            <w:ins w:id="410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106" w:author="Autor" w:date="2021-04-20T14:52:00Z">
              <w:tcPr>
                <w:tcW w:w="1316" w:type="dxa"/>
                <w:tcBorders>
                  <w:top w:val="nil"/>
                  <w:left w:val="nil"/>
                  <w:bottom w:val="nil"/>
                  <w:right w:val="nil"/>
                </w:tcBorders>
                <w:shd w:val="clear" w:color="000000" w:fill="FFFFFF"/>
                <w:noWrap/>
                <w:vAlign w:val="center"/>
                <w:hideMark/>
              </w:tcPr>
            </w:tcPrChange>
          </w:tcPr>
          <w:p w14:paraId="72EB9D7E" w14:textId="77777777" w:rsidR="00BB0D24" w:rsidRPr="004E39D9" w:rsidRDefault="00BB0D24" w:rsidP="004E39D9">
            <w:pPr>
              <w:spacing w:line="276" w:lineRule="auto"/>
              <w:jc w:val="center"/>
              <w:rPr>
                <w:ins w:id="4107" w:author="Autor" w:date="2021-04-20T14:52:00Z"/>
                <w:rFonts w:ascii="Ebrima" w:hAnsi="Ebrima" w:cs="Calibri"/>
                <w:color w:val="000000"/>
                <w:sz w:val="22"/>
                <w:szCs w:val="22"/>
              </w:rPr>
            </w:pPr>
            <w:ins w:id="410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109" w:author="Autor" w:date="2021-04-20T14:52:00Z">
              <w:tcPr>
                <w:tcW w:w="976" w:type="dxa"/>
                <w:gridSpan w:val="2"/>
                <w:tcBorders>
                  <w:top w:val="nil"/>
                  <w:left w:val="nil"/>
                  <w:bottom w:val="nil"/>
                  <w:right w:val="nil"/>
                </w:tcBorders>
                <w:shd w:val="clear" w:color="000000" w:fill="FFFFFF"/>
                <w:noWrap/>
                <w:vAlign w:val="center"/>
                <w:hideMark/>
              </w:tcPr>
            </w:tcPrChange>
          </w:tcPr>
          <w:p w14:paraId="5405E548" w14:textId="77777777" w:rsidR="00BB0D24" w:rsidRPr="004E39D9" w:rsidRDefault="00BB0D24" w:rsidP="004E39D9">
            <w:pPr>
              <w:spacing w:line="276" w:lineRule="auto"/>
              <w:jc w:val="center"/>
              <w:rPr>
                <w:ins w:id="4110" w:author="Autor" w:date="2021-04-20T14:52:00Z"/>
                <w:rFonts w:ascii="Ebrima" w:hAnsi="Ebrima" w:cs="Calibri"/>
                <w:color w:val="000000"/>
                <w:sz w:val="22"/>
                <w:szCs w:val="22"/>
              </w:rPr>
            </w:pPr>
            <w:ins w:id="4111" w:author="Autor" w:date="2021-04-20T14:52:00Z">
              <w:r w:rsidRPr="004E39D9">
                <w:rPr>
                  <w:rFonts w:ascii="Ebrima" w:hAnsi="Ebrima" w:cs="Calibri"/>
                  <w:color w:val="000000"/>
                  <w:sz w:val="22"/>
                  <w:szCs w:val="22"/>
                </w:rPr>
                <w:t>73,37%</w:t>
              </w:r>
            </w:ins>
          </w:p>
        </w:tc>
      </w:tr>
      <w:tr w:rsidR="00BB0D24" w:rsidRPr="004E39D9" w14:paraId="73C9A512" w14:textId="77777777" w:rsidTr="00BB0D24">
        <w:tblPrEx>
          <w:tblW w:w="5000" w:type="pct"/>
          <w:tblCellMar>
            <w:left w:w="70" w:type="dxa"/>
            <w:right w:w="70" w:type="dxa"/>
          </w:tblCellMar>
          <w:tblPrExChange w:id="4112" w:author="Autor" w:date="2021-04-20T14:52:00Z">
            <w:tblPrEx>
              <w:tblW w:w="7076" w:type="dxa"/>
              <w:tblCellMar>
                <w:left w:w="70" w:type="dxa"/>
                <w:right w:w="70" w:type="dxa"/>
              </w:tblCellMar>
            </w:tblPrEx>
          </w:tblPrExChange>
        </w:tblPrEx>
        <w:trPr>
          <w:trHeight w:val="300"/>
          <w:ins w:id="4113" w:author="Autor" w:date="2021-04-20T14:52:00Z"/>
          <w:trPrChange w:id="411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15" w:author="Autor" w:date="2021-04-20T14:52:00Z">
              <w:tcPr>
                <w:tcW w:w="976" w:type="dxa"/>
                <w:gridSpan w:val="2"/>
                <w:tcBorders>
                  <w:top w:val="nil"/>
                  <w:left w:val="nil"/>
                  <w:bottom w:val="nil"/>
                  <w:right w:val="nil"/>
                </w:tcBorders>
                <w:shd w:val="clear" w:color="000000" w:fill="FFFFFF"/>
                <w:noWrap/>
                <w:vAlign w:val="center"/>
                <w:hideMark/>
              </w:tcPr>
            </w:tcPrChange>
          </w:tcPr>
          <w:p w14:paraId="22960D58" w14:textId="77777777" w:rsidR="00BB0D24" w:rsidRPr="004E39D9" w:rsidRDefault="00BB0D24" w:rsidP="004E39D9">
            <w:pPr>
              <w:spacing w:line="276" w:lineRule="auto"/>
              <w:jc w:val="center"/>
              <w:rPr>
                <w:ins w:id="4116" w:author="Autor" w:date="2021-04-20T14:52:00Z"/>
                <w:rFonts w:ascii="Ebrima" w:hAnsi="Ebrima" w:cs="Calibri"/>
                <w:color w:val="000000"/>
                <w:sz w:val="22"/>
                <w:szCs w:val="22"/>
              </w:rPr>
            </w:pPr>
            <w:ins w:id="4117" w:author="Autor" w:date="2021-04-20T14:52:00Z">
              <w:r w:rsidRPr="004E39D9">
                <w:rPr>
                  <w:rFonts w:ascii="Ebrima" w:hAnsi="Ebrima" w:cs="Calibri"/>
                  <w:color w:val="000000"/>
                  <w:sz w:val="22"/>
                  <w:szCs w:val="22"/>
                </w:rPr>
                <w:t>136</w:t>
              </w:r>
            </w:ins>
          </w:p>
        </w:tc>
        <w:tc>
          <w:tcPr>
            <w:tcW w:w="897" w:type="pct"/>
            <w:tcBorders>
              <w:top w:val="nil"/>
              <w:left w:val="nil"/>
              <w:bottom w:val="nil"/>
              <w:right w:val="nil"/>
            </w:tcBorders>
            <w:shd w:val="clear" w:color="000000" w:fill="FFFFFF"/>
            <w:noWrap/>
            <w:vAlign w:val="center"/>
            <w:hideMark/>
            <w:tcPrChange w:id="4118" w:author="Autor" w:date="2021-04-20T14:52:00Z">
              <w:tcPr>
                <w:tcW w:w="1136" w:type="dxa"/>
                <w:gridSpan w:val="2"/>
                <w:tcBorders>
                  <w:top w:val="nil"/>
                  <w:left w:val="nil"/>
                  <w:bottom w:val="nil"/>
                  <w:right w:val="nil"/>
                </w:tcBorders>
                <w:shd w:val="clear" w:color="000000" w:fill="FFFFFF"/>
                <w:noWrap/>
                <w:vAlign w:val="center"/>
                <w:hideMark/>
              </w:tcPr>
            </w:tcPrChange>
          </w:tcPr>
          <w:p w14:paraId="718ABCF6" w14:textId="77777777" w:rsidR="00BB0D24" w:rsidRPr="004E39D9" w:rsidRDefault="00BB0D24" w:rsidP="004E39D9">
            <w:pPr>
              <w:spacing w:line="276" w:lineRule="auto"/>
              <w:jc w:val="center"/>
              <w:rPr>
                <w:ins w:id="4119" w:author="Autor" w:date="2021-04-20T14:52:00Z"/>
                <w:rFonts w:ascii="Ebrima" w:hAnsi="Ebrima" w:cs="Calibri"/>
                <w:color w:val="000000"/>
                <w:sz w:val="22"/>
                <w:szCs w:val="22"/>
              </w:rPr>
            </w:pPr>
            <w:ins w:id="4120" w:author="Autor" w:date="2021-04-20T14:52:00Z">
              <w:r w:rsidRPr="004E39D9">
                <w:rPr>
                  <w:rFonts w:ascii="Ebrima" w:hAnsi="Ebrima" w:cs="Calibri"/>
                  <w:color w:val="000000"/>
                  <w:sz w:val="22"/>
                  <w:szCs w:val="22"/>
                </w:rPr>
                <w:t>20/07/2032</w:t>
              </w:r>
            </w:ins>
          </w:p>
        </w:tc>
        <w:tc>
          <w:tcPr>
            <w:tcW w:w="674" w:type="pct"/>
            <w:tcBorders>
              <w:top w:val="nil"/>
              <w:left w:val="nil"/>
              <w:bottom w:val="nil"/>
              <w:right w:val="nil"/>
            </w:tcBorders>
            <w:shd w:val="clear" w:color="000000" w:fill="FFFFFF"/>
            <w:noWrap/>
            <w:vAlign w:val="center"/>
            <w:hideMark/>
            <w:tcPrChange w:id="4121" w:author="Autor" w:date="2021-04-20T14:52:00Z">
              <w:tcPr>
                <w:tcW w:w="976" w:type="dxa"/>
                <w:tcBorders>
                  <w:top w:val="nil"/>
                  <w:left w:val="nil"/>
                  <w:bottom w:val="nil"/>
                  <w:right w:val="nil"/>
                </w:tcBorders>
                <w:shd w:val="clear" w:color="000000" w:fill="FFFFFF"/>
                <w:noWrap/>
                <w:vAlign w:val="center"/>
                <w:hideMark/>
              </w:tcPr>
            </w:tcPrChange>
          </w:tcPr>
          <w:p w14:paraId="72802675" w14:textId="77777777" w:rsidR="00BB0D24" w:rsidRPr="004E39D9" w:rsidRDefault="00BB0D24" w:rsidP="004E39D9">
            <w:pPr>
              <w:spacing w:line="276" w:lineRule="auto"/>
              <w:jc w:val="center"/>
              <w:rPr>
                <w:ins w:id="4122" w:author="Autor" w:date="2021-04-20T14:52:00Z"/>
                <w:rFonts w:ascii="Ebrima" w:hAnsi="Ebrima" w:cs="Calibri"/>
                <w:color w:val="000000"/>
                <w:sz w:val="22"/>
                <w:szCs w:val="22"/>
              </w:rPr>
            </w:pPr>
            <w:ins w:id="412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124" w:author="Autor" w:date="2021-04-20T14:52:00Z">
              <w:tcPr>
                <w:tcW w:w="1696" w:type="dxa"/>
                <w:gridSpan w:val="3"/>
                <w:tcBorders>
                  <w:top w:val="nil"/>
                  <w:left w:val="nil"/>
                  <w:bottom w:val="nil"/>
                  <w:right w:val="nil"/>
                </w:tcBorders>
                <w:shd w:val="clear" w:color="000000" w:fill="FFFFFF"/>
                <w:noWrap/>
                <w:vAlign w:val="center"/>
                <w:hideMark/>
              </w:tcPr>
            </w:tcPrChange>
          </w:tcPr>
          <w:p w14:paraId="39504D1E" w14:textId="77777777" w:rsidR="00BB0D24" w:rsidRPr="004E39D9" w:rsidRDefault="00BB0D24" w:rsidP="004E39D9">
            <w:pPr>
              <w:spacing w:line="276" w:lineRule="auto"/>
              <w:jc w:val="center"/>
              <w:rPr>
                <w:ins w:id="4125" w:author="Autor" w:date="2021-04-20T14:52:00Z"/>
                <w:rFonts w:ascii="Ebrima" w:hAnsi="Ebrima" w:cs="Calibri"/>
                <w:color w:val="000000"/>
                <w:sz w:val="22"/>
                <w:szCs w:val="22"/>
              </w:rPr>
            </w:pPr>
            <w:ins w:id="412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127" w:author="Autor" w:date="2021-04-20T14:52:00Z">
              <w:tcPr>
                <w:tcW w:w="1316" w:type="dxa"/>
                <w:tcBorders>
                  <w:top w:val="nil"/>
                  <w:left w:val="nil"/>
                  <w:bottom w:val="nil"/>
                  <w:right w:val="nil"/>
                </w:tcBorders>
                <w:shd w:val="clear" w:color="000000" w:fill="FFFFFF"/>
                <w:noWrap/>
                <w:vAlign w:val="center"/>
                <w:hideMark/>
              </w:tcPr>
            </w:tcPrChange>
          </w:tcPr>
          <w:p w14:paraId="58AB400E" w14:textId="77777777" w:rsidR="00BB0D24" w:rsidRPr="004E39D9" w:rsidRDefault="00BB0D24" w:rsidP="004E39D9">
            <w:pPr>
              <w:spacing w:line="276" w:lineRule="auto"/>
              <w:jc w:val="center"/>
              <w:rPr>
                <w:ins w:id="4128" w:author="Autor" w:date="2021-04-20T14:52:00Z"/>
                <w:rFonts w:ascii="Ebrima" w:hAnsi="Ebrima" w:cs="Calibri"/>
                <w:color w:val="000000"/>
                <w:sz w:val="22"/>
                <w:szCs w:val="22"/>
              </w:rPr>
            </w:pPr>
            <w:ins w:id="412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130" w:author="Autor" w:date="2021-04-20T14:52:00Z">
              <w:tcPr>
                <w:tcW w:w="976" w:type="dxa"/>
                <w:gridSpan w:val="2"/>
                <w:tcBorders>
                  <w:top w:val="nil"/>
                  <w:left w:val="nil"/>
                  <w:bottom w:val="nil"/>
                  <w:right w:val="nil"/>
                </w:tcBorders>
                <w:shd w:val="clear" w:color="000000" w:fill="FFFFFF"/>
                <w:noWrap/>
                <w:vAlign w:val="center"/>
                <w:hideMark/>
              </w:tcPr>
            </w:tcPrChange>
          </w:tcPr>
          <w:p w14:paraId="3CC52FDA" w14:textId="77777777" w:rsidR="00BB0D24" w:rsidRPr="004E39D9" w:rsidRDefault="00BB0D24" w:rsidP="004E39D9">
            <w:pPr>
              <w:spacing w:line="276" w:lineRule="auto"/>
              <w:jc w:val="center"/>
              <w:rPr>
                <w:ins w:id="4131" w:author="Autor" w:date="2021-04-20T14:52:00Z"/>
                <w:rFonts w:ascii="Ebrima" w:hAnsi="Ebrima" w:cs="Calibri"/>
                <w:color w:val="000000"/>
                <w:sz w:val="22"/>
                <w:szCs w:val="22"/>
              </w:rPr>
            </w:pPr>
            <w:ins w:id="4132" w:author="Autor" w:date="2021-04-20T14:52:00Z">
              <w:r w:rsidRPr="004E39D9">
                <w:rPr>
                  <w:rFonts w:ascii="Ebrima" w:hAnsi="Ebrima" w:cs="Calibri"/>
                  <w:color w:val="000000"/>
                  <w:sz w:val="22"/>
                  <w:szCs w:val="22"/>
                </w:rPr>
                <w:t>73,91%</w:t>
              </w:r>
            </w:ins>
          </w:p>
        </w:tc>
      </w:tr>
      <w:tr w:rsidR="00BB0D24" w:rsidRPr="004E39D9" w14:paraId="098BF5D8" w14:textId="77777777" w:rsidTr="00BB0D24">
        <w:tblPrEx>
          <w:tblW w:w="5000" w:type="pct"/>
          <w:tblCellMar>
            <w:left w:w="70" w:type="dxa"/>
            <w:right w:w="70" w:type="dxa"/>
          </w:tblCellMar>
          <w:tblPrExChange w:id="4133" w:author="Autor" w:date="2021-04-20T14:52:00Z">
            <w:tblPrEx>
              <w:tblW w:w="7076" w:type="dxa"/>
              <w:tblCellMar>
                <w:left w:w="70" w:type="dxa"/>
                <w:right w:w="70" w:type="dxa"/>
              </w:tblCellMar>
            </w:tblPrEx>
          </w:tblPrExChange>
        </w:tblPrEx>
        <w:trPr>
          <w:trHeight w:val="300"/>
          <w:ins w:id="4134" w:author="Autor" w:date="2021-04-20T14:52:00Z"/>
          <w:trPrChange w:id="413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36" w:author="Autor" w:date="2021-04-20T14:52:00Z">
              <w:tcPr>
                <w:tcW w:w="976" w:type="dxa"/>
                <w:gridSpan w:val="2"/>
                <w:tcBorders>
                  <w:top w:val="nil"/>
                  <w:left w:val="nil"/>
                  <w:bottom w:val="nil"/>
                  <w:right w:val="nil"/>
                </w:tcBorders>
                <w:shd w:val="clear" w:color="000000" w:fill="FFFFFF"/>
                <w:noWrap/>
                <w:vAlign w:val="center"/>
                <w:hideMark/>
              </w:tcPr>
            </w:tcPrChange>
          </w:tcPr>
          <w:p w14:paraId="19CE8C71" w14:textId="77777777" w:rsidR="00BB0D24" w:rsidRPr="004E39D9" w:rsidRDefault="00BB0D24" w:rsidP="004E39D9">
            <w:pPr>
              <w:spacing w:line="276" w:lineRule="auto"/>
              <w:jc w:val="center"/>
              <w:rPr>
                <w:ins w:id="4137" w:author="Autor" w:date="2021-04-20T14:52:00Z"/>
                <w:rFonts w:ascii="Ebrima" w:hAnsi="Ebrima" w:cs="Calibri"/>
                <w:color w:val="000000"/>
                <w:sz w:val="22"/>
                <w:szCs w:val="22"/>
              </w:rPr>
            </w:pPr>
            <w:ins w:id="4138" w:author="Autor" w:date="2021-04-20T14:52:00Z">
              <w:r w:rsidRPr="004E39D9">
                <w:rPr>
                  <w:rFonts w:ascii="Ebrima" w:hAnsi="Ebrima" w:cs="Calibri"/>
                  <w:color w:val="000000"/>
                  <w:sz w:val="22"/>
                  <w:szCs w:val="22"/>
                </w:rPr>
                <w:t>137</w:t>
              </w:r>
            </w:ins>
          </w:p>
        </w:tc>
        <w:tc>
          <w:tcPr>
            <w:tcW w:w="897" w:type="pct"/>
            <w:tcBorders>
              <w:top w:val="nil"/>
              <w:left w:val="nil"/>
              <w:bottom w:val="nil"/>
              <w:right w:val="nil"/>
            </w:tcBorders>
            <w:shd w:val="clear" w:color="000000" w:fill="FFFFFF"/>
            <w:noWrap/>
            <w:vAlign w:val="center"/>
            <w:hideMark/>
            <w:tcPrChange w:id="4139" w:author="Autor" w:date="2021-04-20T14:52:00Z">
              <w:tcPr>
                <w:tcW w:w="1136" w:type="dxa"/>
                <w:gridSpan w:val="2"/>
                <w:tcBorders>
                  <w:top w:val="nil"/>
                  <w:left w:val="nil"/>
                  <w:bottom w:val="nil"/>
                  <w:right w:val="nil"/>
                </w:tcBorders>
                <w:shd w:val="clear" w:color="000000" w:fill="FFFFFF"/>
                <w:noWrap/>
                <w:vAlign w:val="center"/>
                <w:hideMark/>
              </w:tcPr>
            </w:tcPrChange>
          </w:tcPr>
          <w:p w14:paraId="23EE89EB" w14:textId="77777777" w:rsidR="00BB0D24" w:rsidRPr="004E39D9" w:rsidRDefault="00BB0D24" w:rsidP="004E39D9">
            <w:pPr>
              <w:spacing w:line="276" w:lineRule="auto"/>
              <w:jc w:val="center"/>
              <w:rPr>
                <w:ins w:id="4140" w:author="Autor" w:date="2021-04-20T14:52:00Z"/>
                <w:rFonts w:ascii="Ebrima" w:hAnsi="Ebrima" w:cs="Calibri"/>
                <w:color w:val="000000"/>
                <w:sz w:val="22"/>
                <w:szCs w:val="22"/>
              </w:rPr>
            </w:pPr>
            <w:ins w:id="4141" w:author="Autor" w:date="2021-04-20T14:52:00Z">
              <w:r w:rsidRPr="004E39D9">
                <w:rPr>
                  <w:rFonts w:ascii="Ebrima" w:hAnsi="Ebrima" w:cs="Calibri"/>
                  <w:color w:val="000000"/>
                  <w:sz w:val="22"/>
                  <w:szCs w:val="22"/>
                </w:rPr>
                <w:t>20/08/2032</w:t>
              </w:r>
            </w:ins>
          </w:p>
        </w:tc>
        <w:tc>
          <w:tcPr>
            <w:tcW w:w="674" w:type="pct"/>
            <w:tcBorders>
              <w:top w:val="nil"/>
              <w:left w:val="nil"/>
              <w:bottom w:val="nil"/>
              <w:right w:val="nil"/>
            </w:tcBorders>
            <w:shd w:val="clear" w:color="000000" w:fill="FFFFFF"/>
            <w:noWrap/>
            <w:vAlign w:val="center"/>
            <w:hideMark/>
            <w:tcPrChange w:id="4142" w:author="Autor" w:date="2021-04-20T14:52:00Z">
              <w:tcPr>
                <w:tcW w:w="976" w:type="dxa"/>
                <w:tcBorders>
                  <w:top w:val="nil"/>
                  <w:left w:val="nil"/>
                  <w:bottom w:val="nil"/>
                  <w:right w:val="nil"/>
                </w:tcBorders>
                <w:shd w:val="clear" w:color="000000" w:fill="FFFFFF"/>
                <w:noWrap/>
                <w:vAlign w:val="center"/>
                <w:hideMark/>
              </w:tcPr>
            </w:tcPrChange>
          </w:tcPr>
          <w:p w14:paraId="112DBF0F" w14:textId="77777777" w:rsidR="00BB0D24" w:rsidRPr="004E39D9" w:rsidRDefault="00BB0D24" w:rsidP="004E39D9">
            <w:pPr>
              <w:spacing w:line="276" w:lineRule="auto"/>
              <w:jc w:val="center"/>
              <w:rPr>
                <w:ins w:id="4143" w:author="Autor" w:date="2021-04-20T14:52:00Z"/>
                <w:rFonts w:ascii="Ebrima" w:hAnsi="Ebrima" w:cs="Calibri"/>
                <w:color w:val="000000"/>
                <w:sz w:val="22"/>
                <w:szCs w:val="22"/>
              </w:rPr>
            </w:pPr>
            <w:ins w:id="414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145" w:author="Autor" w:date="2021-04-20T14:52:00Z">
              <w:tcPr>
                <w:tcW w:w="1696" w:type="dxa"/>
                <w:gridSpan w:val="3"/>
                <w:tcBorders>
                  <w:top w:val="nil"/>
                  <w:left w:val="nil"/>
                  <w:bottom w:val="nil"/>
                  <w:right w:val="nil"/>
                </w:tcBorders>
                <w:shd w:val="clear" w:color="000000" w:fill="FFFFFF"/>
                <w:noWrap/>
                <w:vAlign w:val="center"/>
                <w:hideMark/>
              </w:tcPr>
            </w:tcPrChange>
          </w:tcPr>
          <w:p w14:paraId="23076F41" w14:textId="77777777" w:rsidR="00BB0D24" w:rsidRPr="004E39D9" w:rsidRDefault="00BB0D24" w:rsidP="004E39D9">
            <w:pPr>
              <w:spacing w:line="276" w:lineRule="auto"/>
              <w:jc w:val="center"/>
              <w:rPr>
                <w:ins w:id="4146" w:author="Autor" w:date="2021-04-20T14:52:00Z"/>
                <w:rFonts w:ascii="Ebrima" w:hAnsi="Ebrima" w:cs="Calibri"/>
                <w:color w:val="000000"/>
                <w:sz w:val="22"/>
                <w:szCs w:val="22"/>
              </w:rPr>
            </w:pPr>
            <w:ins w:id="414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148" w:author="Autor" w:date="2021-04-20T14:52:00Z">
              <w:tcPr>
                <w:tcW w:w="1316" w:type="dxa"/>
                <w:tcBorders>
                  <w:top w:val="nil"/>
                  <w:left w:val="nil"/>
                  <w:bottom w:val="nil"/>
                  <w:right w:val="nil"/>
                </w:tcBorders>
                <w:shd w:val="clear" w:color="000000" w:fill="FFFFFF"/>
                <w:noWrap/>
                <w:vAlign w:val="center"/>
                <w:hideMark/>
              </w:tcPr>
            </w:tcPrChange>
          </w:tcPr>
          <w:p w14:paraId="6F43CB0E" w14:textId="77777777" w:rsidR="00BB0D24" w:rsidRPr="004E39D9" w:rsidRDefault="00BB0D24" w:rsidP="004E39D9">
            <w:pPr>
              <w:spacing w:line="276" w:lineRule="auto"/>
              <w:jc w:val="center"/>
              <w:rPr>
                <w:ins w:id="4149" w:author="Autor" w:date="2021-04-20T14:52:00Z"/>
                <w:rFonts w:ascii="Ebrima" w:hAnsi="Ebrima" w:cs="Calibri"/>
                <w:color w:val="000000"/>
                <w:sz w:val="22"/>
                <w:szCs w:val="22"/>
              </w:rPr>
            </w:pPr>
            <w:ins w:id="415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151" w:author="Autor" w:date="2021-04-20T14:52:00Z">
              <w:tcPr>
                <w:tcW w:w="976" w:type="dxa"/>
                <w:gridSpan w:val="2"/>
                <w:tcBorders>
                  <w:top w:val="nil"/>
                  <w:left w:val="nil"/>
                  <w:bottom w:val="nil"/>
                  <w:right w:val="nil"/>
                </w:tcBorders>
                <w:shd w:val="clear" w:color="000000" w:fill="FFFFFF"/>
                <w:noWrap/>
                <w:vAlign w:val="center"/>
                <w:hideMark/>
              </w:tcPr>
            </w:tcPrChange>
          </w:tcPr>
          <w:p w14:paraId="16D1CC01" w14:textId="77777777" w:rsidR="00BB0D24" w:rsidRPr="004E39D9" w:rsidRDefault="00BB0D24" w:rsidP="004E39D9">
            <w:pPr>
              <w:spacing w:line="276" w:lineRule="auto"/>
              <w:jc w:val="center"/>
              <w:rPr>
                <w:ins w:id="4152" w:author="Autor" w:date="2021-04-20T14:52:00Z"/>
                <w:rFonts w:ascii="Ebrima" w:hAnsi="Ebrima" w:cs="Calibri"/>
                <w:color w:val="000000"/>
                <w:sz w:val="22"/>
                <w:szCs w:val="22"/>
              </w:rPr>
            </w:pPr>
            <w:ins w:id="4153" w:author="Autor" w:date="2021-04-20T14:52:00Z">
              <w:r w:rsidRPr="004E39D9">
                <w:rPr>
                  <w:rFonts w:ascii="Ebrima" w:hAnsi="Ebrima" w:cs="Calibri"/>
                  <w:color w:val="000000"/>
                  <w:sz w:val="22"/>
                  <w:szCs w:val="22"/>
                </w:rPr>
                <w:t>74,46%</w:t>
              </w:r>
            </w:ins>
          </w:p>
        </w:tc>
      </w:tr>
      <w:tr w:rsidR="00BB0D24" w:rsidRPr="004E39D9" w14:paraId="2DC8B10B" w14:textId="77777777" w:rsidTr="00BB0D24">
        <w:tblPrEx>
          <w:tblW w:w="5000" w:type="pct"/>
          <w:tblCellMar>
            <w:left w:w="70" w:type="dxa"/>
            <w:right w:w="70" w:type="dxa"/>
          </w:tblCellMar>
          <w:tblPrExChange w:id="4154" w:author="Autor" w:date="2021-04-20T14:52:00Z">
            <w:tblPrEx>
              <w:tblW w:w="7076" w:type="dxa"/>
              <w:tblCellMar>
                <w:left w:w="70" w:type="dxa"/>
                <w:right w:w="70" w:type="dxa"/>
              </w:tblCellMar>
            </w:tblPrEx>
          </w:tblPrExChange>
        </w:tblPrEx>
        <w:trPr>
          <w:trHeight w:val="300"/>
          <w:ins w:id="4155" w:author="Autor" w:date="2021-04-20T14:52:00Z"/>
          <w:trPrChange w:id="415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57" w:author="Autor" w:date="2021-04-20T14:52:00Z">
              <w:tcPr>
                <w:tcW w:w="976" w:type="dxa"/>
                <w:gridSpan w:val="2"/>
                <w:tcBorders>
                  <w:top w:val="nil"/>
                  <w:left w:val="nil"/>
                  <w:bottom w:val="nil"/>
                  <w:right w:val="nil"/>
                </w:tcBorders>
                <w:shd w:val="clear" w:color="000000" w:fill="FFFFFF"/>
                <w:noWrap/>
                <w:vAlign w:val="center"/>
                <w:hideMark/>
              </w:tcPr>
            </w:tcPrChange>
          </w:tcPr>
          <w:p w14:paraId="59630AC7" w14:textId="77777777" w:rsidR="00BB0D24" w:rsidRPr="004E39D9" w:rsidRDefault="00BB0D24" w:rsidP="004E39D9">
            <w:pPr>
              <w:spacing w:line="276" w:lineRule="auto"/>
              <w:jc w:val="center"/>
              <w:rPr>
                <w:ins w:id="4158" w:author="Autor" w:date="2021-04-20T14:52:00Z"/>
                <w:rFonts w:ascii="Ebrima" w:hAnsi="Ebrima" w:cs="Calibri"/>
                <w:color w:val="000000"/>
                <w:sz w:val="22"/>
                <w:szCs w:val="22"/>
              </w:rPr>
            </w:pPr>
            <w:ins w:id="4159" w:author="Autor" w:date="2021-04-20T14:52:00Z">
              <w:r w:rsidRPr="004E39D9">
                <w:rPr>
                  <w:rFonts w:ascii="Ebrima" w:hAnsi="Ebrima" w:cs="Calibri"/>
                  <w:color w:val="000000"/>
                  <w:sz w:val="22"/>
                  <w:szCs w:val="22"/>
                </w:rPr>
                <w:t>138</w:t>
              </w:r>
            </w:ins>
          </w:p>
        </w:tc>
        <w:tc>
          <w:tcPr>
            <w:tcW w:w="897" w:type="pct"/>
            <w:tcBorders>
              <w:top w:val="nil"/>
              <w:left w:val="nil"/>
              <w:bottom w:val="nil"/>
              <w:right w:val="nil"/>
            </w:tcBorders>
            <w:shd w:val="clear" w:color="000000" w:fill="FFFFFF"/>
            <w:noWrap/>
            <w:vAlign w:val="center"/>
            <w:hideMark/>
            <w:tcPrChange w:id="4160" w:author="Autor" w:date="2021-04-20T14:52:00Z">
              <w:tcPr>
                <w:tcW w:w="1136" w:type="dxa"/>
                <w:gridSpan w:val="2"/>
                <w:tcBorders>
                  <w:top w:val="nil"/>
                  <w:left w:val="nil"/>
                  <w:bottom w:val="nil"/>
                  <w:right w:val="nil"/>
                </w:tcBorders>
                <w:shd w:val="clear" w:color="000000" w:fill="FFFFFF"/>
                <w:noWrap/>
                <w:vAlign w:val="center"/>
                <w:hideMark/>
              </w:tcPr>
            </w:tcPrChange>
          </w:tcPr>
          <w:p w14:paraId="47A14DAF" w14:textId="77777777" w:rsidR="00BB0D24" w:rsidRPr="004E39D9" w:rsidRDefault="00BB0D24" w:rsidP="004E39D9">
            <w:pPr>
              <w:spacing w:line="276" w:lineRule="auto"/>
              <w:jc w:val="center"/>
              <w:rPr>
                <w:ins w:id="4161" w:author="Autor" w:date="2021-04-20T14:52:00Z"/>
                <w:rFonts w:ascii="Ebrima" w:hAnsi="Ebrima" w:cs="Calibri"/>
                <w:color w:val="000000"/>
                <w:sz w:val="22"/>
                <w:szCs w:val="22"/>
              </w:rPr>
            </w:pPr>
            <w:ins w:id="4162" w:author="Autor" w:date="2021-04-20T14:52:00Z">
              <w:r w:rsidRPr="004E39D9">
                <w:rPr>
                  <w:rFonts w:ascii="Ebrima" w:hAnsi="Ebrima" w:cs="Calibri"/>
                  <w:color w:val="000000"/>
                  <w:sz w:val="22"/>
                  <w:szCs w:val="22"/>
                </w:rPr>
                <w:t>20/09/2032</w:t>
              </w:r>
            </w:ins>
          </w:p>
        </w:tc>
        <w:tc>
          <w:tcPr>
            <w:tcW w:w="674" w:type="pct"/>
            <w:tcBorders>
              <w:top w:val="nil"/>
              <w:left w:val="nil"/>
              <w:bottom w:val="nil"/>
              <w:right w:val="nil"/>
            </w:tcBorders>
            <w:shd w:val="clear" w:color="000000" w:fill="FFFFFF"/>
            <w:noWrap/>
            <w:vAlign w:val="center"/>
            <w:hideMark/>
            <w:tcPrChange w:id="4163" w:author="Autor" w:date="2021-04-20T14:52:00Z">
              <w:tcPr>
                <w:tcW w:w="976" w:type="dxa"/>
                <w:tcBorders>
                  <w:top w:val="nil"/>
                  <w:left w:val="nil"/>
                  <w:bottom w:val="nil"/>
                  <w:right w:val="nil"/>
                </w:tcBorders>
                <w:shd w:val="clear" w:color="000000" w:fill="FFFFFF"/>
                <w:noWrap/>
                <w:vAlign w:val="center"/>
                <w:hideMark/>
              </w:tcPr>
            </w:tcPrChange>
          </w:tcPr>
          <w:p w14:paraId="122E00CD" w14:textId="77777777" w:rsidR="00BB0D24" w:rsidRPr="004E39D9" w:rsidRDefault="00BB0D24" w:rsidP="004E39D9">
            <w:pPr>
              <w:spacing w:line="276" w:lineRule="auto"/>
              <w:jc w:val="center"/>
              <w:rPr>
                <w:ins w:id="4164" w:author="Autor" w:date="2021-04-20T14:52:00Z"/>
                <w:rFonts w:ascii="Ebrima" w:hAnsi="Ebrima" w:cs="Calibri"/>
                <w:color w:val="000000"/>
                <w:sz w:val="22"/>
                <w:szCs w:val="22"/>
              </w:rPr>
            </w:pPr>
            <w:ins w:id="416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166" w:author="Autor" w:date="2021-04-20T14:52:00Z">
              <w:tcPr>
                <w:tcW w:w="1696" w:type="dxa"/>
                <w:gridSpan w:val="3"/>
                <w:tcBorders>
                  <w:top w:val="nil"/>
                  <w:left w:val="nil"/>
                  <w:bottom w:val="nil"/>
                  <w:right w:val="nil"/>
                </w:tcBorders>
                <w:shd w:val="clear" w:color="000000" w:fill="FFFFFF"/>
                <w:noWrap/>
                <w:vAlign w:val="center"/>
                <w:hideMark/>
              </w:tcPr>
            </w:tcPrChange>
          </w:tcPr>
          <w:p w14:paraId="09E1843B" w14:textId="77777777" w:rsidR="00BB0D24" w:rsidRPr="004E39D9" w:rsidRDefault="00BB0D24" w:rsidP="004E39D9">
            <w:pPr>
              <w:spacing w:line="276" w:lineRule="auto"/>
              <w:jc w:val="center"/>
              <w:rPr>
                <w:ins w:id="4167" w:author="Autor" w:date="2021-04-20T14:52:00Z"/>
                <w:rFonts w:ascii="Ebrima" w:hAnsi="Ebrima" w:cs="Calibri"/>
                <w:color w:val="000000"/>
                <w:sz w:val="22"/>
                <w:szCs w:val="22"/>
              </w:rPr>
            </w:pPr>
            <w:ins w:id="416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169" w:author="Autor" w:date="2021-04-20T14:52:00Z">
              <w:tcPr>
                <w:tcW w:w="1316" w:type="dxa"/>
                <w:tcBorders>
                  <w:top w:val="nil"/>
                  <w:left w:val="nil"/>
                  <w:bottom w:val="nil"/>
                  <w:right w:val="nil"/>
                </w:tcBorders>
                <w:shd w:val="clear" w:color="000000" w:fill="FFFFFF"/>
                <w:noWrap/>
                <w:vAlign w:val="center"/>
                <w:hideMark/>
              </w:tcPr>
            </w:tcPrChange>
          </w:tcPr>
          <w:p w14:paraId="2B9A710D" w14:textId="77777777" w:rsidR="00BB0D24" w:rsidRPr="004E39D9" w:rsidRDefault="00BB0D24" w:rsidP="004E39D9">
            <w:pPr>
              <w:spacing w:line="276" w:lineRule="auto"/>
              <w:jc w:val="center"/>
              <w:rPr>
                <w:ins w:id="4170" w:author="Autor" w:date="2021-04-20T14:52:00Z"/>
                <w:rFonts w:ascii="Ebrima" w:hAnsi="Ebrima" w:cs="Calibri"/>
                <w:color w:val="000000"/>
                <w:sz w:val="22"/>
                <w:szCs w:val="22"/>
              </w:rPr>
            </w:pPr>
            <w:ins w:id="417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172" w:author="Autor" w:date="2021-04-20T14:52:00Z">
              <w:tcPr>
                <w:tcW w:w="976" w:type="dxa"/>
                <w:gridSpan w:val="2"/>
                <w:tcBorders>
                  <w:top w:val="nil"/>
                  <w:left w:val="nil"/>
                  <w:bottom w:val="nil"/>
                  <w:right w:val="nil"/>
                </w:tcBorders>
                <w:shd w:val="clear" w:color="000000" w:fill="FFFFFF"/>
                <w:noWrap/>
                <w:vAlign w:val="center"/>
                <w:hideMark/>
              </w:tcPr>
            </w:tcPrChange>
          </w:tcPr>
          <w:p w14:paraId="5EEFBA3D" w14:textId="77777777" w:rsidR="00BB0D24" w:rsidRPr="004E39D9" w:rsidRDefault="00BB0D24" w:rsidP="004E39D9">
            <w:pPr>
              <w:spacing w:line="276" w:lineRule="auto"/>
              <w:jc w:val="center"/>
              <w:rPr>
                <w:ins w:id="4173" w:author="Autor" w:date="2021-04-20T14:52:00Z"/>
                <w:rFonts w:ascii="Ebrima" w:hAnsi="Ebrima" w:cs="Calibri"/>
                <w:color w:val="000000"/>
                <w:sz w:val="22"/>
                <w:szCs w:val="22"/>
              </w:rPr>
            </w:pPr>
            <w:ins w:id="4174" w:author="Autor" w:date="2021-04-20T14:52:00Z">
              <w:r w:rsidRPr="004E39D9">
                <w:rPr>
                  <w:rFonts w:ascii="Ebrima" w:hAnsi="Ebrima" w:cs="Calibri"/>
                  <w:color w:val="000000"/>
                  <w:sz w:val="22"/>
                  <w:szCs w:val="22"/>
                </w:rPr>
                <w:t>75,00%</w:t>
              </w:r>
            </w:ins>
          </w:p>
        </w:tc>
      </w:tr>
      <w:tr w:rsidR="00BB0D24" w:rsidRPr="004E39D9" w14:paraId="4DD4E07E" w14:textId="77777777" w:rsidTr="00BB0D24">
        <w:tblPrEx>
          <w:tblW w:w="5000" w:type="pct"/>
          <w:tblCellMar>
            <w:left w:w="70" w:type="dxa"/>
            <w:right w:w="70" w:type="dxa"/>
          </w:tblCellMar>
          <w:tblPrExChange w:id="4175" w:author="Autor" w:date="2021-04-20T14:52:00Z">
            <w:tblPrEx>
              <w:tblW w:w="7076" w:type="dxa"/>
              <w:tblCellMar>
                <w:left w:w="70" w:type="dxa"/>
                <w:right w:w="70" w:type="dxa"/>
              </w:tblCellMar>
            </w:tblPrEx>
          </w:tblPrExChange>
        </w:tblPrEx>
        <w:trPr>
          <w:trHeight w:val="300"/>
          <w:ins w:id="4176" w:author="Autor" w:date="2021-04-20T14:52:00Z"/>
          <w:trPrChange w:id="417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78" w:author="Autor" w:date="2021-04-20T14:52:00Z">
              <w:tcPr>
                <w:tcW w:w="976" w:type="dxa"/>
                <w:gridSpan w:val="2"/>
                <w:tcBorders>
                  <w:top w:val="nil"/>
                  <w:left w:val="nil"/>
                  <w:bottom w:val="nil"/>
                  <w:right w:val="nil"/>
                </w:tcBorders>
                <w:shd w:val="clear" w:color="000000" w:fill="FFFFFF"/>
                <w:noWrap/>
                <w:vAlign w:val="center"/>
                <w:hideMark/>
              </w:tcPr>
            </w:tcPrChange>
          </w:tcPr>
          <w:p w14:paraId="073CC8A5" w14:textId="77777777" w:rsidR="00BB0D24" w:rsidRPr="004E39D9" w:rsidRDefault="00BB0D24" w:rsidP="004E39D9">
            <w:pPr>
              <w:spacing w:line="276" w:lineRule="auto"/>
              <w:jc w:val="center"/>
              <w:rPr>
                <w:ins w:id="4179" w:author="Autor" w:date="2021-04-20T14:52:00Z"/>
                <w:rFonts w:ascii="Ebrima" w:hAnsi="Ebrima" w:cs="Calibri"/>
                <w:color w:val="000000"/>
                <w:sz w:val="22"/>
                <w:szCs w:val="22"/>
              </w:rPr>
            </w:pPr>
            <w:ins w:id="4180" w:author="Autor" w:date="2021-04-20T14:52:00Z">
              <w:r w:rsidRPr="004E39D9">
                <w:rPr>
                  <w:rFonts w:ascii="Ebrima" w:hAnsi="Ebrima" w:cs="Calibri"/>
                  <w:color w:val="000000"/>
                  <w:sz w:val="22"/>
                  <w:szCs w:val="22"/>
                </w:rPr>
                <w:t>139</w:t>
              </w:r>
            </w:ins>
          </w:p>
        </w:tc>
        <w:tc>
          <w:tcPr>
            <w:tcW w:w="897" w:type="pct"/>
            <w:tcBorders>
              <w:top w:val="nil"/>
              <w:left w:val="nil"/>
              <w:bottom w:val="nil"/>
              <w:right w:val="nil"/>
            </w:tcBorders>
            <w:shd w:val="clear" w:color="000000" w:fill="FFFFFF"/>
            <w:noWrap/>
            <w:vAlign w:val="center"/>
            <w:hideMark/>
            <w:tcPrChange w:id="4181" w:author="Autor" w:date="2021-04-20T14:52:00Z">
              <w:tcPr>
                <w:tcW w:w="1136" w:type="dxa"/>
                <w:gridSpan w:val="2"/>
                <w:tcBorders>
                  <w:top w:val="nil"/>
                  <w:left w:val="nil"/>
                  <w:bottom w:val="nil"/>
                  <w:right w:val="nil"/>
                </w:tcBorders>
                <w:shd w:val="clear" w:color="000000" w:fill="FFFFFF"/>
                <w:noWrap/>
                <w:vAlign w:val="center"/>
                <w:hideMark/>
              </w:tcPr>
            </w:tcPrChange>
          </w:tcPr>
          <w:p w14:paraId="41EA06A8" w14:textId="77777777" w:rsidR="00BB0D24" w:rsidRPr="004E39D9" w:rsidRDefault="00BB0D24" w:rsidP="004E39D9">
            <w:pPr>
              <w:spacing w:line="276" w:lineRule="auto"/>
              <w:jc w:val="center"/>
              <w:rPr>
                <w:ins w:id="4182" w:author="Autor" w:date="2021-04-20T14:52:00Z"/>
                <w:rFonts w:ascii="Ebrima" w:hAnsi="Ebrima" w:cs="Calibri"/>
                <w:color w:val="000000"/>
                <w:sz w:val="22"/>
                <w:szCs w:val="22"/>
              </w:rPr>
            </w:pPr>
            <w:ins w:id="4183" w:author="Autor" w:date="2021-04-20T14:52:00Z">
              <w:r w:rsidRPr="004E39D9">
                <w:rPr>
                  <w:rFonts w:ascii="Ebrima" w:hAnsi="Ebrima" w:cs="Calibri"/>
                  <w:color w:val="000000"/>
                  <w:sz w:val="22"/>
                  <w:szCs w:val="22"/>
                </w:rPr>
                <w:t>20/10/2032</w:t>
              </w:r>
            </w:ins>
          </w:p>
        </w:tc>
        <w:tc>
          <w:tcPr>
            <w:tcW w:w="674" w:type="pct"/>
            <w:tcBorders>
              <w:top w:val="nil"/>
              <w:left w:val="nil"/>
              <w:bottom w:val="nil"/>
              <w:right w:val="nil"/>
            </w:tcBorders>
            <w:shd w:val="clear" w:color="000000" w:fill="FFFFFF"/>
            <w:noWrap/>
            <w:vAlign w:val="center"/>
            <w:hideMark/>
            <w:tcPrChange w:id="4184" w:author="Autor" w:date="2021-04-20T14:52:00Z">
              <w:tcPr>
                <w:tcW w:w="976" w:type="dxa"/>
                <w:tcBorders>
                  <w:top w:val="nil"/>
                  <w:left w:val="nil"/>
                  <w:bottom w:val="nil"/>
                  <w:right w:val="nil"/>
                </w:tcBorders>
                <w:shd w:val="clear" w:color="000000" w:fill="FFFFFF"/>
                <w:noWrap/>
                <w:vAlign w:val="center"/>
                <w:hideMark/>
              </w:tcPr>
            </w:tcPrChange>
          </w:tcPr>
          <w:p w14:paraId="4A0E3505" w14:textId="77777777" w:rsidR="00BB0D24" w:rsidRPr="004E39D9" w:rsidRDefault="00BB0D24" w:rsidP="004E39D9">
            <w:pPr>
              <w:spacing w:line="276" w:lineRule="auto"/>
              <w:jc w:val="center"/>
              <w:rPr>
                <w:ins w:id="4185" w:author="Autor" w:date="2021-04-20T14:52:00Z"/>
                <w:rFonts w:ascii="Ebrima" w:hAnsi="Ebrima" w:cs="Calibri"/>
                <w:color w:val="000000"/>
                <w:sz w:val="22"/>
                <w:szCs w:val="22"/>
              </w:rPr>
            </w:pPr>
            <w:ins w:id="418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187" w:author="Autor" w:date="2021-04-20T14:52:00Z">
              <w:tcPr>
                <w:tcW w:w="1696" w:type="dxa"/>
                <w:gridSpan w:val="3"/>
                <w:tcBorders>
                  <w:top w:val="nil"/>
                  <w:left w:val="nil"/>
                  <w:bottom w:val="nil"/>
                  <w:right w:val="nil"/>
                </w:tcBorders>
                <w:shd w:val="clear" w:color="000000" w:fill="FFFFFF"/>
                <w:noWrap/>
                <w:vAlign w:val="center"/>
                <w:hideMark/>
              </w:tcPr>
            </w:tcPrChange>
          </w:tcPr>
          <w:p w14:paraId="1E14E06D" w14:textId="77777777" w:rsidR="00BB0D24" w:rsidRPr="004E39D9" w:rsidRDefault="00BB0D24" w:rsidP="004E39D9">
            <w:pPr>
              <w:spacing w:line="276" w:lineRule="auto"/>
              <w:jc w:val="center"/>
              <w:rPr>
                <w:ins w:id="4188" w:author="Autor" w:date="2021-04-20T14:52:00Z"/>
                <w:rFonts w:ascii="Ebrima" w:hAnsi="Ebrima" w:cs="Calibri"/>
                <w:color w:val="000000"/>
                <w:sz w:val="22"/>
                <w:szCs w:val="22"/>
              </w:rPr>
            </w:pPr>
            <w:ins w:id="418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190" w:author="Autor" w:date="2021-04-20T14:52:00Z">
              <w:tcPr>
                <w:tcW w:w="1316" w:type="dxa"/>
                <w:tcBorders>
                  <w:top w:val="nil"/>
                  <w:left w:val="nil"/>
                  <w:bottom w:val="nil"/>
                  <w:right w:val="nil"/>
                </w:tcBorders>
                <w:shd w:val="clear" w:color="000000" w:fill="FFFFFF"/>
                <w:noWrap/>
                <w:vAlign w:val="center"/>
                <w:hideMark/>
              </w:tcPr>
            </w:tcPrChange>
          </w:tcPr>
          <w:p w14:paraId="21F286BF" w14:textId="77777777" w:rsidR="00BB0D24" w:rsidRPr="004E39D9" w:rsidRDefault="00BB0D24" w:rsidP="004E39D9">
            <w:pPr>
              <w:spacing w:line="276" w:lineRule="auto"/>
              <w:jc w:val="center"/>
              <w:rPr>
                <w:ins w:id="4191" w:author="Autor" w:date="2021-04-20T14:52:00Z"/>
                <w:rFonts w:ascii="Ebrima" w:hAnsi="Ebrima" w:cs="Calibri"/>
                <w:color w:val="000000"/>
                <w:sz w:val="22"/>
                <w:szCs w:val="22"/>
              </w:rPr>
            </w:pPr>
            <w:ins w:id="419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193" w:author="Autor" w:date="2021-04-20T14:52:00Z">
              <w:tcPr>
                <w:tcW w:w="976" w:type="dxa"/>
                <w:gridSpan w:val="2"/>
                <w:tcBorders>
                  <w:top w:val="nil"/>
                  <w:left w:val="nil"/>
                  <w:bottom w:val="nil"/>
                  <w:right w:val="nil"/>
                </w:tcBorders>
                <w:shd w:val="clear" w:color="000000" w:fill="FFFFFF"/>
                <w:noWrap/>
                <w:vAlign w:val="center"/>
                <w:hideMark/>
              </w:tcPr>
            </w:tcPrChange>
          </w:tcPr>
          <w:p w14:paraId="70281C5C" w14:textId="77777777" w:rsidR="00BB0D24" w:rsidRPr="004E39D9" w:rsidRDefault="00BB0D24" w:rsidP="004E39D9">
            <w:pPr>
              <w:spacing w:line="276" w:lineRule="auto"/>
              <w:jc w:val="center"/>
              <w:rPr>
                <w:ins w:id="4194" w:author="Autor" w:date="2021-04-20T14:52:00Z"/>
                <w:rFonts w:ascii="Ebrima" w:hAnsi="Ebrima" w:cs="Calibri"/>
                <w:color w:val="000000"/>
                <w:sz w:val="22"/>
                <w:szCs w:val="22"/>
              </w:rPr>
            </w:pPr>
            <w:ins w:id="4195" w:author="Autor" w:date="2021-04-20T14:52:00Z">
              <w:r w:rsidRPr="004E39D9">
                <w:rPr>
                  <w:rFonts w:ascii="Ebrima" w:hAnsi="Ebrima" w:cs="Calibri"/>
                  <w:color w:val="000000"/>
                  <w:sz w:val="22"/>
                  <w:szCs w:val="22"/>
                </w:rPr>
                <w:t>75,54%</w:t>
              </w:r>
            </w:ins>
          </w:p>
        </w:tc>
      </w:tr>
      <w:tr w:rsidR="00BB0D24" w:rsidRPr="004E39D9" w14:paraId="0C91CB28" w14:textId="77777777" w:rsidTr="00BB0D24">
        <w:tblPrEx>
          <w:tblW w:w="5000" w:type="pct"/>
          <w:tblCellMar>
            <w:left w:w="70" w:type="dxa"/>
            <w:right w:w="70" w:type="dxa"/>
          </w:tblCellMar>
          <w:tblPrExChange w:id="4196" w:author="Autor" w:date="2021-04-20T14:52:00Z">
            <w:tblPrEx>
              <w:tblW w:w="7076" w:type="dxa"/>
              <w:tblCellMar>
                <w:left w:w="70" w:type="dxa"/>
                <w:right w:w="70" w:type="dxa"/>
              </w:tblCellMar>
            </w:tblPrEx>
          </w:tblPrExChange>
        </w:tblPrEx>
        <w:trPr>
          <w:trHeight w:val="300"/>
          <w:ins w:id="4197" w:author="Autor" w:date="2021-04-20T14:52:00Z"/>
          <w:trPrChange w:id="419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199" w:author="Autor" w:date="2021-04-20T14:52:00Z">
              <w:tcPr>
                <w:tcW w:w="976" w:type="dxa"/>
                <w:gridSpan w:val="2"/>
                <w:tcBorders>
                  <w:top w:val="nil"/>
                  <w:left w:val="nil"/>
                  <w:bottom w:val="nil"/>
                  <w:right w:val="nil"/>
                </w:tcBorders>
                <w:shd w:val="clear" w:color="000000" w:fill="FFFFFF"/>
                <w:noWrap/>
                <w:vAlign w:val="center"/>
                <w:hideMark/>
              </w:tcPr>
            </w:tcPrChange>
          </w:tcPr>
          <w:p w14:paraId="7AB53157" w14:textId="77777777" w:rsidR="00BB0D24" w:rsidRPr="004E39D9" w:rsidRDefault="00BB0D24" w:rsidP="004E39D9">
            <w:pPr>
              <w:spacing w:line="276" w:lineRule="auto"/>
              <w:jc w:val="center"/>
              <w:rPr>
                <w:ins w:id="4200" w:author="Autor" w:date="2021-04-20T14:52:00Z"/>
                <w:rFonts w:ascii="Ebrima" w:hAnsi="Ebrima" w:cs="Calibri"/>
                <w:color w:val="000000"/>
                <w:sz w:val="22"/>
                <w:szCs w:val="22"/>
              </w:rPr>
            </w:pPr>
            <w:ins w:id="4201" w:author="Autor" w:date="2021-04-20T14:52:00Z">
              <w:r w:rsidRPr="004E39D9">
                <w:rPr>
                  <w:rFonts w:ascii="Ebrima" w:hAnsi="Ebrima" w:cs="Calibri"/>
                  <w:color w:val="000000"/>
                  <w:sz w:val="22"/>
                  <w:szCs w:val="22"/>
                </w:rPr>
                <w:t>140</w:t>
              </w:r>
            </w:ins>
          </w:p>
        </w:tc>
        <w:tc>
          <w:tcPr>
            <w:tcW w:w="897" w:type="pct"/>
            <w:tcBorders>
              <w:top w:val="nil"/>
              <w:left w:val="nil"/>
              <w:bottom w:val="nil"/>
              <w:right w:val="nil"/>
            </w:tcBorders>
            <w:shd w:val="clear" w:color="000000" w:fill="FFFFFF"/>
            <w:noWrap/>
            <w:vAlign w:val="center"/>
            <w:hideMark/>
            <w:tcPrChange w:id="4202" w:author="Autor" w:date="2021-04-20T14:52:00Z">
              <w:tcPr>
                <w:tcW w:w="1136" w:type="dxa"/>
                <w:gridSpan w:val="2"/>
                <w:tcBorders>
                  <w:top w:val="nil"/>
                  <w:left w:val="nil"/>
                  <w:bottom w:val="nil"/>
                  <w:right w:val="nil"/>
                </w:tcBorders>
                <w:shd w:val="clear" w:color="000000" w:fill="FFFFFF"/>
                <w:noWrap/>
                <w:vAlign w:val="center"/>
                <w:hideMark/>
              </w:tcPr>
            </w:tcPrChange>
          </w:tcPr>
          <w:p w14:paraId="1432C235" w14:textId="77777777" w:rsidR="00BB0D24" w:rsidRPr="004E39D9" w:rsidRDefault="00BB0D24" w:rsidP="004E39D9">
            <w:pPr>
              <w:spacing w:line="276" w:lineRule="auto"/>
              <w:jc w:val="center"/>
              <w:rPr>
                <w:ins w:id="4203" w:author="Autor" w:date="2021-04-20T14:52:00Z"/>
                <w:rFonts w:ascii="Ebrima" w:hAnsi="Ebrima" w:cs="Calibri"/>
                <w:color w:val="000000"/>
                <w:sz w:val="22"/>
                <w:szCs w:val="22"/>
              </w:rPr>
            </w:pPr>
            <w:ins w:id="4204" w:author="Autor" w:date="2021-04-20T14:52:00Z">
              <w:r w:rsidRPr="004E39D9">
                <w:rPr>
                  <w:rFonts w:ascii="Ebrima" w:hAnsi="Ebrima" w:cs="Calibri"/>
                  <w:color w:val="000000"/>
                  <w:sz w:val="22"/>
                  <w:szCs w:val="22"/>
                </w:rPr>
                <w:t>20/11/2032</w:t>
              </w:r>
            </w:ins>
          </w:p>
        </w:tc>
        <w:tc>
          <w:tcPr>
            <w:tcW w:w="674" w:type="pct"/>
            <w:tcBorders>
              <w:top w:val="nil"/>
              <w:left w:val="nil"/>
              <w:bottom w:val="nil"/>
              <w:right w:val="nil"/>
            </w:tcBorders>
            <w:shd w:val="clear" w:color="000000" w:fill="FFFFFF"/>
            <w:noWrap/>
            <w:vAlign w:val="center"/>
            <w:hideMark/>
            <w:tcPrChange w:id="4205" w:author="Autor" w:date="2021-04-20T14:52:00Z">
              <w:tcPr>
                <w:tcW w:w="976" w:type="dxa"/>
                <w:tcBorders>
                  <w:top w:val="nil"/>
                  <w:left w:val="nil"/>
                  <w:bottom w:val="nil"/>
                  <w:right w:val="nil"/>
                </w:tcBorders>
                <w:shd w:val="clear" w:color="000000" w:fill="FFFFFF"/>
                <w:noWrap/>
                <w:vAlign w:val="center"/>
                <w:hideMark/>
              </w:tcPr>
            </w:tcPrChange>
          </w:tcPr>
          <w:p w14:paraId="7A51186F" w14:textId="77777777" w:rsidR="00BB0D24" w:rsidRPr="004E39D9" w:rsidRDefault="00BB0D24" w:rsidP="004E39D9">
            <w:pPr>
              <w:spacing w:line="276" w:lineRule="auto"/>
              <w:jc w:val="center"/>
              <w:rPr>
                <w:ins w:id="4206" w:author="Autor" w:date="2021-04-20T14:52:00Z"/>
                <w:rFonts w:ascii="Ebrima" w:hAnsi="Ebrima" w:cs="Calibri"/>
                <w:color w:val="000000"/>
                <w:sz w:val="22"/>
                <w:szCs w:val="22"/>
              </w:rPr>
            </w:pPr>
            <w:ins w:id="420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208" w:author="Autor" w:date="2021-04-20T14:52:00Z">
              <w:tcPr>
                <w:tcW w:w="1696" w:type="dxa"/>
                <w:gridSpan w:val="3"/>
                <w:tcBorders>
                  <w:top w:val="nil"/>
                  <w:left w:val="nil"/>
                  <w:bottom w:val="nil"/>
                  <w:right w:val="nil"/>
                </w:tcBorders>
                <w:shd w:val="clear" w:color="000000" w:fill="FFFFFF"/>
                <w:noWrap/>
                <w:vAlign w:val="center"/>
                <w:hideMark/>
              </w:tcPr>
            </w:tcPrChange>
          </w:tcPr>
          <w:p w14:paraId="14234879" w14:textId="77777777" w:rsidR="00BB0D24" w:rsidRPr="004E39D9" w:rsidRDefault="00BB0D24" w:rsidP="004E39D9">
            <w:pPr>
              <w:spacing w:line="276" w:lineRule="auto"/>
              <w:jc w:val="center"/>
              <w:rPr>
                <w:ins w:id="4209" w:author="Autor" w:date="2021-04-20T14:52:00Z"/>
                <w:rFonts w:ascii="Ebrima" w:hAnsi="Ebrima" w:cs="Calibri"/>
                <w:color w:val="000000"/>
                <w:sz w:val="22"/>
                <w:szCs w:val="22"/>
              </w:rPr>
            </w:pPr>
            <w:ins w:id="421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211" w:author="Autor" w:date="2021-04-20T14:52:00Z">
              <w:tcPr>
                <w:tcW w:w="1316" w:type="dxa"/>
                <w:tcBorders>
                  <w:top w:val="nil"/>
                  <w:left w:val="nil"/>
                  <w:bottom w:val="nil"/>
                  <w:right w:val="nil"/>
                </w:tcBorders>
                <w:shd w:val="clear" w:color="000000" w:fill="FFFFFF"/>
                <w:noWrap/>
                <w:vAlign w:val="center"/>
                <w:hideMark/>
              </w:tcPr>
            </w:tcPrChange>
          </w:tcPr>
          <w:p w14:paraId="289FFE09" w14:textId="77777777" w:rsidR="00BB0D24" w:rsidRPr="004E39D9" w:rsidRDefault="00BB0D24" w:rsidP="004E39D9">
            <w:pPr>
              <w:spacing w:line="276" w:lineRule="auto"/>
              <w:jc w:val="center"/>
              <w:rPr>
                <w:ins w:id="4212" w:author="Autor" w:date="2021-04-20T14:52:00Z"/>
                <w:rFonts w:ascii="Ebrima" w:hAnsi="Ebrima" w:cs="Calibri"/>
                <w:color w:val="000000"/>
                <w:sz w:val="22"/>
                <w:szCs w:val="22"/>
              </w:rPr>
            </w:pPr>
            <w:ins w:id="421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214" w:author="Autor" w:date="2021-04-20T14:52:00Z">
              <w:tcPr>
                <w:tcW w:w="976" w:type="dxa"/>
                <w:gridSpan w:val="2"/>
                <w:tcBorders>
                  <w:top w:val="nil"/>
                  <w:left w:val="nil"/>
                  <w:bottom w:val="nil"/>
                  <w:right w:val="nil"/>
                </w:tcBorders>
                <w:shd w:val="clear" w:color="000000" w:fill="FFFFFF"/>
                <w:noWrap/>
                <w:vAlign w:val="center"/>
                <w:hideMark/>
              </w:tcPr>
            </w:tcPrChange>
          </w:tcPr>
          <w:p w14:paraId="1CE15BF7" w14:textId="77777777" w:rsidR="00BB0D24" w:rsidRPr="004E39D9" w:rsidRDefault="00BB0D24" w:rsidP="004E39D9">
            <w:pPr>
              <w:spacing w:line="276" w:lineRule="auto"/>
              <w:jc w:val="center"/>
              <w:rPr>
                <w:ins w:id="4215" w:author="Autor" w:date="2021-04-20T14:52:00Z"/>
                <w:rFonts w:ascii="Ebrima" w:hAnsi="Ebrima" w:cs="Calibri"/>
                <w:color w:val="000000"/>
                <w:sz w:val="22"/>
                <w:szCs w:val="22"/>
              </w:rPr>
            </w:pPr>
            <w:ins w:id="4216" w:author="Autor" w:date="2021-04-20T14:52:00Z">
              <w:r w:rsidRPr="004E39D9">
                <w:rPr>
                  <w:rFonts w:ascii="Ebrima" w:hAnsi="Ebrima" w:cs="Calibri"/>
                  <w:color w:val="000000"/>
                  <w:sz w:val="22"/>
                  <w:szCs w:val="22"/>
                </w:rPr>
                <w:t>76,09%</w:t>
              </w:r>
            </w:ins>
          </w:p>
        </w:tc>
      </w:tr>
      <w:tr w:rsidR="00BB0D24" w:rsidRPr="004E39D9" w14:paraId="4F9A5FAD" w14:textId="77777777" w:rsidTr="00BB0D24">
        <w:tblPrEx>
          <w:tblW w:w="5000" w:type="pct"/>
          <w:tblCellMar>
            <w:left w:w="70" w:type="dxa"/>
            <w:right w:w="70" w:type="dxa"/>
          </w:tblCellMar>
          <w:tblPrExChange w:id="4217" w:author="Autor" w:date="2021-04-20T14:52:00Z">
            <w:tblPrEx>
              <w:tblW w:w="7076" w:type="dxa"/>
              <w:tblCellMar>
                <w:left w:w="70" w:type="dxa"/>
                <w:right w:w="70" w:type="dxa"/>
              </w:tblCellMar>
            </w:tblPrEx>
          </w:tblPrExChange>
        </w:tblPrEx>
        <w:trPr>
          <w:trHeight w:val="300"/>
          <w:ins w:id="4218" w:author="Autor" w:date="2021-04-20T14:52:00Z"/>
          <w:trPrChange w:id="421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20" w:author="Autor" w:date="2021-04-20T14:52:00Z">
              <w:tcPr>
                <w:tcW w:w="976" w:type="dxa"/>
                <w:gridSpan w:val="2"/>
                <w:tcBorders>
                  <w:top w:val="nil"/>
                  <w:left w:val="nil"/>
                  <w:bottom w:val="nil"/>
                  <w:right w:val="nil"/>
                </w:tcBorders>
                <w:shd w:val="clear" w:color="000000" w:fill="FFFFFF"/>
                <w:noWrap/>
                <w:vAlign w:val="center"/>
                <w:hideMark/>
              </w:tcPr>
            </w:tcPrChange>
          </w:tcPr>
          <w:p w14:paraId="502B6864" w14:textId="77777777" w:rsidR="00BB0D24" w:rsidRPr="004E39D9" w:rsidRDefault="00BB0D24" w:rsidP="004E39D9">
            <w:pPr>
              <w:spacing w:line="276" w:lineRule="auto"/>
              <w:jc w:val="center"/>
              <w:rPr>
                <w:ins w:id="4221" w:author="Autor" w:date="2021-04-20T14:52:00Z"/>
                <w:rFonts w:ascii="Ebrima" w:hAnsi="Ebrima" w:cs="Calibri"/>
                <w:color w:val="000000"/>
                <w:sz w:val="22"/>
                <w:szCs w:val="22"/>
              </w:rPr>
            </w:pPr>
            <w:ins w:id="4222" w:author="Autor" w:date="2021-04-20T14:52:00Z">
              <w:r w:rsidRPr="004E39D9">
                <w:rPr>
                  <w:rFonts w:ascii="Ebrima" w:hAnsi="Ebrima" w:cs="Calibri"/>
                  <w:color w:val="000000"/>
                  <w:sz w:val="22"/>
                  <w:szCs w:val="22"/>
                </w:rPr>
                <w:t>141</w:t>
              </w:r>
            </w:ins>
          </w:p>
        </w:tc>
        <w:tc>
          <w:tcPr>
            <w:tcW w:w="897" w:type="pct"/>
            <w:tcBorders>
              <w:top w:val="nil"/>
              <w:left w:val="nil"/>
              <w:bottom w:val="nil"/>
              <w:right w:val="nil"/>
            </w:tcBorders>
            <w:shd w:val="clear" w:color="000000" w:fill="FFFFFF"/>
            <w:noWrap/>
            <w:vAlign w:val="center"/>
            <w:hideMark/>
            <w:tcPrChange w:id="4223" w:author="Autor" w:date="2021-04-20T14:52:00Z">
              <w:tcPr>
                <w:tcW w:w="1136" w:type="dxa"/>
                <w:gridSpan w:val="2"/>
                <w:tcBorders>
                  <w:top w:val="nil"/>
                  <w:left w:val="nil"/>
                  <w:bottom w:val="nil"/>
                  <w:right w:val="nil"/>
                </w:tcBorders>
                <w:shd w:val="clear" w:color="000000" w:fill="FFFFFF"/>
                <w:noWrap/>
                <w:vAlign w:val="center"/>
                <w:hideMark/>
              </w:tcPr>
            </w:tcPrChange>
          </w:tcPr>
          <w:p w14:paraId="2C509A46" w14:textId="77777777" w:rsidR="00BB0D24" w:rsidRPr="004E39D9" w:rsidRDefault="00BB0D24" w:rsidP="004E39D9">
            <w:pPr>
              <w:spacing w:line="276" w:lineRule="auto"/>
              <w:jc w:val="center"/>
              <w:rPr>
                <w:ins w:id="4224" w:author="Autor" w:date="2021-04-20T14:52:00Z"/>
                <w:rFonts w:ascii="Ebrima" w:hAnsi="Ebrima" w:cs="Calibri"/>
                <w:color w:val="000000"/>
                <w:sz w:val="22"/>
                <w:szCs w:val="22"/>
              </w:rPr>
            </w:pPr>
            <w:ins w:id="4225" w:author="Autor" w:date="2021-04-20T14:52:00Z">
              <w:r w:rsidRPr="004E39D9">
                <w:rPr>
                  <w:rFonts w:ascii="Ebrima" w:hAnsi="Ebrima" w:cs="Calibri"/>
                  <w:color w:val="000000"/>
                  <w:sz w:val="22"/>
                  <w:szCs w:val="22"/>
                </w:rPr>
                <w:t>20/12/2032</w:t>
              </w:r>
            </w:ins>
          </w:p>
        </w:tc>
        <w:tc>
          <w:tcPr>
            <w:tcW w:w="674" w:type="pct"/>
            <w:tcBorders>
              <w:top w:val="nil"/>
              <w:left w:val="nil"/>
              <w:bottom w:val="nil"/>
              <w:right w:val="nil"/>
            </w:tcBorders>
            <w:shd w:val="clear" w:color="000000" w:fill="FFFFFF"/>
            <w:noWrap/>
            <w:vAlign w:val="center"/>
            <w:hideMark/>
            <w:tcPrChange w:id="4226" w:author="Autor" w:date="2021-04-20T14:52:00Z">
              <w:tcPr>
                <w:tcW w:w="976" w:type="dxa"/>
                <w:tcBorders>
                  <w:top w:val="nil"/>
                  <w:left w:val="nil"/>
                  <w:bottom w:val="nil"/>
                  <w:right w:val="nil"/>
                </w:tcBorders>
                <w:shd w:val="clear" w:color="000000" w:fill="FFFFFF"/>
                <w:noWrap/>
                <w:vAlign w:val="center"/>
                <w:hideMark/>
              </w:tcPr>
            </w:tcPrChange>
          </w:tcPr>
          <w:p w14:paraId="2B3B3005" w14:textId="77777777" w:rsidR="00BB0D24" w:rsidRPr="004E39D9" w:rsidRDefault="00BB0D24" w:rsidP="004E39D9">
            <w:pPr>
              <w:spacing w:line="276" w:lineRule="auto"/>
              <w:jc w:val="center"/>
              <w:rPr>
                <w:ins w:id="4227" w:author="Autor" w:date="2021-04-20T14:52:00Z"/>
                <w:rFonts w:ascii="Ebrima" w:hAnsi="Ebrima" w:cs="Calibri"/>
                <w:color w:val="000000"/>
                <w:sz w:val="22"/>
                <w:szCs w:val="22"/>
              </w:rPr>
            </w:pPr>
            <w:ins w:id="422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229" w:author="Autor" w:date="2021-04-20T14:52:00Z">
              <w:tcPr>
                <w:tcW w:w="1696" w:type="dxa"/>
                <w:gridSpan w:val="3"/>
                <w:tcBorders>
                  <w:top w:val="nil"/>
                  <w:left w:val="nil"/>
                  <w:bottom w:val="nil"/>
                  <w:right w:val="nil"/>
                </w:tcBorders>
                <w:shd w:val="clear" w:color="000000" w:fill="FFFFFF"/>
                <w:noWrap/>
                <w:vAlign w:val="center"/>
                <w:hideMark/>
              </w:tcPr>
            </w:tcPrChange>
          </w:tcPr>
          <w:p w14:paraId="18ADF953" w14:textId="77777777" w:rsidR="00BB0D24" w:rsidRPr="004E39D9" w:rsidRDefault="00BB0D24" w:rsidP="004E39D9">
            <w:pPr>
              <w:spacing w:line="276" w:lineRule="auto"/>
              <w:jc w:val="center"/>
              <w:rPr>
                <w:ins w:id="4230" w:author="Autor" w:date="2021-04-20T14:52:00Z"/>
                <w:rFonts w:ascii="Ebrima" w:hAnsi="Ebrima" w:cs="Calibri"/>
                <w:color w:val="000000"/>
                <w:sz w:val="22"/>
                <w:szCs w:val="22"/>
              </w:rPr>
            </w:pPr>
            <w:ins w:id="423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232" w:author="Autor" w:date="2021-04-20T14:52:00Z">
              <w:tcPr>
                <w:tcW w:w="1316" w:type="dxa"/>
                <w:tcBorders>
                  <w:top w:val="nil"/>
                  <w:left w:val="nil"/>
                  <w:bottom w:val="nil"/>
                  <w:right w:val="nil"/>
                </w:tcBorders>
                <w:shd w:val="clear" w:color="000000" w:fill="FFFFFF"/>
                <w:noWrap/>
                <w:vAlign w:val="center"/>
                <w:hideMark/>
              </w:tcPr>
            </w:tcPrChange>
          </w:tcPr>
          <w:p w14:paraId="65429FE5" w14:textId="77777777" w:rsidR="00BB0D24" w:rsidRPr="004E39D9" w:rsidRDefault="00BB0D24" w:rsidP="004E39D9">
            <w:pPr>
              <w:spacing w:line="276" w:lineRule="auto"/>
              <w:jc w:val="center"/>
              <w:rPr>
                <w:ins w:id="4233" w:author="Autor" w:date="2021-04-20T14:52:00Z"/>
                <w:rFonts w:ascii="Ebrima" w:hAnsi="Ebrima" w:cs="Calibri"/>
                <w:color w:val="000000"/>
                <w:sz w:val="22"/>
                <w:szCs w:val="22"/>
              </w:rPr>
            </w:pPr>
            <w:ins w:id="423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235" w:author="Autor" w:date="2021-04-20T14:52:00Z">
              <w:tcPr>
                <w:tcW w:w="976" w:type="dxa"/>
                <w:gridSpan w:val="2"/>
                <w:tcBorders>
                  <w:top w:val="nil"/>
                  <w:left w:val="nil"/>
                  <w:bottom w:val="nil"/>
                  <w:right w:val="nil"/>
                </w:tcBorders>
                <w:shd w:val="clear" w:color="000000" w:fill="FFFFFF"/>
                <w:noWrap/>
                <w:vAlign w:val="center"/>
                <w:hideMark/>
              </w:tcPr>
            </w:tcPrChange>
          </w:tcPr>
          <w:p w14:paraId="47FCFD9E" w14:textId="77777777" w:rsidR="00BB0D24" w:rsidRPr="004E39D9" w:rsidRDefault="00BB0D24" w:rsidP="004E39D9">
            <w:pPr>
              <w:spacing w:line="276" w:lineRule="auto"/>
              <w:jc w:val="center"/>
              <w:rPr>
                <w:ins w:id="4236" w:author="Autor" w:date="2021-04-20T14:52:00Z"/>
                <w:rFonts w:ascii="Ebrima" w:hAnsi="Ebrima" w:cs="Calibri"/>
                <w:color w:val="000000"/>
                <w:sz w:val="22"/>
                <w:szCs w:val="22"/>
              </w:rPr>
            </w:pPr>
            <w:ins w:id="4237" w:author="Autor" w:date="2021-04-20T14:52:00Z">
              <w:r w:rsidRPr="004E39D9">
                <w:rPr>
                  <w:rFonts w:ascii="Ebrima" w:hAnsi="Ebrima" w:cs="Calibri"/>
                  <w:color w:val="000000"/>
                  <w:sz w:val="22"/>
                  <w:szCs w:val="22"/>
                </w:rPr>
                <w:t>76,63%</w:t>
              </w:r>
            </w:ins>
          </w:p>
        </w:tc>
      </w:tr>
      <w:tr w:rsidR="00BB0D24" w:rsidRPr="004E39D9" w14:paraId="2135ED68" w14:textId="77777777" w:rsidTr="00BB0D24">
        <w:tblPrEx>
          <w:tblW w:w="5000" w:type="pct"/>
          <w:tblCellMar>
            <w:left w:w="70" w:type="dxa"/>
            <w:right w:w="70" w:type="dxa"/>
          </w:tblCellMar>
          <w:tblPrExChange w:id="4238" w:author="Autor" w:date="2021-04-20T14:52:00Z">
            <w:tblPrEx>
              <w:tblW w:w="7076" w:type="dxa"/>
              <w:tblCellMar>
                <w:left w:w="70" w:type="dxa"/>
                <w:right w:w="70" w:type="dxa"/>
              </w:tblCellMar>
            </w:tblPrEx>
          </w:tblPrExChange>
        </w:tblPrEx>
        <w:trPr>
          <w:trHeight w:val="300"/>
          <w:ins w:id="4239" w:author="Autor" w:date="2021-04-20T14:52:00Z"/>
          <w:trPrChange w:id="424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41" w:author="Autor" w:date="2021-04-20T14:52:00Z">
              <w:tcPr>
                <w:tcW w:w="976" w:type="dxa"/>
                <w:gridSpan w:val="2"/>
                <w:tcBorders>
                  <w:top w:val="nil"/>
                  <w:left w:val="nil"/>
                  <w:bottom w:val="nil"/>
                  <w:right w:val="nil"/>
                </w:tcBorders>
                <w:shd w:val="clear" w:color="000000" w:fill="FFFFFF"/>
                <w:noWrap/>
                <w:vAlign w:val="center"/>
                <w:hideMark/>
              </w:tcPr>
            </w:tcPrChange>
          </w:tcPr>
          <w:p w14:paraId="70556269" w14:textId="77777777" w:rsidR="00BB0D24" w:rsidRPr="004E39D9" w:rsidRDefault="00BB0D24" w:rsidP="004E39D9">
            <w:pPr>
              <w:spacing w:line="276" w:lineRule="auto"/>
              <w:jc w:val="center"/>
              <w:rPr>
                <w:ins w:id="4242" w:author="Autor" w:date="2021-04-20T14:52:00Z"/>
                <w:rFonts w:ascii="Ebrima" w:hAnsi="Ebrima" w:cs="Calibri"/>
                <w:color w:val="000000"/>
                <w:sz w:val="22"/>
                <w:szCs w:val="22"/>
              </w:rPr>
            </w:pPr>
            <w:ins w:id="4243" w:author="Autor" w:date="2021-04-20T14:52:00Z">
              <w:r w:rsidRPr="004E39D9">
                <w:rPr>
                  <w:rFonts w:ascii="Ebrima" w:hAnsi="Ebrima" w:cs="Calibri"/>
                  <w:color w:val="000000"/>
                  <w:sz w:val="22"/>
                  <w:szCs w:val="22"/>
                </w:rPr>
                <w:t>142</w:t>
              </w:r>
            </w:ins>
          </w:p>
        </w:tc>
        <w:tc>
          <w:tcPr>
            <w:tcW w:w="897" w:type="pct"/>
            <w:tcBorders>
              <w:top w:val="nil"/>
              <w:left w:val="nil"/>
              <w:bottom w:val="nil"/>
              <w:right w:val="nil"/>
            </w:tcBorders>
            <w:shd w:val="clear" w:color="000000" w:fill="FFFFFF"/>
            <w:noWrap/>
            <w:vAlign w:val="center"/>
            <w:hideMark/>
            <w:tcPrChange w:id="4244" w:author="Autor" w:date="2021-04-20T14:52:00Z">
              <w:tcPr>
                <w:tcW w:w="1136" w:type="dxa"/>
                <w:gridSpan w:val="2"/>
                <w:tcBorders>
                  <w:top w:val="nil"/>
                  <w:left w:val="nil"/>
                  <w:bottom w:val="nil"/>
                  <w:right w:val="nil"/>
                </w:tcBorders>
                <w:shd w:val="clear" w:color="000000" w:fill="FFFFFF"/>
                <w:noWrap/>
                <w:vAlign w:val="center"/>
                <w:hideMark/>
              </w:tcPr>
            </w:tcPrChange>
          </w:tcPr>
          <w:p w14:paraId="16AD4BEF" w14:textId="77777777" w:rsidR="00BB0D24" w:rsidRPr="004E39D9" w:rsidRDefault="00BB0D24" w:rsidP="004E39D9">
            <w:pPr>
              <w:spacing w:line="276" w:lineRule="auto"/>
              <w:jc w:val="center"/>
              <w:rPr>
                <w:ins w:id="4245" w:author="Autor" w:date="2021-04-20T14:52:00Z"/>
                <w:rFonts w:ascii="Ebrima" w:hAnsi="Ebrima" w:cs="Calibri"/>
                <w:color w:val="000000"/>
                <w:sz w:val="22"/>
                <w:szCs w:val="22"/>
              </w:rPr>
            </w:pPr>
            <w:ins w:id="4246" w:author="Autor" w:date="2021-04-20T14:52:00Z">
              <w:r w:rsidRPr="004E39D9">
                <w:rPr>
                  <w:rFonts w:ascii="Ebrima" w:hAnsi="Ebrima" w:cs="Calibri"/>
                  <w:color w:val="000000"/>
                  <w:sz w:val="22"/>
                  <w:szCs w:val="22"/>
                </w:rPr>
                <w:t>20/01/2033</w:t>
              </w:r>
            </w:ins>
          </w:p>
        </w:tc>
        <w:tc>
          <w:tcPr>
            <w:tcW w:w="674" w:type="pct"/>
            <w:tcBorders>
              <w:top w:val="nil"/>
              <w:left w:val="nil"/>
              <w:bottom w:val="nil"/>
              <w:right w:val="nil"/>
            </w:tcBorders>
            <w:shd w:val="clear" w:color="000000" w:fill="FFFFFF"/>
            <w:noWrap/>
            <w:vAlign w:val="center"/>
            <w:hideMark/>
            <w:tcPrChange w:id="4247" w:author="Autor" w:date="2021-04-20T14:52:00Z">
              <w:tcPr>
                <w:tcW w:w="976" w:type="dxa"/>
                <w:tcBorders>
                  <w:top w:val="nil"/>
                  <w:left w:val="nil"/>
                  <w:bottom w:val="nil"/>
                  <w:right w:val="nil"/>
                </w:tcBorders>
                <w:shd w:val="clear" w:color="000000" w:fill="FFFFFF"/>
                <w:noWrap/>
                <w:vAlign w:val="center"/>
                <w:hideMark/>
              </w:tcPr>
            </w:tcPrChange>
          </w:tcPr>
          <w:p w14:paraId="1146D7FC" w14:textId="77777777" w:rsidR="00BB0D24" w:rsidRPr="004E39D9" w:rsidRDefault="00BB0D24" w:rsidP="004E39D9">
            <w:pPr>
              <w:spacing w:line="276" w:lineRule="auto"/>
              <w:jc w:val="center"/>
              <w:rPr>
                <w:ins w:id="4248" w:author="Autor" w:date="2021-04-20T14:52:00Z"/>
                <w:rFonts w:ascii="Ebrima" w:hAnsi="Ebrima" w:cs="Calibri"/>
                <w:color w:val="000000"/>
                <w:sz w:val="22"/>
                <w:szCs w:val="22"/>
              </w:rPr>
            </w:pPr>
            <w:ins w:id="424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250" w:author="Autor" w:date="2021-04-20T14:52:00Z">
              <w:tcPr>
                <w:tcW w:w="1696" w:type="dxa"/>
                <w:gridSpan w:val="3"/>
                <w:tcBorders>
                  <w:top w:val="nil"/>
                  <w:left w:val="nil"/>
                  <w:bottom w:val="nil"/>
                  <w:right w:val="nil"/>
                </w:tcBorders>
                <w:shd w:val="clear" w:color="000000" w:fill="FFFFFF"/>
                <w:noWrap/>
                <w:vAlign w:val="center"/>
                <w:hideMark/>
              </w:tcPr>
            </w:tcPrChange>
          </w:tcPr>
          <w:p w14:paraId="65D88EF3" w14:textId="77777777" w:rsidR="00BB0D24" w:rsidRPr="004E39D9" w:rsidRDefault="00BB0D24" w:rsidP="004E39D9">
            <w:pPr>
              <w:spacing w:line="276" w:lineRule="auto"/>
              <w:jc w:val="center"/>
              <w:rPr>
                <w:ins w:id="4251" w:author="Autor" w:date="2021-04-20T14:52:00Z"/>
                <w:rFonts w:ascii="Ebrima" w:hAnsi="Ebrima" w:cs="Calibri"/>
                <w:color w:val="000000"/>
                <w:sz w:val="22"/>
                <w:szCs w:val="22"/>
              </w:rPr>
            </w:pPr>
            <w:ins w:id="425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253" w:author="Autor" w:date="2021-04-20T14:52:00Z">
              <w:tcPr>
                <w:tcW w:w="1316" w:type="dxa"/>
                <w:tcBorders>
                  <w:top w:val="nil"/>
                  <w:left w:val="nil"/>
                  <w:bottom w:val="nil"/>
                  <w:right w:val="nil"/>
                </w:tcBorders>
                <w:shd w:val="clear" w:color="000000" w:fill="FFFFFF"/>
                <w:noWrap/>
                <w:vAlign w:val="center"/>
                <w:hideMark/>
              </w:tcPr>
            </w:tcPrChange>
          </w:tcPr>
          <w:p w14:paraId="3FF0E727" w14:textId="77777777" w:rsidR="00BB0D24" w:rsidRPr="004E39D9" w:rsidRDefault="00BB0D24" w:rsidP="004E39D9">
            <w:pPr>
              <w:spacing w:line="276" w:lineRule="auto"/>
              <w:jc w:val="center"/>
              <w:rPr>
                <w:ins w:id="4254" w:author="Autor" w:date="2021-04-20T14:52:00Z"/>
                <w:rFonts w:ascii="Ebrima" w:hAnsi="Ebrima" w:cs="Calibri"/>
                <w:color w:val="000000"/>
                <w:sz w:val="22"/>
                <w:szCs w:val="22"/>
              </w:rPr>
            </w:pPr>
            <w:ins w:id="425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256" w:author="Autor" w:date="2021-04-20T14:52:00Z">
              <w:tcPr>
                <w:tcW w:w="976" w:type="dxa"/>
                <w:gridSpan w:val="2"/>
                <w:tcBorders>
                  <w:top w:val="nil"/>
                  <w:left w:val="nil"/>
                  <w:bottom w:val="nil"/>
                  <w:right w:val="nil"/>
                </w:tcBorders>
                <w:shd w:val="clear" w:color="000000" w:fill="FFFFFF"/>
                <w:noWrap/>
                <w:vAlign w:val="center"/>
                <w:hideMark/>
              </w:tcPr>
            </w:tcPrChange>
          </w:tcPr>
          <w:p w14:paraId="17E0AC12" w14:textId="77777777" w:rsidR="00BB0D24" w:rsidRPr="004E39D9" w:rsidRDefault="00BB0D24" w:rsidP="004E39D9">
            <w:pPr>
              <w:spacing w:line="276" w:lineRule="auto"/>
              <w:jc w:val="center"/>
              <w:rPr>
                <w:ins w:id="4257" w:author="Autor" w:date="2021-04-20T14:52:00Z"/>
                <w:rFonts w:ascii="Ebrima" w:hAnsi="Ebrima" w:cs="Calibri"/>
                <w:color w:val="000000"/>
                <w:sz w:val="22"/>
                <w:szCs w:val="22"/>
              </w:rPr>
            </w:pPr>
            <w:ins w:id="4258" w:author="Autor" w:date="2021-04-20T14:52:00Z">
              <w:r w:rsidRPr="004E39D9">
                <w:rPr>
                  <w:rFonts w:ascii="Ebrima" w:hAnsi="Ebrima" w:cs="Calibri"/>
                  <w:color w:val="000000"/>
                  <w:sz w:val="22"/>
                  <w:szCs w:val="22"/>
                </w:rPr>
                <w:t>77,17%</w:t>
              </w:r>
            </w:ins>
          </w:p>
        </w:tc>
      </w:tr>
      <w:tr w:rsidR="00BB0D24" w:rsidRPr="004E39D9" w14:paraId="6B6F5FC9" w14:textId="77777777" w:rsidTr="00BB0D24">
        <w:tblPrEx>
          <w:tblW w:w="5000" w:type="pct"/>
          <w:tblCellMar>
            <w:left w:w="70" w:type="dxa"/>
            <w:right w:w="70" w:type="dxa"/>
          </w:tblCellMar>
          <w:tblPrExChange w:id="4259" w:author="Autor" w:date="2021-04-20T14:52:00Z">
            <w:tblPrEx>
              <w:tblW w:w="7076" w:type="dxa"/>
              <w:tblCellMar>
                <w:left w:w="70" w:type="dxa"/>
                <w:right w:w="70" w:type="dxa"/>
              </w:tblCellMar>
            </w:tblPrEx>
          </w:tblPrExChange>
        </w:tblPrEx>
        <w:trPr>
          <w:trHeight w:val="300"/>
          <w:ins w:id="4260" w:author="Autor" w:date="2021-04-20T14:52:00Z"/>
          <w:trPrChange w:id="426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62" w:author="Autor" w:date="2021-04-20T14:52:00Z">
              <w:tcPr>
                <w:tcW w:w="976" w:type="dxa"/>
                <w:gridSpan w:val="2"/>
                <w:tcBorders>
                  <w:top w:val="nil"/>
                  <w:left w:val="nil"/>
                  <w:bottom w:val="nil"/>
                  <w:right w:val="nil"/>
                </w:tcBorders>
                <w:shd w:val="clear" w:color="000000" w:fill="FFFFFF"/>
                <w:noWrap/>
                <w:vAlign w:val="center"/>
                <w:hideMark/>
              </w:tcPr>
            </w:tcPrChange>
          </w:tcPr>
          <w:p w14:paraId="2CE17178" w14:textId="77777777" w:rsidR="00BB0D24" w:rsidRPr="004E39D9" w:rsidRDefault="00BB0D24" w:rsidP="004E39D9">
            <w:pPr>
              <w:spacing w:line="276" w:lineRule="auto"/>
              <w:jc w:val="center"/>
              <w:rPr>
                <w:ins w:id="4263" w:author="Autor" w:date="2021-04-20T14:52:00Z"/>
                <w:rFonts w:ascii="Ebrima" w:hAnsi="Ebrima" w:cs="Calibri"/>
                <w:color w:val="000000"/>
                <w:sz w:val="22"/>
                <w:szCs w:val="22"/>
              </w:rPr>
            </w:pPr>
            <w:ins w:id="4264" w:author="Autor" w:date="2021-04-20T14:52:00Z">
              <w:r w:rsidRPr="004E39D9">
                <w:rPr>
                  <w:rFonts w:ascii="Ebrima" w:hAnsi="Ebrima" w:cs="Calibri"/>
                  <w:color w:val="000000"/>
                  <w:sz w:val="22"/>
                  <w:szCs w:val="22"/>
                </w:rPr>
                <w:t>143</w:t>
              </w:r>
            </w:ins>
          </w:p>
        </w:tc>
        <w:tc>
          <w:tcPr>
            <w:tcW w:w="897" w:type="pct"/>
            <w:tcBorders>
              <w:top w:val="nil"/>
              <w:left w:val="nil"/>
              <w:bottom w:val="nil"/>
              <w:right w:val="nil"/>
            </w:tcBorders>
            <w:shd w:val="clear" w:color="000000" w:fill="FFFFFF"/>
            <w:noWrap/>
            <w:vAlign w:val="center"/>
            <w:hideMark/>
            <w:tcPrChange w:id="4265" w:author="Autor" w:date="2021-04-20T14:52:00Z">
              <w:tcPr>
                <w:tcW w:w="1136" w:type="dxa"/>
                <w:gridSpan w:val="2"/>
                <w:tcBorders>
                  <w:top w:val="nil"/>
                  <w:left w:val="nil"/>
                  <w:bottom w:val="nil"/>
                  <w:right w:val="nil"/>
                </w:tcBorders>
                <w:shd w:val="clear" w:color="000000" w:fill="FFFFFF"/>
                <w:noWrap/>
                <w:vAlign w:val="center"/>
                <w:hideMark/>
              </w:tcPr>
            </w:tcPrChange>
          </w:tcPr>
          <w:p w14:paraId="5FCAD565" w14:textId="77777777" w:rsidR="00BB0D24" w:rsidRPr="004E39D9" w:rsidRDefault="00BB0D24" w:rsidP="004E39D9">
            <w:pPr>
              <w:spacing w:line="276" w:lineRule="auto"/>
              <w:jc w:val="center"/>
              <w:rPr>
                <w:ins w:id="4266" w:author="Autor" w:date="2021-04-20T14:52:00Z"/>
                <w:rFonts w:ascii="Ebrima" w:hAnsi="Ebrima" w:cs="Calibri"/>
                <w:color w:val="000000"/>
                <w:sz w:val="22"/>
                <w:szCs w:val="22"/>
              </w:rPr>
            </w:pPr>
            <w:ins w:id="4267" w:author="Autor" w:date="2021-04-20T14:52:00Z">
              <w:r w:rsidRPr="004E39D9">
                <w:rPr>
                  <w:rFonts w:ascii="Ebrima" w:hAnsi="Ebrima" w:cs="Calibri"/>
                  <w:color w:val="000000"/>
                  <w:sz w:val="22"/>
                  <w:szCs w:val="22"/>
                </w:rPr>
                <w:t>20/02/2033</w:t>
              </w:r>
            </w:ins>
          </w:p>
        </w:tc>
        <w:tc>
          <w:tcPr>
            <w:tcW w:w="674" w:type="pct"/>
            <w:tcBorders>
              <w:top w:val="nil"/>
              <w:left w:val="nil"/>
              <w:bottom w:val="nil"/>
              <w:right w:val="nil"/>
            </w:tcBorders>
            <w:shd w:val="clear" w:color="000000" w:fill="FFFFFF"/>
            <w:noWrap/>
            <w:vAlign w:val="center"/>
            <w:hideMark/>
            <w:tcPrChange w:id="4268" w:author="Autor" w:date="2021-04-20T14:52:00Z">
              <w:tcPr>
                <w:tcW w:w="976" w:type="dxa"/>
                <w:tcBorders>
                  <w:top w:val="nil"/>
                  <w:left w:val="nil"/>
                  <w:bottom w:val="nil"/>
                  <w:right w:val="nil"/>
                </w:tcBorders>
                <w:shd w:val="clear" w:color="000000" w:fill="FFFFFF"/>
                <w:noWrap/>
                <w:vAlign w:val="center"/>
                <w:hideMark/>
              </w:tcPr>
            </w:tcPrChange>
          </w:tcPr>
          <w:p w14:paraId="03696481" w14:textId="77777777" w:rsidR="00BB0D24" w:rsidRPr="004E39D9" w:rsidRDefault="00BB0D24" w:rsidP="004E39D9">
            <w:pPr>
              <w:spacing w:line="276" w:lineRule="auto"/>
              <w:jc w:val="center"/>
              <w:rPr>
                <w:ins w:id="4269" w:author="Autor" w:date="2021-04-20T14:52:00Z"/>
                <w:rFonts w:ascii="Ebrima" w:hAnsi="Ebrima" w:cs="Calibri"/>
                <w:color w:val="000000"/>
                <w:sz w:val="22"/>
                <w:szCs w:val="22"/>
              </w:rPr>
            </w:pPr>
            <w:ins w:id="427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271" w:author="Autor" w:date="2021-04-20T14:52:00Z">
              <w:tcPr>
                <w:tcW w:w="1696" w:type="dxa"/>
                <w:gridSpan w:val="3"/>
                <w:tcBorders>
                  <w:top w:val="nil"/>
                  <w:left w:val="nil"/>
                  <w:bottom w:val="nil"/>
                  <w:right w:val="nil"/>
                </w:tcBorders>
                <w:shd w:val="clear" w:color="000000" w:fill="FFFFFF"/>
                <w:noWrap/>
                <w:vAlign w:val="center"/>
                <w:hideMark/>
              </w:tcPr>
            </w:tcPrChange>
          </w:tcPr>
          <w:p w14:paraId="7D41500C" w14:textId="77777777" w:rsidR="00BB0D24" w:rsidRPr="004E39D9" w:rsidRDefault="00BB0D24" w:rsidP="004E39D9">
            <w:pPr>
              <w:spacing w:line="276" w:lineRule="auto"/>
              <w:jc w:val="center"/>
              <w:rPr>
                <w:ins w:id="4272" w:author="Autor" w:date="2021-04-20T14:52:00Z"/>
                <w:rFonts w:ascii="Ebrima" w:hAnsi="Ebrima" w:cs="Calibri"/>
                <w:color w:val="000000"/>
                <w:sz w:val="22"/>
                <w:szCs w:val="22"/>
              </w:rPr>
            </w:pPr>
            <w:ins w:id="427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274" w:author="Autor" w:date="2021-04-20T14:52:00Z">
              <w:tcPr>
                <w:tcW w:w="1316" w:type="dxa"/>
                <w:tcBorders>
                  <w:top w:val="nil"/>
                  <w:left w:val="nil"/>
                  <w:bottom w:val="nil"/>
                  <w:right w:val="nil"/>
                </w:tcBorders>
                <w:shd w:val="clear" w:color="000000" w:fill="FFFFFF"/>
                <w:noWrap/>
                <w:vAlign w:val="center"/>
                <w:hideMark/>
              </w:tcPr>
            </w:tcPrChange>
          </w:tcPr>
          <w:p w14:paraId="4DA8DC7C" w14:textId="77777777" w:rsidR="00BB0D24" w:rsidRPr="004E39D9" w:rsidRDefault="00BB0D24" w:rsidP="004E39D9">
            <w:pPr>
              <w:spacing w:line="276" w:lineRule="auto"/>
              <w:jc w:val="center"/>
              <w:rPr>
                <w:ins w:id="4275" w:author="Autor" w:date="2021-04-20T14:52:00Z"/>
                <w:rFonts w:ascii="Ebrima" w:hAnsi="Ebrima" w:cs="Calibri"/>
                <w:color w:val="000000"/>
                <w:sz w:val="22"/>
                <w:szCs w:val="22"/>
              </w:rPr>
            </w:pPr>
            <w:ins w:id="427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277" w:author="Autor" w:date="2021-04-20T14:52:00Z">
              <w:tcPr>
                <w:tcW w:w="976" w:type="dxa"/>
                <w:gridSpan w:val="2"/>
                <w:tcBorders>
                  <w:top w:val="nil"/>
                  <w:left w:val="nil"/>
                  <w:bottom w:val="nil"/>
                  <w:right w:val="nil"/>
                </w:tcBorders>
                <w:shd w:val="clear" w:color="000000" w:fill="FFFFFF"/>
                <w:noWrap/>
                <w:vAlign w:val="center"/>
                <w:hideMark/>
              </w:tcPr>
            </w:tcPrChange>
          </w:tcPr>
          <w:p w14:paraId="621F7243" w14:textId="77777777" w:rsidR="00BB0D24" w:rsidRPr="004E39D9" w:rsidRDefault="00BB0D24" w:rsidP="004E39D9">
            <w:pPr>
              <w:spacing w:line="276" w:lineRule="auto"/>
              <w:jc w:val="center"/>
              <w:rPr>
                <w:ins w:id="4278" w:author="Autor" w:date="2021-04-20T14:52:00Z"/>
                <w:rFonts w:ascii="Ebrima" w:hAnsi="Ebrima" w:cs="Calibri"/>
                <w:color w:val="000000"/>
                <w:sz w:val="22"/>
                <w:szCs w:val="22"/>
              </w:rPr>
            </w:pPr>
            <w:ins w:id="4279" w:author="Autor" w:date="2021-04-20T14:52:00Z">
              <w:r w:rsidRPr="004E39D9">
                <w:rPr>
                  <w:rFonts w:ascii="Ebrima" w:hAnsi="Ebrima" w:cs="Calibri"/>
                  <w:color w:val="000000"/>
                  <w:sz w:val="22"/>
                  <w:szCs w:val="22"/>
                </w:rPr>
                <w:t>77,72%</w:t>
              </w:r>
            </w:ins>
          </w:p>
        </w:tc>
      </w:tr>
      <w:tr w:rsidR="00BB0D24" w:rsidRPr="004E39D9" w14:paraId="27FBC904" w14:textId="77777777" w:rsidTr="00BB0D24">
        <w:tblPrEx>
          <w:tblW w:w="5000" w:type="pct"/>
          <w:tblCellMar>
            <w:left w:w="70" w:type="dxa"/>
            <w:right w:w="70" w:type="dxa"/>
          </w:tblCellMar>
          <w:tblPrExChange w:id="4280" w:author="Autor" w:date="2021-04-20T14:52:00Z">
            <w:tblPrEx>
              <w:tblW w:w="7076" w:type="dxa"/>
              <w:tblCellMar>
                <w:left w:w="70" w:type="dxa"/>
                <w:right w:w="70" w:type="dxa"/>
              </w:tblCellMar>
            </w:tblPrEx>
          </w:tblPrExChange>
        </w:tblPrEx>
        <w:trPr>
          <w:trHeight w:val="300"/>
          <w:ins w:id="4281" w:author="Autor" w:date="2021-04-20T14:52:00Z"/>
          <w:trPrChange w:id="428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283" w:author="Autor" w:date="2021-04-20T14:52:00Z">
              <w:tcPr>
                <w:tcW w:w="976" w:type="dxa"/>
                <w:gridSpan w:val="2"/>
                <w:tcBorders>
                  <w:top w:val="nil"/>
                  <w:left w:val="nil"/>
                  <w:bottom w:val="nil"/>
                  <w:right w:val="nil"/>
                </w:tcBorders>
                <w:shd w:val="clear" w:color="000000" w:fill="FFFFFF"/>
                <w:noWrap/>
                <w:vAlign w:val="center"/>
                <w:hideMark/>
              </w:tcPr>
            </w:tcPrChange>
          </w:tcPr>
          <w:p w14:paraId="2ABA8DFE" w14:textId="77777777" w:rsidR="00BB0D24" w:rsidRPr="004E39D9" w:rsidRDefault="00BB0D24" w:rsidP="004E39D9">
            <w:pPr>
              <w:spacing w:line="276" w:lineRule="auto"/>
              <w:jc w:val="center"/>
              <w:rPr>
                <w:ins w:id="4284" w:author="Autor" w:date="2021-04-20T14:52:00Z"/>
                <w:rFonts w:ascii="Ebrima" w:hAnsi="Ebrima" w:cs="Calibri"/>
                <w:color w:val="000000"/>
                <w:sz w:val="22"/>
                <w:szCs w:val="22"/>
              </w:rPr>
            </w:pPr>
            <w:ins w:id="4285" w:author="Autor" w:date="2021-04-20T14:52:00Z">
              <w:r w:rsidRPr="004E39D9">
                <w:rPr>
                  <w:rFonts w:ascii="Ebrima" w:hAnsi="Ebrima" w:cs="Calibri"/>
                  <w:color w:val="000000"/>
                  <w:sz w:val="22"/>
                  <w:szCs w:val="22"/>
                </w:rPr>
                <w:t>144</w:t>
              </w:r>
            </w:ins>
          </w:p>
        </w:tc>
        <w:tc>
          <w:tcPr>
            <w:tcW w:w="897" w:type="pct"/>
            <w:tcBorders>
              <w:top w:val="nil"/>
              <w:left w:val="nil"/>
              <w:bottom w:val="nil"/>
              <w:right w:val="nil"/>
            </w:tcBorders>
            <w:shd w:val="clear" w:color="000000" w:fill="FFFFFF"/>
            <w:noWrap/>
            <w:vAlign w:val="center"/>
            <w:hideMark/>
            <w:tcPrChange w:id="4286" w:author="Autor" w:date="2021-04-20T14:52:00Z">
              <w:tcPr>
                <w:tcW w:w="1136" w:type="dxa"/>
                <w:gridSpan w:val="2"/>
                <w:tcBorders>
                  <w:top w:val="nil"/>
                  <w:left w:val="nil"/>
                  <w:bottom w:val="nil"/>
                  <w:right w:val="nil"/>
                </w:tcBorders>
                <w:shd w:val="clear" w:color="000000" w:fill="FFFFFF"/>
                <w:noWrap/>
                <w:vAlign w:val="center"/>
                <w:hideMark/>
              </w:tcPr>
            </w:tcPrChange>
          </w:tcPr>
          <w:p w14:paraId="51E6195F" w14:textId="77777777" w:rsidR="00BB0D24" w:rsidRPr="004E39D9" w:rsidRDefault="00BB0D24" w:rsidP="004E39D9">
            <w:pPr>
              <w:spacing w:line="276" w:lineRule="auto"/>
              <w:jc w:val="center"/>
              <w:rPr>
                <w:ins w:id="4287" w:author="Autor" w:date="2021-04-20T14:52:00Z"/>
                <w:rFonts w:ascii="Ebrima" w:hAnsi="Ebrima" w:cs="Calibri"/>
                <w:sz w:val="22"/>
                <w:szCs w:val="22"/>
              </w:rPr>
            </w:pPr>
            <w:ins w:id="4288" w:author="Autor" w:date="2021-04-20T14:52:00Z">
              <w:r w:rsidRPr="004E39D9">
                <w:rPr>
                  <w:rFonts w:ascii="Ebrima" w:hAnsi="Ebrima" w:cs="Calibri"/>
                  <w:sz w:val="22"/>
                  <w:szCs w:val="22"/>
                </w:rPr>
                <w:t>20/03/2023</w:t>
              </w:r>
            </w:ins>
          </w:p>
        </w:tc>
        <w:tc>
          <w:tcPr>
            <w:tcW w:w="674" w:type="pct"/>
            <w:tcBorders>
              <w:top w:val="nil"/>
              <w:left w:val="nil"/>
              <w:bottom w:val="nil"/>
              <w:right w:val="nil"/>
            </w:tcBorders>
            <w:shd w:val="clear" w:color="000000" w:fill="FFFFFF"/>
            <w:noWrap/>
            <w:vAlign w:val="center"/>
            <w:hideMark/>
            <w:tcPrChange w:id="4289" w:author="Autor" w:date="2021-04-20T14:52:00Z">
              <w:tcPr>
                <w:tcW w:w="976" w:type="dxa"/>
                <w:tcBorders>
                  <w:top w:val="nil"/>
                  <w:left w:val="nil"/>
                  <w:bottom w:val="nil"/>
                  <w:right w:val="nil"/>
                </w:tcBorders>
                <w:shd w:val="clear" w:color="000000" w:fill="FFFFFF"/>
                <w:noWrap/>
                <w:vAlign w:val="center"/>
                <w:hideMark/>
              </w:tcPr>
            </w:tcPrChange>
          </w:tcPr>
          <w:p w14:paraId="03683206" w14:textId="77777777" w:rsidR="00BB0D24" w:rsidRPr="004E39D9" w:rsidRDefault="00BB0D24" w:rsidP="004E39D9">
            <w:pPr>
              <w:spacing w:line="276" w:lineRule="auto"/>
              <w:jc w:val="center"/>
              <w:rPr>
                <w:ins w:id="4290" w:author="Autor" w:date="2021-04-20T14:52:00Z"/>
                <w:rFonts w:ascii="Ebrima" w:hAnsi="Ebrima" w:cs="Calibri"/>
                <w:color w:val="000000"/>
                <w:sz w:val="22"/>
                <w:szCs w:val="22"/>
              </w:rPr>
            </w:pPr>
            <w:ins w:id="429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292" w:author="Autor" w:date="2021-04-20T14:52:00Z">
              <w:tcPr>
                <w:tcW w:w="1696" w:type="dxa"/>
                <w:gridSpan w:val="3"/>
                <w:tcBorders>
                  <w:top w:val="nil"/>
                  <w:left w:val="nil"/>
                  <w:bottom w:val="nil"/>
                  <w:right w:val="nil"/>
                </w:tcBorders>
                <w:shd w:val="clear" w:color="000000" w:fill="FFFFFF"/>
                <w:noWrap/>
                <w:vAlign w:val="center"/>
                <w:hideMark/>
              </w:tcPr>
            </w:tcPrChange>
          </w:tcPr>
          <w:p w14:paraId="4F53C1DB" w14:textId="77777777" w:rsidR="00BB0D24" w:rsidRPr="004E39D9" w:rsidRDefault="00BB0D24" w:rsidP="004E39D9">
            <w:pPr>
              <w:spacing w:line="276" w:lineRule="auto"/>
              <w:jc w:val="center"/>
              <w:rPr>
                <w:ins w:id="4293" w:author="Autor" w:date="2021-04-20T14:52:00Z"/>
                <w:rFonts w:ascii="Ebrima" w:hAnsi="Ebrima" w:cs="Calibri"/>
                <w:color w:val="000000"/>
                <w:sz w:val="22"/>
                <w:szCs w:val="22"/>
              </w:rPr>
            </w:pPr>
            <w:ins w:id="429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295" w:author="Autor" w:date="2021-04-20T14:52:00Z">
              <w:tcPr>
                <w:tcW w:w="1316" w:type="dxa"/>
                <w:tcBorders>
                  <w:top w:val="nil"/>
                  <w:left w:val="nil"/>
                  <w:bottom w:val="nil"/>
                  <w:right w:val="nil"/>
                </w:tcBorders>
                <w:shd w:val="clear" w:color="000000" w:fill="FFFFFF"/>
                <w:noWrap/>
                <w:vAlign w:val="center"/>
                <w:hideMark/>
              </w:tcPr>
            </w:tcPrChange>
          </w:tcPr>
          <w:p w14:paraId="5B40D8CE" w14:textId="77777777" w:rsidR="00BB0D24" w:rsidRPr="004E39D9" w:rsidRDefault="00BB0D24" w:rsidP="004E39D9">
            <w:pPr>
              <w:spacing w:line="276" w:lineRule="auto"/>
              <w:jc w:val="center"/>
              <w:rPr>
                <w:ins w:id="4296" w:author="Autor" w:date="2021-04-20T14:52:00Z"/>
                <w:rFonts w:ascii="Ebrima" w:hAnsi="Ebrima" w:cs="Calibri"/>
                <w:color w:val="000000"/>
                <w:sz w:val="22"/>
                <w:szCs w:val="22"/>
              </w:rPr>
            </w:pPr>
            <w:ins w:id="429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298" w:author="Autor" w:date="2021-04-20T14:52:00Z">
              <w:tcPr>
                <w:tcW w:w="976" w:type="dxa"/>
                <w:gridSpan w:val="2"/>
                <w:tcBorders>
                  <w:top w:val="nil"/>
                  <w:left w:val="nil"/>
                  <w:bottom w:val="nil"/>
                  <w:right w:val="nil"/>
                </w:tcBorders>
                <w:shd w:val="clear" w:color="000000" w:fill="FFFFFF"/>
                <w:noWrap/>
                <w:vAlign w:val="center"/>
                <w:hideMark/>
              </w:tcPr>
            </w:tcPrChange>
          </w:tcPr>
          <w:p w14:paraId="61CA4667" w14:textId="77777777" w:rsidR="00BB0D24" w:rsidRPr="004E39D9" w:rsidRDefault="00BB0D24" w:rsidP="004E39D9">
            <w:pPr>
              <w:spacing w:line="276" w:lineRule="auto"/>
              <w:jc w:val="center"/>
              <w:rPr>
                <w:ins w:id="4299" w:author="Autor" w:date="2021-04-20T14:52:00Z"/>
                <w:rFonts w:ascii="Ebrima" w:hAnsi="Ebrima" w:cs="Calibri"/>
                <w:color w:val="000000"/>
                <w:sz w:val="22"/>
                <w:szCs w:val="22"/>
              </w:rPr>
            </w:pPr>
            <w:ins w:id="4300" w:author="Autor" w:date="2021-04-20T14:52:00Z">
              <w:r w:rsidRPr="004E39D9">
                <w:rPr>
                  <w:rFonts w:ascii="Ebrima" w:hAnsi="Ebrima" w:cs="Calibri"/>
                  <w:color w:val="000000"/>
                  <w:sz w:val="22"/>
                  <w:szCs w:val="22"/>
                </w:rPr>
                <w:t>78,26%</w:t>
              </w:r>
            </w:ins>
          </w:p>
        </w:tc>
      </w:tr>
      <w:tr w:rsidR="00BB0D24" w:rsidRPr="004E39D9" w14:paraId="710BF6AA" w14:textId="77777777" w:rsidTr="00BB0D24">
        <w:tblPrEx>
          <w:tblW w:w="5000" w:type="pct"/>
          <w:tblCellMar>
            <w:left w:w="70" w:type="dxa"/>
            <w:right w:w="70" w:type="dxa"/>
          </w:tblCellMar>
          <w:tblPrExChange w:id="4301" w:author="Autor" w:date="2021-04-20T14:52:00Z">
            <w:tblPrEx>
              <w:tblW w:w="7076" w:type="dxa"/>
              <w:tblCellMar>
                <w:left w:w="70" w:type="dxa"/>
                <w:right w:w="70" w:type="dxa"/>
              </w:tblCellMar>
            </w:tblPrEx>
          </w:tblPrExChange>
        </w:tblPrEx>
        <w:trPr>
          <w:trHeight w:val="300"/>
          <w:ins w:id="4302" w:author="Autor" w:date="2021-04-20T14:52:00Z"/>
          <w:trPrChange w:id="430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04" w:author="Autor" w:date="2021-04-20T14:52:00Z">
              <w:tcPr>
                <w:tcW w:w="976" w:type="dxa"/>
                <w:gridSpan w:val="2"/>
                <w:tcBorders>
                  <w:top w:val="nil"/>
                  <w:left w:val="nil"/>
                  <w:bottom w:val="nil"/>
                  <w:right w:val="nil"/>
                </w:tcBorders>
                <w:shd w:val="clear" w:color="000000" w:fill="FFFFFF"/>
                <w:noWrap/>
                <w:vAlign w:val="center"/>
                <w:hideMark/>
              </w:tcPr>
            </w:tcPrChange>
          </w:tcPr>
          <w:p w14:paraId="015B7201" w14:textId="77777777" w:rsidR="00BB0D24" w:rsidRPr="004E39D9" w:rsidRDefault="00BB0D24" w:rsidP="004E39D9">
            <w:pPr>
              <w:spacing w:line="276" w:lineRule="auto"/>
              <w:jc w:val="center"/>
              <w:rPr>
                <w:ins w:id="4305" w:author="Autor" w:date="2021-04-20T14:52:00Z"/>
                <w:rFonts w:ascii="Ebrima" w:hAnsi="Ebrima" w:cs="Calibri"/>
                <w:color w:val="000000"/>
                <w:sz w:val="22"/>
                <w:szCs w:val="22"/>
              </w:rPr>
            </w:pPr>
            <w:ins w:id="4306" w:author="Autor" w:date="2021-04-20T14:52:00Z">
              <w:r w:rsidRPr="004E39D9">
                <w:rPr>
                  <w:rFonts w:ascii="Ebrima" w:hAnsi="Ebrima" w:cs="Calibri"/>
                  <w:color w:val="000000"/>
                  <w:sz w:val="22"/>
                  <w:szCs w:val="22"/>
                </w:rPr>
                <w:lastRenderedPageBreak/>
                <w:t>145</w:t>
              </w:r>
            </w:ins>
          </w:p>
        </w:tc>
        <w:tc>
          <w:tcPr>
            <w:tcW w:w="897" w:type="pct"/>
            <w:tcBorders>
              <w:top w:val="nil"/>
              <w:left w:val="nil"/>
              <w:bottom w:val="nil"/>
              <w:right w:val="nil"/>
            </w:tcBorders>
            <w:shd w:val="clear" w:color="000000" w:fill="FFFFFF"/>
            <w:noWrap/>
            <w:vAlign w:val="center"/>
            <w:hideMark/>
            <w:tcPrChange w:id="4307" w:author="Autor" w:date="2021-04-20T14:52:00Z">
              <w:tcPr>
                <w:tcW w:w="1136" w:type="dxa"/>
                <w:gridSpan w:val="2"/>
                <w:tcBorders>
                  <w:top w:val="nil"/>
                  <w:left w:val="nil"/>
                  <w:bottom w:val="nil"/>
                  <w:right w:val="nil"/>
                </w:tcBorders>
                <w:shd w:val="clear" w:color="000000" w:fill="FFFFFF"/>
                <w:noWrap/>
                <w:vAlign w:val="center"/>
                <w:hideMark/>
              </w:tcPr>
            </w:tcPrChange>
          </w:tcPr>
          <w:p w14:paraId="2C3131C8" w14:textId="77777777" w:rsidR="00BB0D24" w:rsidRPr="004E39D9" w:rsidRDefault="00BB0D24" w:rsidP="004E39D9">
            <w:pPr>
              <w:spacing w:line="276" w:lineRule="auto"/>
              <w:jc w:val="center"/>
              <w:rPr>
                <w:ins w:id="4308" w:author="Autor" w:date="2021-04-20T14:52:00Z"/>
                <w:rFonts w:ascii="Ebrima" w:hAnsi="Ebrima" w:cs="Calibri"/>
                <w:color w:val="000000"/>
                <w:sz w:val="22"/>
                <w:szCs w:val="22"/>
              </w:rPr>
            </w:pPr>
            <w:ins w:id="4309" w:author="Autor" w:date="2021-04-20T14:52:00Z">
              <w:r w:rsidRPr="004E39D9">
                <w:rPr>
                  <w:rFonts w:ascii="Ebrima" w:hAnsi="Ebrima" w:cs="Calibri"/>
                  <w:color w:val="000000"/>
                  <w:sz w:val="22"/>
                  <w:szCs w:val="22"/>
                </w:rPr>
                <w:t>20/04/2033</w:t>
              </w:r>
            </w:ins>
          </w:p>
        </w:tc>
        <w:tc>
          <w:tcPr>
            <w:tcW w:w="674" w:type="pct"/>
            <w:tcBorders>
              <w:top w:val="nil"/>
              <w:left w:val="nil"/>
              <w:bottom w:val="nil"/>
              <w:right w:val="nil"/>
            </w:tcBorders>
            <w:shd w:val="clear" w:color="000000" w:fill="FFFFFF"/>
            <w:noWrap/>
            <w:vAlign w:val="center"/>
            <w:hideMark/>
            <w:tcPrChange w:id="4310" w:author="Autor" w:date="2021-04-20T14:52:00Z">
              <w:tcPr>
                <w:tcW w:w="976" w:type="dxa"/>
                <w:tcBorders>
                  <w:top w:val="nil"/>
                  <w:left w:val="nil"/>
                  <w:bottom w:val="nil"/>
                  <w:right w:val="nil"/>
                </w:tcBorders>
                <w:shd w:val="clear" w:color="000000" w:fill="FFFFFF"/>
                <w:noWrap/>
                <w:vAlign w:val="center"/>
                <w:hideMark/>
              </w:tcPr>
            </w:tcPrChange>
          </w:tcPr>
          <w:p w14:paraId="764F9FF1" w14:textId="77777777" w:rsidR="00BB0D24" w:rsidRPr="004E39D9" w:rsidRDefault="00BB0D24" w:rsidP="004E39D9">
            <w:pPr>
              <w:spacing w:line="276" w:lineRule="auto"/>
              <w:jc w:val="center"/>
              <w:rPr>
                <w:ins w:id="4311" w:author="Autor" w:date="2021-04-20T14:52:00Z"/>
                <w:rFonts w:ascii="Ebrima" w:hAnsi="Ebrima" w:cs="Calibri"/>
                <w:color w:val="000000"/>
                <w:sz w:val="22"/>
                <w:szCs w:val="22"/>
              </w:rPr>
            </w:pPr>
            <w:ins w:id="431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313" w:author="Autor" w:date="2021-04-20T14:52:00Z">
              <w:tcPr>
                <w:tcW w:w="1696" w:type="dxa"/>
                <w:gridSpan w:val="3"/>
                <w:tcBorders>
                  <w:top w:val="nil"/>
                  <w:left w:val="nil"/>
                  <w:bottom w:val="nil"/>
                  <w:right w:val="nil"/>
                </w:tcBorders>
                <w:shd w:val="clear" w:color="000000" w:fill="FFFFFF"/>
                <w:noWrap/>
                <w:vAlign w:val="center"/>
                <w:hideMark/>
              </w:tcPr>
            </w:tcPrChange>
          </w:tcPr>
          <w:p w14:paraId="67B7E788" w14:textId="77777777" w:rsidR="00BB0D24" w:rsidRPr="004E39D9" w:rsidRDefault="00BB0D24" w:rsidP="004E39D9">
            <w:pPr>
              <w:spacing w:line="276" w:lineRule="auto"/>
              <w:jc w:val="center"/>
              <w:rPr>
                <w:ins w:id="4314" w:author="Autor" w:date="2021-04-20T14:52:00Z"/>
                <w:rFonts w:ascii="Ebrima" w:hAnsi="Ebrima" w:cs="Calibri"/>
                <w:color w:val="000000"/>
                <w:sz w:val="22"/>
                <w:szCs w:val="22"/>
              </w:rPr>
            </w:pPr>
            <w:ins w:id="431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316" w:author="Autor" w:date="2021-04-20T14:52:00Z">
              <w:tcPr>
                <w:tcW w:w="1316" w:type="dxa"/>
                <w:tcBorders>
                  <w:top w:val="nil"/>
                  <w:left w:val="nil"/>
                  <w:bottom w:val="nil"/>
                  <w:right w:val="nil"/>
                </w:tcBorders>
                <w:shd w:val="clear" w:color="000000" w:fill="FFFFFF"/>
                <w:noWrap/>
                <w:vAlign w:val="center"/>
                <w:hideMark/>
              </w:tcPr>
            </w:tcPrChange>
          </w:tcPr>
          <w:p w14:paraId="153A421F" w14:textId="77777777" w:rsidR="00BB0D24" w:rsidRPr="004E39D9" w:rsidRDefault="00BB0D24" w:rsidP="004E39D9">
            <w:pPr>
              <w:spacing w:line="276" w:lineRule="auto"/>
              <w:jc w:val="center"/>
              <w:rPr>
                <w:ins w:id="4317" w:author="Autor" w:date="2021-04-20T14:52:00Z"/>
                <w:rFonts w:ascii="Ebrima" w:hAnsi="Ebrima" w:cs="Calibri"/>
                <w:color w:val="000000"/>
                <w:sz w:val="22"/>
                <w:szCs w:val="22"/>
              </w:rPr>
            </w:pPr>
            <w:ins w:id="431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319" w:author="Autor" w:date="2021-04-20T14:52:00Z">
              <w:tcPr>
                <w:tcW w:w="976" w:type="dxa"/>
                <w:gridSpan w:val="2"/>
                <w:tcBorders>
                  <w:top w:val="nil"/>
                  <w:left w:val="nil"/>
                  <w:bottom w:val="nil"/>
                  <w:right w:val="nil"/>
                </w:tcBorders>
                <w:shd w:val="clear" w:color="000000" w:fill="FFFFFF"/>
                <w:noWrap/>
                <w:vAlign w:val="center"/>
                <w:hideMark/>
              </w:tcPr>
            </w:tcPrChange>
          </w:tcPr>
          <w:p w14:paraId="77076072" w14:textId="77777777" w:rsidR="00BB0D24" w:rsidRPr="004E39D9" w:rsidRDefault="00BB0D24" w:rsidP="004E39D9">
            <w:pPr>
              <w:spacing w:line="276" w:lineRule="auto"/>
              <w:jc w:val="center"/>
              <w:rPr>
                <w:ins w:id="4320" w:author="Autor" w:date="2021-04-20T14:52:00Z"/>
                <w:rFonts w:ascii="Ebrima" w:hAnsi="Ebrima" w:cs="Calibri"/>
                <w:color w:val="000000"/>
                <w:sz w:val="22"/>
                <w:szCs w:val="22"/>
              </w:rPr>
            </w:pPr>
            <w:ins w:id="4321" w:author="Autor" w:date="2021-04-20T14:52:00Z">
              <w:r w:rsidRPr="004E39D9">
                <w:rPr>
                  <w:rFonts w:ascii="Ebrima" w:hAnsi="Ebrima" w:cs="Calibri"/>
                  <w:color w:val="000000"/>
                  <w:sz w:val="22"/>
                  <w:szCs w:val="22"/>
                </w:rPr>
                <w:t>78,80%</w:t>
              </w:r>
            </w:ins>
          </w:p>
        </w:tc>
      </w:tr>
      <w:tr w:rsidR="00BB0D24" w:rsidRPr="004E39D9" w14:paraId="52AE64B8" w14:textId="77777777" w:rsidTr="00BB0D24">
        <w:tblPrEx>
          <w:tblW w:w="5000" w:type="pct"/>
          <w:tblCellMar>
            <w:left w:w="70" w:type="dxa"/>
            <w:right w:w="70" w:type="dxa"/>
          </w:tblCellMar>
          <w:tblPrExChange w:id="4322" w:author="Autor" w:date="2021-04-20T14:52:00Z">
            <w:tblPrEx>
              <w:tblW w:w="7076" w:type="dxa"/>
              <w:tblCellMar>
                <w:left w:w="70" w:type="dxa"/>
                <w:right w:w="70" w:type="dxa"/>
              </w:tblCellMar>
            </w:tblPrEx>
          </w:tblPrExChange>
        </w:tblPrEx>
        <w:trPr>
          <w:trHeight w:val="300"/>
          <w:ins w:id="4323" w:author="Autor" w:date="2021-04-20T14:52:00Z"/>
          <w:trPrChange w:id="432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25" w:author="Autor" w:date="2021-04-20T14:52:00Z">
              <w:tcPr>
                <w:tcW w:w="976" w:type="dxa"/>
                <w:gridSpan w:val="2"/>
                <w:tcBorders>
                  <w:top w:val="nil"/>
                  <w:left w:val="nil"/>
                  <w:bottom w:val="nil"/>
                  <w:right w:val="nil"/>
                </w:tcBorders>
                <w:shd w:val="clear" w:color="000000" w:fill="FFFFFF"/>
                <w:noWrap/>
                <w:vAlign w:val="center"/>
                <w:hideMark/>
              </w:tcPr>
            </w:tcPrChange>
          </w:tcPr>
          <w:p w14:paraId="7302BE55" w14:textId="77777777" w:rsidR="00BB0D24" w:rsidRPr="004E39D9" w:rsidRDefault="00BB0D24" w:rsidP="004E39D9">
            <w:pPr>
              <w:spacing w:line="276" w:lineRule="auto"/>
              <w:jc w:val="center"/>
              <w:rPr>
                <w:ins w:id="4326" w:author="Autor" w:date="2021-04-20T14:52:00Z"/>
                <w:rFonts w:ascii="Ebrima" w:hAnsi="Ebrima" w:cs="Calibri"/>
                <w:color w:val="000000"/>
                <w:sz w:val="22"/>
                <w:szCs w:val="22"/>
              </w:rPr>
            </w:pPr>
            <w:ins w:id="4327" w:author="Autor" w:date="2021-04-20T14:52:00Z">
              <w:r w:rsidRPr="004E39D9">
                <w:rPr>
                  <w:rFonts w:ascii="Ebrima" w:hAnsi="Ebrima" w:cs="Calibri"/>
                  <w:color w:val="000000"/>
                  <w:sz w:val="22"/>
                  <w:szCs w:val="22"/>
                </w:rPr>
                <w:t>146</w:t>
              </w:r>
            </w:ins>
          </w:p>
        </w:tc>
        <w:tc>
          <w:tcPr>
            <w:tcW w:w="897" w:type="pct"/>
            <w:tcBorders>
              <w:top w:val="nil"/>
              <w:left w:val="nil"/>
              <w:bottom w:val="nil"/>
              <w:right w:val="nil"/>
            </w:tcBorders>
            <w:shd w:val="clear" w:color="000000" w:fill="FFFFFF"/>
            <w:noWrap/>
            <w:vAlign w:val="center"/>
            <w:hideMark/>
            <w:tcPrChange w:id="4328" w:author="Autor" w:date="2021-04-20T14:52:00Z">
              <w:tcPr>
                <w:tcW w:w="1136" w:type="dxa"/>
                <w:gridSpan w:val="2"/>
                <w:tcBorders>
                  <w:top w:val="nil"/>
                  <w:left w:val="nil"/>
                  <w:bottom w:val="nil"/>
                  <w:right w:val="nil"/>
                </w:tcBorders>
                <w:shd w:val="clear" w:color="000000" w:fill="FFFFFF"/>
                <w:noWrap/>
                <w:vAlign w:val="center"/>
                <w:hideMark/>
              </w:tcPr>
            </w:tcPrChange>
          </w:tcPr>
          <w:p w14:paraId="4B4CB658" w14:textId="77777777" w:rsidR="00BB0D24" w:rsidRPr="004E39D9" w:rsidRDefault="00BB0D24" w:rsidP="004E39D9">
            <w:pPr>
              <w:spacing w:line="276" w:lineRule="auto"/>
              <w:jc w:val="center"/>
              <w:rPr>
                <w:ins w:id="4329" w:author="Autor" w:date="2021-04-20T14:52:00Z"/>
                <w:rFonts w:ascii="Ebrima" w:hAnsi="Ebrima" w:cs="Calibri"/>
                <w:color w:val="000000"/>
                <w:sz w:val="22"/>
                <w:szCs w:val="22"/>
              </w:rPr>
            </w:pPr>
            <w:ins w:id="4330" w:author="Autor" w:date="2021-04-20T14:52:00Z">
              <w:r w:rsidRPr="004E39D9">
                <w:rPr>
                  <w:rFonts w:ascii="Ebrima" w:hAnsi="Ebrima" w:cs="Calibri"/>
                  <w:color w:val="000000"/>
                  <w:sz w:val="22"/>
                  <w:szCs w:val="22"/>
                </w:rPr>
                <w:t>20/05/2033</w:t>
              </w:r>
            </w:ins>
          </w:p>
        </w:tc>
        <w:tc>
          <w:tcPr>
            <w:tcW w:w="674" w:type="pct"/>
            <w:tcBorders>
              <w:top w:val="nil"/>
              <w:left w:val="nil"/>
              <w:bottom w:val="nil"/>
              <w:right w:val="nil"/>
            </w:tcBorders>
            <w:shd w:val="clear" w:color="000000" w:fill="FFFFFF"/>
            <w:noWrap/>
            <w:vAlign w:val="center"/>
            <w:hideMark/>
            <w:tcPrChange w:id="4331" w:author="Autor" w:date="2021-04-20T14:52:00Z">
              <w:tcPr>
                <w:tcW w:w="976" w:type="dxa"/>
                <w:tcBorders>
                  <w:top w:val="nil"/>
                  <w:left w:val="nil"/>
                  <w:bottom w:val="nil"/>
                  <w:right w:val="nil"/>
                </w:tcBorders>
                <w:shd w:val="clear" w:color="000000" w:fill="FFFFFF"/>
                <w:noWrap/>
                <w:vAlign w:val="center"/>
                <w:hideMark/>
              </w:tcPr>
            </w:tcPrChange>
          </w:tcPr>
          <w:p w14:paraId="58FC245C" w14:textId="77777777" w:rsidR="00BB0D24" w:rsidRPr="004E39D9" w:rsidRDefault="00BB0D24" w:rsidP="004E39D9">
            <w:pPr>
              <w:spacing w:line="276" w:lineRule="auto"/>
              <w:jc w:val="center"/>
              <w:rPr>
                <w:ins w:id="4332" w:author="Autor" w:date="2021-04-20T14:52:00Z"/>
                <w:rFonts w:ascii="Ebrima" w:hAnsi="Ebrima" w:cs="Calibri"/>
                <w:color w:val="000000"/>
                <w:sz w:val="22"/>
                <w:szCs w:val="22"/>
              </w:rPr>
            </w:pPr>
            <w:ins w:id="433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334" w:author="Autor" w:date="2021-04-20T14:52:00Z">
              <w:tcPr>
                <w:tcW w:w="1696" w:type="dxa"/>
                <w:gridSpan w:val="3"/>
                <w:tcBorders>
                  <w:top w:val="nil"/>
                  <w:left w:val="nil"/>
                  <w:bottom w:val="nil"/>
                  <w:right w:val="nil"/>
                </w:tcBorders>
                <w:shd w:val="clear" w:color="000000" w:fill="FFFFFF"/>
                <w:noWrap/>
                <w:vAlign w:val="center"/>
                <w:hideMark/>
              </w:tcPr>
            </w:tcPrChange>
          </w:tcPr>
          <w:p w14:paraId="5C0BC7D2" w14:textId="77777777" w:rsidR="00BB0D24" w:rsidRPr="004E39D9" w:rsidRDefault="00BB0D24" w:rsidP="004E39D9">
            <w:pPr>
              <w:spacing w:line="276" w:lineRule="auto"/>
              <w:jc w:val="center"/>
              <w:rPr>
                <w:ins w:id="4335" w:author="Autor" w:date="2021-04-20T14:52:00Z"/>
                <w:rFonts w:ascii="Ebrima" w:hAnsi="Ebrima" w:cs="Calibri"/>
                <w:color w:val="000000"/>
                <w:sz w:val="22"/>
                <w:szCs w:val="22"/>
              </w:rPr>
            </w:pPr>
            <w:ins w:id="433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337" w:author="Autor" w:date="2021-04-20T14:52:00Z">
              <w:tcPr>
                <w:tcW w:w="1316" w:type="dxa"/>
                <w:tcBorders>
                  <w:top w:val="nil"/>
                  <w:left w:val="nil"/>
                  <w:bottom w:val="nil"/>
                  <w:right w:val="nil"/>
                </w:tcBorders>
                <w:shd w:val="clear" w:color="000000" w:fill="FFFFFF"/>
                <w:noWrap/>
                <w:vAlign w:val="center"/>
                <w:hideMark/>
              </w:tcPr>
            </w:tcPrChange>
          </w:tcPr>
          <w:p w14:paraId="4AFD9A6E" w14:textId="77777777" w:rsidR="00BB0D24" w:rsidRPr="004E39D9" w:rsidRDefault="00BB0D24" w:rsidP="004E39D9">
            <w:pPr>
              <w:spacing w:line="276" w:lineRule="auto"/>
              <w:jc w:val="center"/>
              <w:rPr>
                <w:ins w:id="4338" w:author="Autor" w:date="2021-04-20T14:52:00Z"/>
                <w:rFonts w:ascii="Ebrima" w:hAnsi="Ebrima" w:cs="Calibri"/>
                <w:color w:val="000000"/>
                <w:sz w:val="22"/>
                <w:szCs w:val="22"/>
              </w:rPr>
            </w:pPr>
            <w:ins w:id="433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340" w:author="Autor" w:date="2021-04-20T14:52:00Z">
              <w:tcPr>
                <w:tcW w:w="976" w:type="dxa"/>
                <w:gridSpan w:val="2"/>
                <w:tcBorders>
                  <w:top w:val="nil"/>
                  <w:left w:val="nil"/>
                  <w:bottom w:val="nil"/>
                  <w:right w:val="nil"/>
                </w:tcBorders>
                <w:shd w:val="clear" w:color="000000" w:fill="FFFFFF"/>
                <w:noWrap/>
                <w:vAlign w:val="center"/>
                <w:hideMark/>
              </w:tcPr>
            </w:tcPrChange>
          </w:tcPr>
          <w:p w14:paraId="7E1A5150" w14:textId="77777777" w:rsidR="00BB0D24" w:rsidRPr="004E39D9" w:rsidRDefault="00BB0D24" w:rsidP="004E39D9">
            <w:pPr>
              <w:spacing w:line="276" w:lineRule="auto"/>
              <w:jc w:val="center"/>
              <w:rPr>
                <w:ins w:id="4341" w:author="Autor" w:date="2021-04-20T14:52:00Z"/>
                <w:rFonts w:ascii="Ebrima" w:hAnsi="Ebrima" w:cs="Calibri"/>
                <w:color w:val="000000"/>
                <w:sz w:val="22"/>
                <w:szCs w:val="22"/>
              </w:rPr>
            </w:pPr>
            <w:ins w:id="4342" w:author="Autor" w:date="2021-04-20T14:52:00Z">
              <w:r w:rsidRPr="004E39D9">
                <w:rPr>
                  <w:rFonts w:ascii="Ebrima" w:hAnsi="Ebrima" w:cs="Calibri"/>
                  <w:color w:val="000000"/>
                  <w:sz w:val="22"/>
                  <w:szCs w:val="22"/>
                </w:rPr>
                <w:t>79,35%</w:t>
              </w:r>
            </w:ins>
          </w:p>
        </w:tc>
      </w:tr>
      <w:tr w:rsidR="00BB0D24" w:rsidRPr="004E39D9" w14:paraId="2023789D" w14:textId="77777777" w:rsidTr="00BB0D24">
        <w:tblPrEx>
          <w:tblW w:w="5000" w:type="pct"/>
          <w:tblCellMar>
            <w:left w:w="70" w:type="dxa"/>
            <w:right w:w="70" w:type="dxa"/>
          </w:tblCellMar>
          <w:tblPrExChange w:id="4343" w:author="Autor" w:date="2021-04-20T14:52:00Z">
            <w:tblPrEx>
              <w:tblW w:w="7076" w:type="dxa"/>
              <w:tblCellMar>
                <w:left w:w="70" w:type="dxa"/>
                <w:right w:w="70" w:type="dxa"/>
              </w:tblCellMar>
            </w:tblPrEx>
          </w:tblPrExChange>
        </w:tblPrEx>
        <w:trPr>
          <w:trHeight w:val="300"/>
          <w:ins w:id="4344" w:author="Autor" w:date="2021-04-20T14:52:00Z"/>
          <w:trPrChange w:id="434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46" w:author="Autor" w:date="2021-04-20T14:52:00Z">
              <w:tcPr>
                <w:tcW w:w="976" w:type="dxa"/>
                <w:gridSpan w:val="2"/>
                <w:tcBorders>
                  <w:top w:val="nil"/>
                  <w:left w:val="nil"/>
                  <w:bottom w:val="nil"/>
                  <w:right w:val="nil"/>
                </w:tcBorders>
                <w:shd w:val="clear" w:color="000000" w:fill="FFFFFF"/>
                <w:noWrap/>
                <w:vAlign w:val="center"/>
                <w:hideMark/>
              </w:tcPr>
            </w:tcPrChange>
          </w:tcPr>
          <w:p w14:paraId="075ACE06" w14:textId="77777777" w:rsidR="00BB0D24" w:rsidRPr="004E39D9" w:rsidRDefault="00BB0D24" w:rsidP="004E39D9">
            <w:pPr>
              <w:spacing w:line="276" w:lineRule="auto"/>
              <w:jc w:val="center"/>
              <w:rPr>
                <w:ins w:id="4347" w:author="Autor" w:date="2021-04-20T14:52:00Z"/>
                <w:rFonts w:ascii="Ebrima" w:hAnsi="Ebrima" w:cs="Calibri"/>
                <w:color w:val="000000"/>
                <w:sz w:val="22"/>
                <w:szCs w:val="22"/>
              </w:rPr>
            </w:pPr>
            <w:ins w:id="4348" w:author="Autor" w:date="2021-04-20T14:52:00Z">
              <w:r w:rsidRPr="004E39D9">
                <w:rPr>
                  <w:rFonts w:ascii="Ebrima" w:hAnsi="Ebrima" w:cs="Calibri"/>
                  <w:color w:val="000000"/>
                  <w:sz w:val="22"/>
                  <w:szCs w:val="22"/>
                </w:rPr>
                <w:t>147</w:t>
              </w:r>
            </w:ins>
          </w:p>
        </w:tc>
        <w:tc>
          <w:tcPr>
            <w:tcW w:w="897" w:type="pct"/>
            <w:tcBorders>
              <w:top w:val="nil"/>
              <w:left w:val="nil"/>
              <w:bottom w:val="nil"/>
              <w:right w:val="nil"/>
            </w:tcBorders>
            <w:shd w:val="clear" w:color="000000" w:fill="FFFFFF"/>
            <w:noWrap/>
            <w:vAlign w:val="center"/>
            <w:hideMark/>
            <w:tcPrChange w:id="4349" w:author="Autor" w:date="2021-04-20T14:52:00Z">
              <w:tcPr>
                <w:tcW w:w="1136" w:type="dxa"/>
                <w:gridSpan w:val="2"/>
                <w:tcBorders>
                  <w:top w:val="nil"/>
                  <w:left w:val="nil"/>
                  <w:bottom w:val="nil"/>
                  <w:right w:val="nil"/>
                </w:tcBorders>
                <w:shd w:val="clear" w:color="000000" w:fill="FFFFFF"/>
                <w:noWrap/>
                <w:vAlign w:val="center"/>
                <w:hideMark/>
              </w:tcPr>
            </w:tcPrChange>
          </w:tcPr>
          <w:p w14:paraId="419E743A" w14:textId="77777777" w:rsidR="00BB0D24" w:rsidRPr="004E39D9" w:rsidRDefault="00BB0D24" w:rsidP="004E39D9">
            <w:pPr>
              <w:spacing w:line="276" w:lineRule="auto"/>
              <w:jc w:val="center"/>
              <w:rPr>
                <w:ins w:id="4350" w:author="Autor" w:date="2021-04-20T14:52:00Z"/>
                <w:rFonts w:ascii="Ebrima" w:hAnsi="Ebrima" w:cs="Calibri"/>
                <w:color w:val="000000"/>
                <w:sz w:val="22"/>
                <w:szCs w:val="22"/>
              </w:rPr>
            </w:pPr>
            <w:ins w:id="4351" w:author="Autor" w:date="2021-04-20T14:52:00Z">
              <w:r w:rsidRPr="004E39D9">
                <w:rPr>
                  <w:rFonts w:ascii="Ebrima" w:hAnsi="Ebrima" w:cs="Calibri"/>
                  <w:color w:val="000000"/>
                  <w:sz w:val="22"/>
                  <w:szCs w:val="22"/>
                </w:rPr>
                <w:t>20/06/2033</w:t>
              </w:r>
            </w:ins>
          </w:p>
        </w:tc>
        <w:tc>
          <w:tcPr>
            <w:tcW w:w="674" w:type="pct"/>
            <w:tcBorders>
              <w:top w:val="nil"/>
              <w:left w:val="nil"/>
              <w:bottom w:val="nil"/>
              <w:right w:val="nil"/>
            </w:tcBorders>
            <w:shd w:val="clear" w:color="000000" w:fill="FFFFFF"/>
            <w:noWrap/>
            <w:vAlign w:val="center"/>
            <w:hideMark/>
            <w:tcPrChange w:id="4352" w:author="Autor" w:date="2021-04-20T14:52:00Z">
              <w:tcPr>
                <w:tcW w:w="976" w:type="dxa"/>
                <w:tcBorders>
                  <w:top w:val="nil"/>
                  <w:left w:val="nil"/>
                  <w:bottom w:val="nil"/>
                  <w:right w:val="nil"/>
                </w:tcBorders>
                <w:shd w:val="clear" w:color="000000" w:fill="FFFFFF"/>
                <w:noWrap/>
                <w:vAlign w:val="center"/>
                <w:hideMark/>
              </w:tcPr>
            </w:tcPrChange>
          </w:tcPr>
          <w:p w14:paraId="76DDA9D0" w14:textId="77777777" w:rsidR="00BB0D24" w:rsidRPr="004E39D9" w:rsidRDefault="00BB0D24" w:rsidP="004E39D9">
            <w:pPr>
              <w:spacing w:line="276" w:lineRule="auto"/>
              <w:jc w:val="center"/>
              <w:rPr>
                <w:ins w:id="4353" w:author="Autor" w:date="2021-04-20T14:52:00Z"/>
                <w:rFonts w:ascii="Ebrima" w:hAnsi="Ebrima" w:cs="Calibri"/>
                <w:color w:val="000000"/>
                <w:sz w:val="22"/>
                <w:szCs w:val="22"/>
              </w:rPr>
            </w:pPr>
            <w:ins w:id="435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355" w:author="Autor" w:date="2021-04-20T14:52:00Z">
              <w:tcPr>
                <w:tcW w:w="1696" w:type="dxa"/>
                <w:gridSpan w:val="3"/>
                <w:tcBorders>
                  <w:top w:val="nil"/>
                  <w:left w:val="nil"/>
                  <w:bottom w:val="nil"/>
                  <w:right w:val="nil"/>
                </w:tcBorders>
                <w:shd w:val="clear" w:color="000000" w:fill="FFFFFF"/>
                <w:noWrap/>
                <w:vAlign w:val="center"/>
                <w:hideMark/>
              </w:tcPr>
            </w:tcPrChange>
          </w:tcPr>
          <w:p w14:paraId="30C87B1D" w14:textId="77777777" w:rsidR="00BB0D24" w:rsidRPr="004E39D9" w:rsidRDefault="00BB0D24" w:rsidP="004E39D9">
            <w:pPr>
              <w:spacing w:line="276" w:lineRule="auto"/>
              <w:jc w:val="center"/>
              <w:rPr>
                <w:ins w:id="4356" w:author="Autor" w:date="2021-04-20T14:52:00Z"/>
                <w:rFonts w:ascii="Ebrima" w:hAnsi="Ebrima" w:cs="Calibri"/>
                <w:color w:val="000000"/>
                <w:sz w:val="22"/>
                <w:szCs w:val="22"/>
              </w:rPr>
            </w:pPr>
            <w:ins w:id="435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358" w:author="Autor" w:date="2021-04-20T14:52:00Z">
              <w:tcPr>
                <w:tcW w:w="1316" w:type="dxa"/>
                <w:tcBorders>
                  <w:top w:val="nil"/>
                  <w:left w:val="nil"/>
                  <w:bottom w:val="nil"/>
                  <w:right w:val="nil"/>
                </w:tcBorders>
                <w:shd w:val="clear" w:color="000000" w:fill="FFFFFF"/>
                <w:noWrap/>
                <w:vAlign w:val="center"/>
                <w:hideMark/>
              </w:tcPr>
            </w:tcPrChange>
          </w:tcPr>
          <w:p w14:paraId="1627C667" w14:textId="77777777" w:rsidR="00BB0D24" w:rsidRPr="004E39D9" w:rsidRDefault="00BB0D24" w:rsidP="004E39D9">
            <w:pPr>
              <w:spacing w:line="276" w:lineRule="auto"/>
              <w:jc w:val="center"/>
              <w:rPr>
                <w:ins w:id="4359" w:author="Autor" w:date="2021-04-20T14:52:00Z"/>
                <w:rFonts w:ascii="Ebrima" w:hAnsi="Ebrima" w:cs="Calibri"/>
                <w:color w:val="000000"/>
                <w:sz w:val="22"/>
                <w:szCs w:val="22"/>
              </w:rPr>
            </w:pPr>
            <w:ins w:id="436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361" w:author="Autor" w:date="2021-04-20T14:52:00Z">
              <w:tcPr>
                <w:tcW w:w="976" w:type="dxa"/>
                <w:gridSpan w:val="2"/>
                <w:tcBorders>
                  <w:top w:val="nil"/>
                  <w:left w:val="nil"/>
                  <w:bottom w:val="nil"/>
                  <w:right w:val="nil"/>
                </w:tcBorders>
                <w:shd w:val="clear" w:color="000000" w:fill="FFFFFF"/>
                <w:noWrap/>
                <w:vAlign w:val="center"/>
                <w:hideMark/>
              </w:tcPr>
            </w:tcPrChange>
          </w:tcPr>
          <w:p w14:paraId="0EF3201C" w14:textId="77777777" w:rsidR="00BB0D24" w:rsidRPr="004E39D9" w:rsidRDefault="00BB0D24" w:rsidP="004E39D9">
            <w:pPr>
              <w:spacing w:line="276" w:lineRule="auto"/>
              <w:jc w:val="center"/>
              <w:rPr>
                <w:ins w:id="4362" w:author="Autor" w:date="2021-04-20T14:52:00Z"/>
                <w:rFonts w:ascii="Ebrima" w:hAnsi="Ebrima" w:cs="Calibri"/>
                <w:color w:val="000000"/>
                <w:sz w:val="22"/>
                <w:szCs w:val="22"/>
              </w:rPr>
            </w:pPr>
            <w:ins w:id="4363" w:author="Autor" w:date="2021-04-20T14:52:00Z">
              <w:r w:rsidRPr="004E39D9">
                <w:rPr>
                  <w:rFonts w:ascii="Ebrima" w:hAnsi="Ebrima" w:cs="Calibri"/>
                  <w:color w:val="000000"/>
                  <w:sz w:val="22"/>
                  <w:szCs w:val="22"/>
                </w:rPr>
                <w:t>79,89%</w:t>
              </w:r>
            </w:ins>
          </w:p>
        </w:tc>
      </w:tr>
      <w:tr w:rsidR="00BB0D24" w:rsidRPr="004E39D9" w14:paraId="5770D57A" w14:textId="77777777" w:rsidTr="00BB0D24">
        <w:tblPrEx>
          <w:tblW w:w="5000" w:type="pct"/>
          <w:tblCellMar>
            <w:left w:w="70" w:type="dxa"/>
            <w:right w:w="70" w:type="dxa"/>
          </w:tblCellMar>
          <w:tblPrExChange w:id="4364" w:author="Autor" w:date="2021-04-20T14:52:00Z">
            <w:tblPrEx>
              <w:tblW w:w="7076" w:type="dxa"/>
              <w:tblCellMar>
                <w:left w:w="70" w:type="dxa"/>
                <w:right w:w="70" w:type="dxa"/>
              </w:tblCellMar>
            </w:tblPrEx>
          </w:tblPrExChange>
        </w:tblPrEx>
        <w:trPr>
          <w:trHeight w:val="300"/>
          <w:ins w:id="4365" w:author="Autor" w:date="2021-04-20T14:52:00Z"/>
          <w:trPrChange w:id="436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67" w:author="Autor" w:date="2021-04-20T14:52:00Z">
              <w:tcPr>
                <w:tcW w:w="976" w:type="dxa"/>
                <w:gridSpan w:val="2"/>
                <w:tcBorders>
                  <w:top w:val="nil"/>
                  <w:left w:val="nil"/>
                  <w:bottom w:val="nil"/>
                  <w:right w:val="nil"/>
                </w:tcBorders>
                <w:shd w:val="clear" w:color="000000" w:fill="FFFFFF"/>
                <w:noWrap/>
                <w:vAlign w:val="center"/>
                <w:hideMark/>
              </w:tcPr>
            </w:tcPrChange>
          </w:tcPr>
          <w:p w14:paraId="0BD6D97C" w14:textId="77777777" w:rsidR="00BB0D24" w:rsidRPr="004E39D9" w:rsidRDefault="00BB0D24" w:rsidP="004E39D9">
            <w:pPr>
              <w:spacing w:line="276" w:lineRule="auto"/>
              <w:jc w:val="center"/>
              <w:rPr>
                <w:ins w:id="4368" w:author="Autor" w:date="2021-04-20T14:52:00Z"/>
                <w:rFonts w:ascii="Ebrima" w:hAnsi="Ebrima" w:cs="Calibri"/>
                <w:color w:val="000000"/>
                <w:sz w:val="22"/>
                <w:szCs w:val="22"/>
              </w:rPr>
            </w:pPr>
            <w:ins w:id="4369" w:author="Autor" w:date="2021-04-20T14:52:00Z">
              <w:r w:rsidRPr="004E39D9">
                <w:rPr>
                  <w:rFonts w:ascii="Ebrima" w:hAnsi="Ebrima" w:cs="Calibri"/>
                  <w:color w:val="000000"/>
                  <w:sz w:val="22"/>
                  <w:szCs w:val="22"/>
                </w:rPr>
                <w:t>148</w:t>
              </w:r>
            </w:ins>
          </w:p>
        </w:tc>
        <w:tc>
          <w:tcPr>
            <w:tcW w:w="897" w:type="pct"/>
            <w:tcBorders>
              <w:top w:val="nil"/>
              <w:left w:val="nil"/>
              <w:bottom w:val="nil"/>
              <w:right w:val="nil"/>
            </w:tcBorders>
            <w:shd w:val="clear" w:color="000000" w:fill="FFFFFF"/>
            <w:noWrap/>
            <w:vAlign w:val="center"/>
            <w:hideMark/>
            <w:tcPrChange w:id="4370" w:author="Autor" w:date="2021-04-20T14:52:00Z">
              <w:tcPr>
                <w:tcW w:w="1136" w:type="dxa"/>
                <w:gridSpan w:val="2"/>
                <w:tcBorders>
                  <w:top w:val="nil"/>
                  <w:left w:val="nil"/>
                  <w:bottom w:val="nil"/>
                  <w:right w:val="nil"/>
                </w:tcBorders>
                <w:shd w:val="clear" w:color="000000" w:fill="FFFFFF"/>
                <w:noWrap/>
                <w:vAlign w:val="center"/>
                <w:hideMark/>
              </w:tcPr>
            </w:tcPrChange>
          </w:tcPr>
          <w:p w14:paraId="4C62113C" w14:textId="77777777" w:rsidR="00BB0D24" w:rsidRPr="004E39D9" w:rsidRDefault="00BB0D24" w:rsidP="004E39D9">
            <w:pPr>
              <w:spacing w:line="276" w:lineRule="auto"/>
              <w:jc w:val="center"/>
              <w:rPr>
                <w:ins w:id="4371" w:author="Autor" w:date="2021-04-20T14:52:00Z"/>
                <w:rFonts w:ascii="Ebrima" w:hAnsi="Ebrima" w:cs="Calibri"/>
                <w:color w:val="000000"/>
                <w:sz w:val="22"/>
                <w:szCs w:val="22"/>
              </w:rPr>
            </w:pPr>
            <w:ins w:id="4372" w:author="Autor" w:date="2021-04-20T14:52:00Z">
              <w:r w:rsidRPr="004E39D9">
                <w:rPr>
                  <w:rFonts w:ascii="Ebrima" w:hAnsi="Ebrima" w:cs="Calibri"/>
                  <w:color w:val="000000"/>
                  <w:sz w:val="22"/>
                  <w:szCs w:val="22"/>
                </w:rPr>
                <w:t>20/07/2033</w:t>
              </w:r>
            </w:ins>
          </w:p>
        </w:tc>
        <w:tc>
          <w:tcPr>
            <w:tcW w:w="674" w:type="pct"/>
            <w:tcBorders>
              <w:top w:val="nil"/>
              <w:left w:val="nil"/>
              <w:bottom w:val="nil"/>
              <w:right w:val="nil"/>
            </w:tcBorders>
            <w:shd w:val="clear" w:color="000000" w:fill="FFFFFF"/>
            <w:noWrap/>
            <w:vAlign w:val="center"/>
            <w:hideMark/>
            <w:tcPrChange w:id="4373" w:author="Autor" w:date="2021-04-20T14:52:00Z">
              <w:tcPr>
                <w:tcW w:w="976" w:type="dxa"/>
                <w:tcBorders>
                  <w:top w:val="nil"/>
                  <w:left w:val="nil"/>
                  <w:bottom w:val="nil"/>
                  <w:right w:val="nil"/>
                </w:tcBorders>
                <w:shd w:val="clear" w:color="000000" w:fill="FFFFFF"/>
                <w:noWrap/>
                <w:vAlign w:val="center"/>
                <w:hideMark/>
              </w:tcPr>
            </w:tcPrChange>
          </w:tcPr>
          <w:p w14:paraId="693C048F" w14:textId="77777777" w:rsidR="00BB0D24" w:rsidRPr="004E39D9" w:rsidRDefault="00BB0D24" w:rsidP="004E39D9">
            <w:pPr>
              <w:spacing w:line="276" w:lineRule="auto"/>
              <w:jc w:val="center"/>
              <w:rPr>
                <w:ins w:id="4374" w:author="Autor" w:date="2021-04-20T14:52:00Z"/>
                <w:rFonts w:ascii="Ebrima" w:hAnsi="Ebrima" w:cs="Calibri"/>
                <w:color w:val="000000"/>
                <w:sz w:val="22"/>
                <w:szCs w:val="22"/>
              </w:rPr>
            </w:pPr>
            <w:ins w:id="437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376" w:author="Autor" w:date="2021-04-20T14:52:00Z">
              <w:tcPr>
                <w:tcW w:w="1696" w:type="dxa"/>
                <w:gridSpan w:val="3"/>
                <w:tcBorders>
                  <w:top w:val="nil"/>
                  <w:left w:val="nil"/>
                  <w:bottom w:val="nil"/>
                  <w:right w:val="nil"/>
                </w:tcBorders>
                <w:shd w:val="clear" w:color="000000" w:fill="FFFFFF"/>
                <w:noWrap/>
                <w:vAlign w:val="center"/>
                <w:hideMark/>
              </w:tcPr>
            </w:tcPrChange>
          </w:tcPr>
          <w:p w14:paraId="3E87D304" w14:textId="77777777" w:rsidR="00BB0D24" w:rsidRPr="004E39D9" w:rsidRDefault="00BB0D24" w:rsidP="004E39D9">
            <w:pPr>
              <w:spacing w:line="276" w:lineRule="auto"/>
              <w:jc w:val="center"/>
              <w:rPr>
                <w:ins w:id="4377" w:author="Autor" w:date="2021-04-20T14:52:00Z"/>
                <w:rFonts w:ascii="Ebrima" w:hAnsi="Ebrima" w:cs="Calibri"/>
                <w:color w:val="000000"/>
                <w:sz w:val="22"/>
                <w:szCs w:val="22"/>
              </w:rPr>
            </w:pPr>
            <w:ins w:id="437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379" w:author="Autor" w:date="2021-04-20T14:52:00Z">
              <w:tcPr>
                <w:tcW w:w="1316" w:type="dxa"/>
                <w:tcBorders>
                  <w:top w:val="nil"/>
                  <w:left w:val="nil"/>
                  <w:bottom w:val="nil"/>
                  <w:right w:val="nil"/>
                </w:tcBorders>
                <w:shd w:val="clear" w:color="000000" w:fill="FFFFFF"/>
                <w:noWrap/>
                <w:vAlign w:val="center"/>
                <w:hideMark/>
              </w:tcPr>
            </w:tcPrChange>
          </w:tcPr>
          <w:p w14:paraId="7BB71DF6" w14:textId="77777777" w:rsidR="00BB0D24" w:rsidRPr="004E39D9" w:rsidRDefault="00BB0D24" w:rsidP="004E39D9">
            <w:pPr>
              <w:spacing w:line="276" w:lineRule="auto"/>
              <w:jc w:val="center"/>
              <w:rPr>
                <w:ins w:id="4380" w:author="Autor" w:date="2021-04-20T14:52:00Z"/>
                <w:rFonts w:ascii="Ebrima" w:hAnsi="Ebrima" w:cs="Calibri"/>
                <w:color w:val="000000"/>
                <w:sz w:val="22"/>
                <w:szCs w:val="22"/>
              </w:rPr>
            </w:pPr>
            <w:ins w:id="438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382" w:author="Autor" w:date="2021-04-20T14:52:00Z">
              <w:tcPr>
                <w:tcW w:w="976" w:type="dxa"/>
                <w:gridSpan w:val="2"/>
                <w:tcBorders>
                  <w:top w:val="nil"/>
                  <w:left w:val="nil"/>
                  <w:bottom w:val="nil"/>
                  <w:right w:val="nil"/>
                </w:tcBorders>
                <w:shd w:val="clear" w:color="000000" w:fill="FFFFFF"/>
                <w:noWrap/>
                <w:vAlign w:val="center"/>
                <w:hideMark/>
              </w:tcPr>
            </w:tcPrChange>
          </w:tcPr>
          <w:p w14:paraId="3B055A95" w14:textId="77777777" w:rsidR="00BB0D24" w:rsidRPr="004E39D9" w:rsidRDefault="00BB0D24" w:rsidP="004E39D9">
            <w:pPr>
              <w:spacing w:line="276" w:lineRule="auto"/>
              <w:jc w:val="center"/>
              <w:rPr>
                <w:ins w:id="4383" w:author="Autor" w:date="2021-04-20T14:52:00Z"/>
                <w:rFonts w:ascii="Ebrima" w:hAnsi="Ebrima" w:cs="Calibri"/>
                <w:color w:val="000000"/>
                <w:sz w:val="22"/>
                <w:szCs w:val="22"/>
              </w:rPr>
            </w:pPr>
            <w:ins w:id="4384" w:author="Autor" w:date="2021-04-20T14:52:00Z">
              <w:r w:rsidRPr="004E39D9">
                <w:rPr>
                  <w:rFonts w:ascii="Ebrima" w:hAnsi="Ebrima" w:cs="Calibri"/>
                  <w:color w:val="000000"/>
                  <w:sz w:val="22"/>
                  <w:szCs w:val="22"/>
                </w:rPr>
                <w:t>80,43%</w:t>
              </w:r>
            </w:ins>
          </w:p>
        </w:tc>
      </w:tr>
      <w:tr w:rsidR="00BB0D24" w:rsidRPr="004E39D9" w14:paraId="02BD8385" w14:textId="77777777" w:rsidTr="00BB0D24">
        <w:tblPrEx>
          <w:tblW w:w="5000" w:type="pct"/>
          <w:tblCellMar>
            <w:left w:w="70" w:type="dxa"/>
            <w:right w:w="70" w:type="dxa"/>
          </w:tblCellMar>
          <w:tblPrExChange w:id="4385" w:author="Autor" w:date="2021-04-20T14:52:00Z">
            <w:tblPrEx>
              <w:tblW w:w="7076" w:type="dxa"/>
              <w:tblCellMar>
                <w:left w:w="70" w:type="dxa"/>
                <w:right w:w="70" w:type="dxa"/>
              </w:tblCellMar>
            </w:tblPrEx>
          </w:tblPrExChange>
        </w:tblPrEx>
        <w:trPr>
          <w:trHeight w:val="300"/>
          <w:ins w:id="4386" w:author="Autor" w:date="2021-04-20T14:52:00Z"/>
          <w:trPrChange w:id="438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388" w:author="Autor" w:date="2021-04-20T14:52:00Z">
              <w:tcPr>
                <w:tcW w:w="976" w:type="dxa"/>
                <w:gridSpan w:val="2"/>
                <w:tcBorders>
                  <w:top w:val="nil"/>
                  <w:left w:val="nil"/>
                  <w:bottom w:val="nil"/>
                  <w:right w:val="nil"/>
                </w:tcBorders>
                <w:shd w:val="clear" w:color="000000" w:fill="FFFFFF"/>
                <w:noWrap/>
                <w:vAlign w:val="center"/>
                <w:hideMark/>
              </w:tcPr>
            </w:tcPrChange>
          </w:tcPr>
          <w:p w14:paraId="1EBA90E0" w14:textId="77777777" w:rsidR="00BB0D24" w:rsidRPr="004E39D9" w:rsidRDefault="00BB0D24" w:rsidP="004E39D9">
            <w:pPr>
              <w:spacing w:line="276" w:lineRule="auto"/>
              <w:jc w:val="center"/>
              <w:rPr>
                <w:ins w:id="4389" w:author="Autor" w:date="2021-04-20T14:52:00Z"/>
                <w:rFonts w:ascii="Ebrima" w:hAnsi="Ebrima" w:cs="Calibri"/>
                <w:color w:val="000000"/>
                <w:sz w:val="22"/>
                <w:szCs w:val="22"/>
              </w:rPr>
            </w:pPr>
            <w:ins w:id="4390" w:author="Autor" w:date="2021-04-20T14:52:00Z">
              <w:r w:rsidRPr="004E39D9">
                <w:rPr>
                  <w:rFonts w:ascii="Ebrima" w:hAnsi="Ebrima" w:cs="Calibri"/>
                  <w:color w:val="000000"/>
                  <w:sz w:val="22"/>
                  <w:szCs w:val="22"/>
                </w:rPr>
                <w:t>149</w:t>
              </w:r>
            </w:ins>
          </w:p>
        </w:tc>
        <w:tc>
          <w:tcPr>
            <w:tcW w:w="897" w:type="pct"/>
            <w:tcBorders>
              <w:top w:val="nil"/>
              <w:left w:val="nil"/>
              <w:bottom w:val="nil"/>
              <w:right w:val="nil"/>
            </w:tcBorders>
            <w:shd w:val="clear" w:color="000000" w:fill="FFFFFF"/>
            <w:noWrap/>
            <w:vAlign w:val="center"/>
            <w:hideMark/>
            <w:tcPrChange w:id="4391" w:author="Autor" w:date="2021-04-20T14:52:00Z">
              <w:tcPr>
                <w:tcW w:w="1136" w:type="dxa"/>
                <w:gridSpan w:val="2"/>
                <w:tcBorders>
                  <w:top w:val="nil"/>
                  <w:left w:val="nil"/>
                  <w:bottom w:val="nil"/>
                  <w:right w:val="nil"/>
                </w:tcBorders>
                <w:shd w:val="clear" w:color="000000" w:fill="FFFFFF"/>
                <w:noWrap/>
                <w:vAlign w:val="center"/>
                <w:hideMark/>
              </w:tcPr>
            </w:tcPrChange>
          </w:tcPr>
          <w:p w14:paraId="765495E6" w14:textId="77777777" w:rsidR="00BB0D24" w:rsidRPr="004E39D9" w:rsidRDefault="00BB0D24" w:rsidP="004E39D9">
            <w:pPr>
              <w:spacing w:line="276" w:lineRule="auto"/>
              <w:jc w:val="center"/>
              <w:rPr>
                <w:ins w:id="4392" w:author="Autor" w:date="2021-04-20T14:52:00Z"/>
                <w:rFonts w:ascii="Ebrima" w:hAnsi="Ebrima" w:cs="Calibri"/>
                <w:color w:val="000000"/>
                <w:sz w:val="22"/>
                <w:szCs w:val="22"/>
              </w:rPr>
            </w:pPr>
            <w:ins w:id="4393" w:author="Autor" w:date="2021-04-20T14:52:00Z">
              <w:r w:rsidRPr="004E39D9">
                <w:rPr>
                  <w:rFonts w:ascii="Ebrima" w:hAnsi="Ebrima" w:cs="Calibri"/>
                  <w:color w:val="000000"/>
                  <w:sz w:val="22"/>
                  <w:szCs w:val="22"/>
                </w:rPr>
                <w:t>20/08/2033</w:t>
              </w:r>
            </w:ins>
          </w:p>
        </w:tc>
        <w:tc>
          <w:tcPr>
            <w:tcW w:w="674" w:type="pct"/>
            <w:tcBorders>
              <w:top w:val="nil"/>
              <w:left w:val="nil"/>
              <w:bottom w:val="nil"/>
              <w:right w:val="nil"/>
            </w:tcBorders>
            <w:shd w:val="clear" w:color="000000" w:fill="FFFFFF"/>
            <w:noWrap/>
            <w:vAlign w:val="center"/>
            <w:hideMark/>
            <w:tcPrChange w:id="4394" w:author="Autor" w:date="2021-04-20T14:52:00Z">
              <w:tcPr>
                <w:tcW w:w="976" w:type="dxa"/>
                <w:tcBorders>
                  <w:top w:val="nil"/>
                  <w:left w:val="nil"/>
                  <w:bottom w:val="nil"/>
                  <w:right w:val="nil"/>
                </w:tcBorders>
                <w:shd w:val="clear" w:color="000000" w:fill="FFFFFF"/>
                <w:noWrap/>
                <w:vAlign w:val="center"/>
                <w:hideMark/>
              </w:tcPr>
            </w:tcPrChange>
          </w:tcPr>
          <w:p w14:paraId="26077F0F" w14:textId="77777777" w:rsidR="00BB0D24" w:rsidRPr="004E39D9" w:rsidRDefault="00BB0D24" w:rsidP="004E39D9">
            <w:pPr>
              <w:spacing w:line="276" w:lineRule="auto"/>
              <w:jc w:val="center"/>
              <w:rPr>
                <w:ins w:id="4395" w:author="Autor" w:date="2021-04-20T14:52:00Z"/>
                <w:rFonts w:ascii="Ebrima" w:hAnsi="Ebrima" w:cs="Calibri"/>
                <w:color w:val="000000"/>
                <w:sz w:val="22"/>
                <w:szCs w:val="22"/>
              </w:rPr>
            </w:pPr>
            <w:ins w:id="439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397" w:author="Autor" w:date="2021-04-20T14:52:00Z">
              <w:tcPr>
                <w:tcW w:w="1696" w:type="dxa"/>
                <w:gridSpan w:val="3"/>
                <w:tcBorders>
                  <w:top w:val="nil"/>
                  <w:left w:val="nil"/>
                  <w:bottom w:val="nil"/>
                  <w:right w:val="nil"/>
                </w:tcBorders>
                <w:shd w:val="clear" w:color="000000" w:fill="FFFFFF"/>
                <w:noWrap/>
                <w:vAlign w:val="center"/>
                <w:hideMark/>
              </w:tcPr>
            </w:tcPrChange>
          </w:tcPr>
          <w:p w14:paraId="08A22883" w14:textId="77777777" w:rsidR="00BB0D24" w:rsidRPr="004E39D9" w:rsidRDefault="00BB0D24" w:rsidP="004E39D9">
            <w:pPr>
              <w:spacing w:line="276" w:lineRule="auto"/>
              <w:jc w:val="center"/>
              <w:rPr>
                <w:ins w:id="4398" w:author="Autor" w:date="2021-04-20T14:52:00Z"/>
                <w:rFonts w:ascii="Ebrima" w:hAnsi="Ebrima" w:cs="Calibri"/>
                <w:color w:val="000000"/>
                <w:sz w:val="22"/>
                <w:szCs w:val="22"/>
              </w:rPr>
            </w:pPr>
            <w:ins w:id="439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400" w:author="Autor" w:date="2021-04-20T14:52:00Z">
              <w:tcPr>
                <w:tcW w:w="1316" w:type="dxa"/>
                <w:tcBorders>
                  <w:top w:val="nil"/>
                  <w:left w:val="nil"/>
                  <w:bottom w:val="nil"/>
                  <w:right w:val="nil"/>
                </w:tcBorders>
                <w:shd w:val="clear" w:color="000000" w:fill="FFFFFF"/>
                <w:noWrap/>
                <w:vAlign w:val="center"/>
                <w:hideMark/>
              </w:tcPr>
            </w:tcPrChange>
          </w:tcPr>
          <w:p w14:paraId="4FF8D6B2" w14:textId="77777777" w:rsidR="00BB0D24" w:rsidRPr="004E39D9" w:rsidRDefault="00BB0D24" w:rsidP="004E39D9">
            <w:pPr>
              <w:spacing w:line="276" w:lineRule="auto"/>
              <w:jc w:val="center"/>
              <w:rPr>
                <w:ins w:id="4401" w:author="Autor" w:date="2021-04-20T14:52:00Z"/>
                <w:rFonts w:ascii="Ebrima" w:hAnsi="Ebrima" w:cs="Calibri"/>
                <w:color w:val="000000"/>
                <w:sz w:val="22"/>
                <w:szCs w:val="22"/>
              </w:rPr>
            </w:pPr>
            <w:ins w:id="440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403" w:author="Autor" w:date="2021-04-20T14:52:00Z">
              <w:tcPr>
                <w:tcW w:w="976" w:type="dxa"/>
                <w:gridSpan w:val="2"/>
                <w:tcBorders>
                  <w:top w:val="nil"/>
                  <w:left w:val="nil"/>
                  <w:bottom w:val="nil"/>
                  <w:right w:val="nil"/>
                </w:tcBorders>
                <w:shd w:val="clear" w:color="000000" w:fill="FFFFFF"/>
                <w:noWrap/>
                <w:vAlign w:val="center"/>
                <w:hideMark/>
              </w:tcPr>
            </w:tcPrChange>
          </w:tcPr>
          <w:p w14:paraId="185151D8" w14:textId="77777777" w:rsidR="00BB0D24" w:rsidRPr="004E39D9" w:rsidRDefault="00BB0D24" w:rsidP="004E39D9">
            <w:pPr>
              <w:spacing w:line="276" w:lineRule="auto"/>
              <w:jc w:val="center"/>
              <w:rPr>
                <w:ins w:id="4404" w:author="Autor" w:date="2021-04-20T14:52:00Z"/>
                <w:rFonts w:ascii="Ebrima" w:hAnsi="Ebrima" w:cs="Calibri"/>
                <w:color w:val="000000"/>
                <w:sz w:val="22"/>
                <w:szCs w:val="22"/>
              </w:rPr>
            </w:pPr>
            <w:ins w:id="4405" w:author="Autor" w:date="2021-04-20T14:52:00Z">
              <w:r w:rsidRPr="004E39D9">
                <w:rPr>
                  <w:rFonts w:ascii="Ebrima" w:hAnsi="Ebrima" w:cs="Calibri"/>
                  <w:color w:val="000000"/>
                  <w:sz w:val="22"/>
                  <w:szCs w:val="22"/>
                </w:rPr>
                <w:t>80,98%</w:t>
              </w:r>
            </w:ins>
          </w:p>
        </w:tc>
      </w:tr>
      <w:tr w:rsidR="00BB0D24" w:rsidRPr="004E39D9" w14:paraId="1E46BFDA" w14:textId="77777777" w:rsidTr="00BB0D24">
        <w:tblPrEx>
          <w:tblW w:w="5000" w:type="pct"/>
          <w:tblCellMar>
            <w:left w:w="70" w:type="dxa"/>
            <w:right w:w="70" w:type="dxa"/>
          </w:tblCellMar>
          <w:tblPrExChange w:id="4406" w:author="Autor" w:date="2021-04-20T14:52:00Z">
            <w:tblPrEx>
              <w:tblW w:w="7076" w:type="dxa"/>
              <w:tblCellMar>
                <w:left w:w="70" w:type="dxa"/>
                <w:right w:w="70" w:type="dxa"/>
              </w:tblCellMar>
            </w:tblPrEx>
          </w:tblPrExChange>
        </w:tblPrEx>
        <w:trPr>
          <w:trHeight w:val="300"/>
          <w:ins w:id="4407" w:author="Autor" w:date="2021-04-20T14:52:00Z"/>
          <w:trPrChange w:id="440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09" w:author="Autor" w:date="2021-04-20T14:52:00Z">
              <w:tcPr>
                <w:tcW w:w="976" w:type="dxa"/>
                <w:gridSpan w:val="2"/>
                <w:tcBorders>
                  <w:top w:val="nil"/>
                  <w:left w:val="nil"/>
                  <w:bottom w:val="nil"/>
                  <w:right w:val="nil"/>
                </w:tcBorders>
                <w:shd w:val="clear" w:color="000000" w:fill="FFFFFF"/>
                <w:noWrap/>
                <w:vAlign w:val="center"/>
                <w:hideMark/>
              </w:tcPr>
            </w:tcPrChange>
          </w:tcPr>
          <w:p w14:paraId="3B6B33B3" w14:textId="77777777" w:rsidR="00BB0D24" w:rsidRPr="004E39D9" w:rsidRDefault="00BB0D24" w:rsidP="004E39D9">
            <w:pPr>
              <w:spacing w:line="276" w:lineRule="auto"/>
              <w:jc w:val="center"/>
              <w:rPr>
                <w:ins w:id="4410" w:author="Autor" w:date="2021-04-20T14:52:00Z"/>
                <w:rFonts w:ascii="Ebrima" w:hAnsi="Ebrima" w:cs="Calibri"/>
                <w:color w:val="000000"/>
                <w:sz w:val="22"/>
                <w:szCs w:val="22"/>
              </w:rPr>
            </w:pPr>
            <w:ins w:id="4411" w:author="Autor" w:date="2021-04-20T14:52:00Z">
              <w:r w:rsidRPr="004E39D9">
                <w:rPr>
                  <w:rFonts w:ascii="Ebrima" w:hAnsi="Ebrima" w:cs="Calibri"/>
                  <w:color w:val="000000"/>
                  <w:sz w:val="22"/>
                  <w:szCs w:val="22"/>
                </w:rPr>
                <w:t>150</w:t>
              </w:r>
            </w:ins>
          </w:p>
        </w:tc>
        <w:tc>
          <w:tcPr>
            <w:tcW w:w="897" w:type="pct"/>
            <w:tcBorders>
              <w:top w:val="nil"/>
              <w:left w:val="nil"/>
              <w:bottom w:val="nil"/>
              <w:right w:val="nil"/>
            </w:tcBorders>
            <w:shd w:val="clear" w:color="000000" w:fill="FFFFFF"/>
            <w:noWrap/>
            <w:vAlign w:val="center"/>
            <w:hideMark/>
            <w:tcPrChange w:id="4412" w:author="Autor" w:date="2021-04-20T14:52:00Z">
              <w:tcPr>
                <w:tcW w:w="1136" w:type="dxa"/>
                <w:gridSpan w:val="2"/>
                <w:tcBorders>
                  <w:top w:val="nil"/>
                  <w:left w:val="nil"/>
                  <w:bottom w:val="nil"/>
                  <w:right w:val="nil"/>
                </w:tcBorders>
                <w:shd w:val="clear" w:color="000000" w:fill="FFFFFF"/>
                <w:noWrap/>
                <w:vAlign w:val="center"/>
                <w:hideMark/>
              </w:tcPr>
            </w:tcPrChange>
          </w:tcPr>
          <w:p w14:paraId="1AAB1E38" w14:textId="77777777" w:rsidR="00BB0D24" w:rsidRPr="004E39D9" w:rsidRDefault="00BB0D24" w:rsidP="004E39D9">
            <w:pPr>
              <w:spacing w:line="276" w:lineRule="auto"/>
              <w:jc w:val="center"/>
              <w:rPr>
                <w:ins w:id="4413" w:author="Autor" w:date="2021-04-20T14:52:00Z"/>
                <w:rFonts w:ascii="Ebrima" w:hAnsi="Ebrima" w:cs="Calibri"/>
                <w:color w:val="000000"/>
                <w:sz w:val="22"/>
                <w:szCs w:val="22"/>
              </w:rPr>
            </w:pPr>
            <w:ins w:id="4414" w:author="Autor" w:date="2021-04-20T14:52:00Z">
              <w:r w:rsidRPr="004E39D9">
                <w:rPr>
                  <w:rFonts w:ascii="Ebrima" w:hAnsi="Ebrima" w:cs="Calibri"/>
                  <w:color w:val="000000"/>
                  <w:sz w:val="22"/>
                  <w:szCs w:val="22"/>
                </w:rPr>
                <w:t>20/09/2033</w:t>
              </w:r>
            </w:ins>
          </w:p>
        </w:tc>
        <w:tc>
          <w:tcPr>
            <w:tcW w:w="674" w:type="pct"/>
            <w:tcBorders>
              <w:top w:val="nil"/>
              <w:left w:val="nil"/>
              <w:bottom w:val="nil"/>
              <w:right w:val="nil"/>
            </w:tcBorders>
            <w:shd w:val="clear" w:color="000000" w:fill="FFFFFF"/>
            <w:noWrap/>
            <w:vAlign w:val="center"/>
            <w:hideMark/>
            <w:tcPrChange w:id="4415" w:author="Autor" w:date="2021-04-20T14:52:00Z">
              <w:tcPr>
                <w:tcW w:w="976" w:type="dxa"/>
                <w:tcBorders>
                  <w:top w:val="nil"/>
                  <w:left w:val="nil"/>
                  <w:bottom w:val="nil"/>
                  <w:right w:val="nil"/>
                </w:tcBorders>
                <w:shd w:val="clear" w:color="000000" w:fill="FFFFFF"/>
                <w:noWrap/>
                <w:vAlign w:val="center"/>
                <w:hideMark/>
              </w:tcPr>
            </w:tcPrChange>
          </w:tcPr>
          <w:p w14:paraId="31B2F9B3" w14:textId="77777777" w:rsidR="00BB0D24" w:rsidRPr="004E39D9" w:rsidRDefault="00BB0D24" w:rsidP="004E39D9">
            <w:pPr>
              <w:spacing w:line="276" w:lineRule="auto"/>
              <w:jc w:val="center"/>
              <w:rPr>
                <w:ins w:id="4416" w:author="Autor" w:date="2021-04-20T14:52:00Z"/>
                <w:rFonts w:ascii="Ebrima" w:hAnsi="Ebrima" w:cs="Calibri"/>
                <w:color w:val="000000"/>
                <w:sz w:val="22"/>
                <w:szCs w:val="22"/>
              </w:rPr>
            </w:pPr>
            <w:ins w:id="441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418" w:author="Autor" w:date="2021-04-20T14:52:00Z">
              <w:tcPr>
                <w:tcW w:w="1696" w:type="dxa"/>
                <w:gridSpan w:val="3"/>
                <w:tcBorders>
                  <w:top w:val="nil"/>
                  <w:left w:val="nil"/>
                  <w:bottom w:val="nil"/>
                  <w:right w:val="nil"/>
                </w:tcBorders>
                <w:shd w:val="clear" w:color="000000" w:fill="FFFFFF"/>
                <w:noWrap/>
                <w:vAlign w:val="center"/>
                <w:hideMark/>
              </w:tcPr>
            </w:tcPrChange>
          </w:tcPr>
          <w:p w14:paraId="3A221A13" w14:textId="77777777" w:rsidR="00BB0D24" w:rsidRPr="004E39D9" w:rsidRDefault="00BB0D24" w:rsidP="004E39D9">
            <w:pPr>
              <w:spacing w:line="276" w:lineRule="auto"/>
              <w:jc w:val="center"/>
              <w:rPr>
                <w:ins w:id="4419" w:author="Autor" w:date="2021-04-20T14:52:00Z"/>
                <w:rFonts w:ascii="Ebrima" w:hAnsi="Ebrima" w:cs="Calibri"/>
                <w:color w:val="000000"/>
                <w:sz w:val="22"/>
                <w:szCs w:val="22"/>
              </w:rPr>
            </w:pPr>
            <w:ins w:id="442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421" w:author="Autor" w:date="2021-04-20T14:52:00Z">
              <w:tcPr>
                <w:tcW w:w="1316" w:type="dxa"/>
                <w:tcBorders>
                  <w:top w:val="nil"/>
                  <w:left w:val="nil"/>
                  <w:bottom w:val="nil"/>
                  <w:right w:val="nil"/>
                </w:tcBorders>
                <w:shd w:val="clear" w:color="000000" w:fill="FFFFFF"/>
                <w:noWrap/>
                <w:vAlign w:val="center"/>
                <w:hideMark/>
              </w:tcPr>
            </w:tcPrChange>
          </w:tcPr>
          <w:p w14:paraId="494F20C5" w14:textId="77777777" w:rsidR="00BB0D24" w:rsidRPr="004E39D9" w:rsidRDefault="00BB0D24" w:rsidP="004E39D9">
            <w:pPr>
              <w:spacing w:line="276" w:lineRule="auto"/>
              <w:jc w:val="center"/>
              <w:rPr>
                <w:ins w:id="4422" w:author="Autor" w:date="2021-04-20T14:52:00Z"/>
                <w:rFonts w:ascii="Ebrima" w:hAnsi="Ebrima" w:cs="Calibri"/>
                <w:color w:val="000000"/>
                <w:sz w:val="22"/>
                <w:szCs w:val="22"/>
              </w:rPr>
            </w:pPr>
            <w:ins w:id="442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424" w:author="Autor" w:date="2021-04-20T14:52:00Z">
              <w:tcPr>
                <w:tcW w:w="976" w:type="dxa"/>
                <w:gridSpan w:val="2"/>
                <w:tcBorders>
                  <w:top w:val="nil"/>
                  <w:left w:val="nil"/>
                  <w:bottom w:val="nil"/>
                  <w:right w:val="nil"/>
                </w:tcBorders>
                <w:shd w:val="clear" w:color="000000" w:fill="FFFFFF"/>
                <w:noWrap/>
                <w:vAlign w:val="center"/>
                <w:hideMark/>
              </w:tcPr>
            </w:tcPrChange>
          </w:tcPr>
          <w:p w14:paraId="7BA9058C" w14:textId="77777777" w:rsidR="00BB0D24" w:rsidRPr="004E39D9" w:rsidRDefault="00BB0D24" w:rsidP="004E39D9">
            <w:pPr>
              <w:spacing w:line="276" w:lineRule="auto"/>
              <w:jc w:val="center"/>
              <w:rPr>
                <w:ins w:id="4425" w:author="Autor" w:date="2021-04-20T14:52:00Z"/>
                <w:rFonts w:ascii="Ebrima" w:hAnsi="Ebrima" w:cs="Calibri"/>
                <w:color w:val="000000"/>
                <w:sz w:val="22"/>
                <w:szCs w:val="22"/>
              </w:rPr>
            </w:pPr>
            <w:ins w:id="4426" w:author="Autor" w:date="2021-04-20T14:52:00Z">
              <w:r w:rsidRPr="004E39D9">
                <w:rPr>
                  <w:rFonts w:ascii="Ebrima" w:hAnsi="Ebrima" w:cs="Calibri"/>
                  <w:color w:val="000000"/>
                  <w:sz w:val="22"/>
                  <w:szCs w:val="22"/>
                </w:rPr>
                <w:t>81,52%</w:t>
              </w:r>
            </w:ins>
          </w:p>
        </w:tc>
      </w:tr>
      <w:tr w:rsidR="00BB0D24" w:rsidRPr="004E39D9" w14:paraId="7BBCC040" w14:textId="77777777" w:rsidTr="00BB0D24">
        <w:tblPrEx>
          <w:tblW w:w="5000" w:type="pct"/>
          <w:tblCellMar>
            <w:left w:w="70" w:type="dxa"/>
            <w:right w:w="70" w:type="dxa"/>
          </w:tblCellMar>
          <w:tblPrExChange w:id="4427" w:author="Autor" w:date="2021-04-20T14:52:00Z">
            <w:tblPrEx>
              <w:tblW w:w="7076" w:type="dxa"/>
              <w:tblCellMar>
                <w:left w:w="70" w:type="dxa"/>
                <w:right w:w="70" w:type="dxa"/>
              </w:tblCellMar>
            </w:tblPrEx>
          </w:tblPrExChange>
        </w:tblPrEx>
        <w:trPr>
          <w:trHeight w:val="300"/>
          <w:ins w:id="4428" w:author="Autor" w:date="2021-04-20T14:52:00Z"/>
          <w:trPrChange w:id="442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30" w:author="Autor" w:date="2021-04-20T14:52:00Z">
              <w:tcPr>
                <w:tcW w:w="976" w:type="dxa"/>
                <w:gridSpan w:val="2"/>
                <w:tcBorders>
                  <w:top w:val="nil"/>
                  <w:left w:val="nil"/>
                  <w:bottom w:val="nil"/>
                  <w:right w:val="nil"/>
                </w:tcBorders>
                <w:shd w:val="clear" w:color="000000" w:fill="FFFFFF"/>
                <w:noWrap/>
                <w:vAlign w:val="center"/>
                <w:hideMark/>
              </w:tcPr>
            </w:tcPrChange>
          </w:tcPr>
          <w:p w14:paraId="1B3AC891" w14:textId="77777777" w:rsidR="00BB0D24" w:rsidRPr="004E39D9" w:rsidRDefault="00BB0D24" w:rsidP="004E39D9">
            <w:pPr>
              <w:spacing w:line="276" w:lineRule="auto"/>
              <w:jc w:val="center"/>
              <w:rPr>
                <w:ins w:id="4431" w:author="Autor" w:date="2021-04-20T14:52:00Z"/>
                <w:rFonts w:ascii="Ebrima" w:hAnsi="Ebrima" w:cs="Calibri"/>
                <w:color w:val="000000"/>
                <w:sz w:val="22"/>
                <w:szCs w:val="22"/>
              </w:rPr>
            </w:pPr>
            <w:ins w:id="4432" w:author="Autor" w:date="2021-04-20T14:52:00Z">
              <w:r w:rsidRPr="004E39D9">
                <w:rPr>
                  <w:rFonts w:ascii="Ebrima" w:hAnsi="Ebrima" w:cs="Calibri"/>
                  <w:color w:val="000000"/>
                  <w:sz w:val="22"/>
                  <w:szCs w:val="22"/>
                </w:rPr>
                <w:t>151</w:t>
              </w:r>
            </w:ins>
          </w:p>
        </w:tc>
        <w:tc>
          <w:tcPr>
            <w:tcW w:w="897" w:type="pct"/>
            <w:tcBorders>
              <w:top w:val="nil"/>
              <w:left w:val="nil"/>
              <w:bottom w:val="nil"/>
              <w:right w:val="nil"/>
            </w:tcBorders>
            <w:shd w:val="clear" w:color="000000" w:fill="FFFFFF"/>
            <w:noWrap/>
            <w:vAlign w:val="center"/>
            <w:hideMark/>
            <w:tcPrChange w:id="4433" w:author="Autor" w:date="2021-04-20T14:52:00Z">
              <w:tcPr>
                <w:tcW w:w="1136" w:type="dxa"/>
                <w:gridSpan w:val="2"/>
                <w:tcBorders>
                  <w:top w:val="nil"/>
                  <w:left w:val="nil"/>
                  <w:bottom w:val="nil"/>
                  <w:right w:val="nil"/>
                </w:tcBorders>
                <w:shd w:val="clear" w:color="000000" w:fill="FFFFFF"/>
                <w:noWrap/>
                <w:vAlign w:val="center"/>
                <w:hideMark/>
              </w:tcPr>
            </w:tcPrChange>
          </w:tcPr>
          <w:p w14:paraId="392D2942" w14:textId="77777777" w:rsidR="00BB0D24" w:rsidRPr="004E39D9" w:rsidRDefault="00BB0D24" w:rsidP="004E39D9">
            <w:pPr>
              <w:spacing w:line="276" w:lineRule="auto"/>
              <w:jc w:val="center"/>
              <w:rPr>
                <w:ins w:id="4434" w:author="Autor" w:date="2021-04-20T14:52:00Z"/>
                <w:rFonts w:ascii="Ebrima" w:hAnsi="Ebrima" w:cs="Calibri"/>
                <w:color w:val="000000"/>
                <w:sz w:val="22"/>
                <w:szCs w:val="22"/>
              </w:rPr>
            </w:pPr>
            <w:ins w:id="4435" w:author="Autor" w:date="2021-04-20T14:52:00Z">
              <w:r w:rsidRPr="004E39D9">
                <w:rPr>
                  <w:rFonts w:ascii="Ebrima" w:hAnsi="Ebrima" w:cs="Calibri"/>
                  <w:color w:val="000000"/>
                  <w:sz w:val="22"/>
                  <w:szCs w:val="22"/>
                </w:rPr>
                <w:t>20/10/2033</w:t>
              </w:r>
            </w:ins>
          </w:p>
        </w:tc>
        <w:tc>
          <w:tcPr>
            <w:tcW w:w="674" w:type="pct"/>
            <w:tcBorders>
              <w:top w:val="nil"/>
              <w:left w:val="nil"/>
              <w:bottom w:val="nil"/>
              <w:right w:val="nil"/>
            </w:tcBorders>
            <w:shd w:val="clear" w:color="000000" w:fill="FFFFFF"/>
            <w:noWrap/>
            <w:vAlign w:val="center"/>
            <w:hideMark/>
            <w:tcPrChange w:id="4436" w:author="Autor" w:date="2021-04-20T14:52:00Z">
              <w:tcPr>
                <w:tcW w:w="976" w:type="dxa"/>
                <w:tcBorders>
                  <w:top w:val="nil"/>
                  <w:left w:val="nil"/>
                  <w:bottom w:val="nil"/>
                  <w:right w:val="nil"/>
                </w:tcBorders>
                <w:shd w:val="clear" w:color="000000" w:fill="FFFFFF"/>
                <w:noWrap/>
                <w:vAlign w:val="center"/>
                <w:hideMark/>
              </w:tcPr>
            </w:tcPrChange>
          </w:tcPr>
          <w:p w14:paraId="1494A6DD" w14:textId="77777777" w:rsidR="00BB0D24" w:rsidRPr="004E39D9" w:rsidRDefault="00BB0D24" w:rsidP="004E39D9">
            <w:pPr>
              <w:spacing w:line="276" w:lineRule="auto"/>
              <w:jc w:val="center"/>
              <w:rPr>
                <w:ins w:id="4437" w:author="Autor" w:date="2021-04-20T14:52:00Z"/>
                <w:rFonts w:ascii="Ebrima" w:hAnsi="Ebrima" w:cs="Calibri"/>
                <w:color w:val="000000"/>
                <w:sz w:val="22"/>
                <w:szCs w:val="22"/>
              </w:rPr>
            </w:pPr>
            <w:ins w:id="443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439" w:author="Autor" w:date="2021-04-20T14:52:00Z">
              <w:tcPr>
                <w:tcW w:w="1696" w:type="dxa"/>
                <w:gridSpan w:val="3"/>
                <w:tcBorders>
                  <w:top w:val="nil"/>
                  <w:left w:val="nil"/>
                  <w:bottom w:val="nil"/>
                  <w:right w:val="nil"/>
                </w:tcBorders>
                <w:shd w:val="clear" w:color="000000" w:fill="FFFFFF"/>
                <w:noWrap/>
                <w:vAlign w:val="center"/>
                <w:hideMark/>
              </w:tcPr>
            </w:tcPrChange>
          </w:tcPr>
          <w:p w14:paraId="25D2369E" w14:textId="77777777" w:rsidR="00BB0D24" w:rsidRPr="004E39D9" w:rsidRDefault="00BB0D24" w:rsidP="004E39D9">
            <w:pPr>
              <w:spacing w:line="276" w:lineRule="auto"/>
              <w:jc w:val="center"/>
              <w:rPr>
                <w:ins w:id="4440" w:author="Autor" w:date="2021-04-20T14:52:00Z"/>
                <w:rFonts w:ascii="Ebrima" w:hAnsi="Ebrima" w:cs="Calibri"/>
                <w:color w:val="000000"/>
                <w:sz w:val="22"/>
                <w:szCs w:val="22"/>
              </w:rPr>
            </w:pPr>
            <w:ins w:id="444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442" w:author="Autor" w:date="2021-04-20T14:52:00Z">
              <w:tcPr>
                <w:tcW w:w="1316" w:type="dxa"/>
                <w:tcBorders>
                  <w:top w:val="nil"/>
                  <w:left w:val="nil"/>
                  <w:bottom w:val="nil"/>
                  <w:right w:val="nil"/>
                </w:tcBorders>
                <w:shd w:val="clear" w:color="000000" w:fill="FFFFFF"/>
                <w:noWrap/>
                <w:vAlign w:val="center"/>
                <w:hideMark/>
              </w:tcPr>
            </w:tcPrChange>
          </w:tcPr>
          <w:p w14:paraId="0C860612" w14:textId="77777777" w:rsidR="00BB0D24" w:rsidRPr="004E39D9" w:rsidRDefault="00BB0D24" w:rsidP="004E39D9">
            <w:pPr>
              <w:spacing w:line="276" w:lineRule="auto"/>
              <w:jc w:val="center"/>
              <w:rPr>
                <w:ins w:id="4443" w:author="Autor" w:date="2021-04-20T14:52:00Z"/>
                <w:rFonts w:ascii="Ebrima" w:hAnsi="Ebrima" w:cs="Calibri"/>
                <w:color w:val="000000"/>
                <w:sz w:val="22"/>
                <w:szCs w:val="22"/>
              </w:rPr>
            </w:pPr>
            <w:ins w:id="444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445" w:author="Autor" w:date="2021-04-20T14:52:00Z">
              <w:tcPr>
                <w:tcW w:w="976" w:type="dxa"/>
                <w:gridSpan w:val="2"/>
                <w:tcBorders>
                  <w:top w:val="nil"/>
                  <w:left w:val="nil"/>
                  <w:bottom w:val="nil"/>
                  <w:right w:val="nil"/>
                </w:tcBorders>
                <w:shd w:val="clear" w:color="000000" w:fill="FFFFFF"/>
                <w:noWrap/>
                <w:vAlign w:val="center"/>
                <w:hideMark/>
              </w:tcPr>
            </w:tcPrChange>
          </w:tcPr>
          <w:p w14:paraId="0CA39CA3" w14:textId="77777777" w:rsidR="00BB0D24" w:rsidRPr="004E39D9" w:rsidRDefault="00BB0D24" w:rsidP="004E39D9">
            <w:pPr>
              <w:spacing w:line="276" w:lineRule="auto"/>
              <w:jc w:val="center"/>
              <w:rPr>
                <w:ins w:id="4446" w:author="Autor" w:date="2021-04-20T14:52:00Z"/>
                <w:rFonts w:ascii="Ebrima" w:hAnsi="Ebrima" w:cs="Calibri"/>
                <w:color w:val="000000"/>
                <w:sz w:val="22"/>
                <w:szCs w:val="22"/>
              </w:rPr>
            </w:pPr>
            <w:ins w:id="4447" w:author="Autor" w:date="2021-04-20T14:52:00Z">
              <w:r w:rsidRPr="004E39D9">
                <w:rPr>
                  <w:rFonts w:ascii="Ebrima" w:hAnsi="Ebrima" w:cs="Calibri"/>
                  <w:color w:val="000000"/>
                  <w:sz w:val="22"/>
                  <w:szCs w:val="22"/>
                </w:rPr>
                <w:t>82,07%</w:t>
              </w:r>
            </w:ins>
          </w:p>
        </w:tc>
      </w:tr>
      <w:tr w:rsidR="00BB0D24" w:rsidRPr="004E39D9" w14:paraId="48ED75B1" w14:textId="77777777" w:rsidTr="00BB0D24">
        <w:tblPrEx>
          <w:tblW w:w="5000" w:type="pct"/>
          <w:tblCellMar>
            <w:left w:w="70" w:type="dxa"/>
            <w:right w:w="70" w:type="dxa"/>
          </w:tblCellMar>
          <w:tblPrExChange w:id="4448" w:author="Autor" w:date="2021-04-20T14:52:00Z">
            <w:tblPrEx>
              <w:tblW w:w="7076" w:type="dxa"/>
              <w:tblCellMar>
                <w:left w:w="70" w:type="dxa"/>
                <w:right w:w="70" w:type="dxa"/>
              </w:tblCellMar>
            </w:tblPrEx>
          </w:tblPrExChange>
        </w:tblPrEx>
        <w:trPr>
          <w:trHeight w:val="300"/>
          <w:ins w:id="4449" w:author="Autor" w:date="2021-04-20T14:52:00Z"/>
          <w:trPrChange w:id="445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51" w:author="Autor" w:date="2021-04-20T14:52:00Z">
              <w:tcPr>
                <w:tcW w:w="976" w:type="dxa"/>
                <w:gridSpan w:val="2"/>
                <w:tcBorders>
                  <w:top w:val="nil"/>
                  <w:left w:val="nil"/>
                  <w:bottom w:val="nil"/>
                  <w:right w:val="nil"/>
                </w:tcBorders>
                <w:shd w:val="clear" w:color="000000" w:fill="FFFFFF"/>
                <w:noWrap/>
                <w:vAlign w:val="center"/>
                <w:hideMark/>
              </w:tcPr>
            </w:tcPrChange>
          </w:tcPr>
          <w:p w14:paraId="13284972" w14:textId="77777777" w:rsidR="00BB0D24" w:rsidRPr="004E39D9" w:rsidRDefault="00BB0D24" w:rsidP="004E39D9">
            <w:pPr>
              <w:spacing w:line="276" w:lineRule="auto"/>
              <w:jc w:val="center"/>
              <w:rPr>
                <w:ins w:id="4452" w:author="Autor" w:date="2021-04-20T14:52:00Z"/>
                <w:rFonts w:ascii="Ebrima" w:hAnsi="Ebrima" w:cs="Calibri"/>
                <w:color w:val="000000"/>
                <w:sz w:val="22"/>
                <w:szCs w:val="22"/>
              </w:rPr>
            </w:pPr>
            <w:ins w:id="4453" w:author="Autor" w:date="2021-04-20T14:52:00Z">
              <w:r w:rsidRPr="004E39D9">
                <w:rPr>
                  <w:rFonts w:ascii="Ebrima" w:hAnsi="Ebrima" w:cs="Calibri"/>
                  <w:color w:val="000000"/>
                  <w:sz w:val="22"/>
                  <w:szCs w:val="22"/>
                </w:rPr>
                <w:t>152</w:t>
              </w:r>
            </w:ins>
          </w:p>
        </w:tc>
        <w:tc>
          <w:tcPr>
            <w:tcW w:w="897" w:type="pct"/>
            <w:tcBorders>
              <w:top w:val="nil"/>
              <w:left w:val="nil"/>
              <w:bottom w:val="nil"/>
              <w:right w:val="nil"/>
            </w:tcBorders>
            <w:shd w:val="clear" w:color="000000" w:fill="FFFFFF"/>
            <w:noWrap/>
            <w:vAlign w:val="center"/>
            <w:hideMark/>
            <w:tcPrChange w:id="4454" w:author="Autor" w:date="2021-04-20T14:52:00Z">
              <w:tcPr>
                <w:tcW w:w="1136" w:type="dxa"/>
                <w:gridSpan w:val="2"/>
                <w:tcBorders>
                  <w:top w:val="nil"/>
                  <w:left w:val="nil"/>
                  <w:bottom w:val="nil"/>
                  <w:right w:val="nil"/>
                </w:tcBorders>
                <w:shd w:val="clear" w:color="000000" w:fill="FFFFFF"/>
                <w:noWrap/>
                <w:vAlign w:val="center"/>
                <w:hideMark/>
              </w:tcPr>
            </w:tcPrChange>
          </w:tcPr>
          <w:p w14:paraId="0B964700" w14:textId="77777777" w:rsidR="00BB0D24" w:rsidRPr="004E39D9" w:rsidRDefault="00BB0D24" w:rsidP="004E39D9">
            <w:pPr>
              <w:spacing w:line="276" w:lineRule="auto"/>
              <w:jc w:val="center"/>
              <w:rPr>
                <w:ins w:id="4455" w:author="Autor" w:date="2021-04-20T14:52:00Z"/>
                <w:rFonts w:ascii="Ebrima" w:hAnsi="Ebrima" w:cs="Calibri"/>
                <w:color w:val="000000"/>
                <w:sz w:val="22"/>
                <w:szCs w:val="22"/>
              </w:rPr>
            </w:pPr>
            <w:ins w:id="4456" w:author="Autor" w:date="2021-04-20T14:52:00Z">
              <w:r w:rsidRPr="004E39D9">
                <w:rPr>
                  <w:rFonts w:ascii="Ebrima" w:hAnsi="Ebrima" w:cs="Calibri"/>
                  <w:color w:val="000000"/>
                  <w:sz w:val="22"/>
                  <w:szCs w:val="22"/>
                </w:rPr>
                <w:t>20/11/2033</w:t>
              </w:r>
            </w:ins>
          </w:p>
        </w:tc>
        <w:tc>
          <w:tcPr>
            <w:tcW w:w="674" w:type="pct"/>
            <w:tcBorders>
              <w:top w:val="nil"/>
              <w:left w:val="nil"/>
              <w:bottom w:val="nil"/>
              <w:right w:val="nil"/>
            </w:tcBorders>
            <w:shd w:val="clear" w:color="000000" w:fill="FFFFFF"/>
            <w:noWrap/>
            <w:vAlign w:val="center"/>
            <w:hideMark/>
            <w:tcPrChange w:id="4457" w:author="Autor" w:date="2021-04-20T14:52:00Z">
              <w:tcPr>
                <w:tcW w:w="976" w:type="dxa"/>
                <w:tcBorders>
                  <w:top w:val="nil"/>
                  <w:left w:val="nil"/>
                  <w:bottom w:val="nil"/>
                  <w:right w:val="nil"/>
                </w:tcBorders>
                <w:shd w:val="clear" w:color="000000" w:fill="FFFFFF"/>
                <w:noWrap/>
                <w:vAlign w:val="center"/>
                <w:hideMark/>
              </w:tcPr>
            </w:tcPrChange>
          </w:tcPr>
          <w:p w14:paraId="1F2E8166" w14:textId="77777777" w:rsidR="00BB0D24" w:rsidRPr="004E39D9" w:rsidRDefault="00BB0D24" w:rsidP="004E39D9">
            <w:pPr>
              <w:spacing w:line="276" w:lineRule="auto"/>
              <w:jc w:val="center"/>
              <w:rPr>
                <w:ins w:id="4458" w:author="Autor" w:date="2021-04-20T14:52:00Z"/>
                <w:rFonts w:ascii="Ebrima" w:hAnsi="Ebrima" w:cs="Calibri"/>
                <w:color w:val="000000"/>
                <w:sz w:val="22"/>
                <w:szCs w:val="22"/>
              </w:rPr>
            </w:pPr>
            <w:ins w:id="445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460" w:author="Autor" w:date="2021-04-20T14:52:00Z">
              <w:tcPr>
                <w:tcW w:w="1696" w:type="dxa"/>
                <w:gridSpan w:val="3"/>
                <w:tcBorders>
                  <w:top w:val="nil"/>
                  <w:left w:val="nil"/>
                  <w:bottom w:val="nil"/>
                  <w:right w:val="nil"/>
                </w:tcBorders>
                <w:shd w:val="clear" w:color="000000" w:fill="FFFFFF"/>
                <w:noWrap/>
                <w:vAlign w:val="center"/>
                <w:hideMark/>
              </w:tcPr>
            </w:tcPrChange>
          </w:tcPr>
          <w:p w14:paraId="5626FAF3" w14:textId="77777777" w:rsidR="00BB0D24" w:rsidRPr="004E39D9" w:rsidRDefault="00BB0D24" w:rsidP="004E39D9">
            <w:pPr>
              <w:spacing w:line="276" w:lineRule="auto"/>
              <w:jc w:val="center"/>
              <w:rPr>
                <w:ins w:id="4461" w:author="Autor" w:date="2021-04-20T14:52:00Z"/>
                <w:rFonts w:ascii="Ebrima" w:hAnsi="Ebrima" w:cs="Calibri"/>
                <w:color w:val="000000"/>
                <w:sz w:val="22"/>
                <w:szCs w:val="22"/>
              </w:rPr>
            </w:pPr>
            <w:ins w:id="446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463" w:author="Autor" w:date="2021-04-20T14:52:00Z">
              <w:tcPr>
                <w:tcW w:w="1316" w:type="dxa"/>
                <w:tcBorders>
                  <w:top w:val="nil"/>
                  <w:left w:val="nil"/>
                  <w:bottom w:val="nil"/>
                  <w:right w:val="nil"/>
                </w:tcBorders>
                <w:shd w:val="clear" w:color="000000" w:fill="FFFFFF"/>
                <w:noWrap/>
                <w:vAlign w:val="center"/>
                <w:hideMark/>
              </w:tcPr>
            </w:tcPrChange>
          </w:tcPr>
          <w:p w14:paraId="30760E66" w14:textId="77777777" w:rsidR="00BB0D24" w:rsidRPr="004E39D9" w:rsidRDefault="00BB0D24" w:rsidP="004E39D9">
            <w:pPr>
              <w:spacing w:line="276" w:lineRule="auto"/>
              <w:jc w:val="center"/>
              <w:rPr>
                <w:ins w:id="4464" w:author="Autor" w:date="2021-04-20T14:52:00Z"/>
                <w:rFonts w:ascii="Ebrima" w:hAnsi="Ebrima" w:cs="Calibri"/>
                <w:color w:val="000000"/>
                <w:sz w:val="22"/>
                <w:szCs w:val="22"/>
              </w:rPr>
            </w:pPr>
            <w:ins w:id="446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466" w:author="Autor" w:date="2021-04-20T14:52:00Z">
              <w:tcPr>
                <w:tcW w:w="976" w:type="dxa"/>
                <w:gridSpan w:val="2"/>
                <w:tcBorders>
                  <w:top w:val="nil"/>
                  <w:left w:val="nil"/>
                  <w:bottom w:val="nil"/>
                  <w:right w:val="nil"/>
                </w:tcBorders>
                <w:shd w:val="clear" w:color="000000" w:fill="FFFFFF"/>
                <w:noWrap/>
                <w:vAlign w:val="center"/>
                <w:hideMark/>
              </w:tcPr>
            </w:tcPrChange>
          </w:tcPr>
          <w:p w14:paraId="3C133BE4" w14:textId="77777777" w:rsidR="00BB0D24" w:rsidRPr="004E39D9" w:rsidRDefault="00BB0D24" w:rsidP="004E39D9">
            <w:pPr>
              <w:spacing w:line="276" w:lineRule="auto"/>
              <w:jc w:val="center"/>
              <w:rPr>
                <w:ins w:id="4467" w:author="Autor" w:date="2021-04-20T14:52:00Z"/>
                <w:rFonts w:ascii="Ebrima" w:hAnsi="Ebrima" w:cs="Calibri"/>
                <w:color w:val="000000"/>
                <w:sz w:val="22"/>
                <w:szCs w:val="22"/>
              </w:rPr>
            </w:pPr>
            <w:ins w:id="4468" w:author="Autor" w:date="2021-04-20T14:52:00Z">
              <w:r w:rsidRPr="004E39D9">
                <w:rPr>
                  <w:rFonts w:ascii="Ebrima" w:hAnsi="Ebrima" w:cs="Calibri"/>
                  <w:color w:val="000000"/>
                  <w:sz w:val="22"/>
                  <w:szCs w:val="22"/>
                </w:rPr>
                <w:t>82,61%</w:t>
              </w:r>
            </w:ins>
          </w:p>
        </w:tc>
      </w:tr>
      <w:tr w:rsidR="00BB0D24" w:rsidRPr="004E39D9" w14:paraId="1BD0804A" w14:textId="77777777" w:rsidTr="00BB0D24">
        <w:tblPrEx>
          <w:tblW w:w="5000" w:type="pct"/>
          <w:tblCellMar>
            <w:left w:w="70" w:type="dxa"/>
            <w:right w:w="70" w:type="dxa"/>
          </w:tblCellMar>
          <w:tblPrExChange w:id="4469" w:author="Autor" w:date="2021-04-20T14:52:00Z">
            <w:tblPrEx>
              <w:tblW w:w="7076" w:type="dxa"/>
              <w:tblCellMar>
                <w:left w:w="70" w:type="dxa"/>
                <w:right w:w="70" w:type="dxa"/>
              </w:tblCellMar>
            </w:tblPrEx>
          </w:tblPrExChange>
        </w:tblPrEx>
        <w:trPr>
          <w:trHeight w:val="300"/>
          <w:ins w:id="4470" w:author="Autor" w:date="2021-04-20T14:52:00Z"/>
          <w:trPrChange w:id="447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72" w:author="Autor" w:date="2021-04-20T14:52:00Z">
              <w:tcPr>
                <w:tcW w:w="976" w:type="dxa"/>
                <w:gridSpan w:val="2"/>
                <w:tcBorders>
                  <w:top w:val="nil"/>
                  <w:left w:val="nil"/>
                  <w:bottom w:val="nil"/>
                  <w:right w:val="nil"/>
                </w:tcBorders>
                <w:shd w:val="clear" w:color="000000" w:fill="FFFFFF"/>
                <w:noWrap/>
                <w:vAlign w:val="center"/>
                <w:hideMark/>
              </w:tcPr>
            </w:tcPrChange>
          </w:tcPr>
          <w:p w14:paraId="58C8D54D" w14:textId="77777777" w:rsidR="00BB0D24" w:rsidRPr="004E39D9" w:rsidRDefault="00BB0D24" w:rsidP="004E39D9">
            <w:pPr>
              <w:spacing w:line="276" w:lineRule="auto"/>
              <w:jc w:val="center"/>
              <w:rPr>
                <w:ins w:id="4473" w:author="Autor" w:date="2021-04-20T14:52:00Z"/>
                <w:rFonts w:ascii="Ebrima" w:hAnsi="Ebrima" w:cs="Calibri"/>
                <w:color w:val="000000"/>
                <w:sz w:val="22"/>
                <w:szCs w:val="22"/>
              </w:rPr>
            </w:pPr>
            <w:ins w:id="4474" w:author="Autor" w:date="2021-04-20T14:52:00Z">
              <w:r w:rsidRPr="004E39D9">
                <w:rPr>
                  <w:rFonts w:ascii="Ebrima" w:hAnsi="Ebrima" w:cs="Calibri"/>
                  <w:color w:val="000000"/>
                  <w:sz w:val="22"/>
                  <w:szCs w:val="22"/>
                </w:rPr>
                <w:t>153</w:t>
              </w:r>
            </w:ins>
          </w:p>
        </w:tc>
        <w:tc>
          <w:tcPr>
            <w:tcW w:w="897" w:type="pct"/>
            <w:tcBorders>
              <w:top w:val="nil"/>
              <w:left w:val="nil"/>
              <w:bottom w:val="nil"/>
              <w:right w:val="nil"/>
            </w:tcBorders>
            <w:shd w:val="clear" w:color="000000" w:fill="FFFFFF"/>
            <w:noWrap/>
            <w:vAlign w:val="center"/>
            <w:hideMark/>
            <w:tcPrChange w:id="4475" w:author="Autor" w:date="2021-04-20T14:52:00Z">
              <w:tcPr>
                <w:tcW w:w="1136" w:type="dxa"/>
                <w:gridSpan w:val="2"/>
                <w:tcBorders>
                  <w:top w:val="nil"/>
                  <w:left w:val="nil"/>
                  <w:bottom w:val="nil"/>
                  <w:right w:val="nil"/>
                </w:tcBorders>
                <w:shd w:val="clear" w:color="000000" w:fill="FFFFFF"/>
                <w:noWrap/>
                <w:vAlign w:val="center"/>
                <w:hideMark/>
              </w:tcPr>
            </w:tcPrChange>
          </w:tcPr>
          <w:p w14:paraId="2BABC82F" w14:textId="77777777" w:rsidR="00BB0D24" w:rsidRPr="004E39D9" w:rsidRDefault="00BB0D24" w:rsidP="004E39D9">
            <w:pPr>
              <w:spacing w:line="276" w:lineRule="auto"/>
              <w:jc w:val="center"/>
              <w:rPr>
                <w:ins w:id="4476" w:author="Autor" w:date="2021-04-20T14:52:00Z"/>
                <w:rFonts w:ascii="Ebrima" w:hAnsi="Ebrima" w:cs="Calibri"/>
                <w:color w:val="000000"/>
                <w:sz w:val="22"/>
                <w:szCs w:val="22"/>
              </w:rPr>
            </w:pPr>
            <w:ins w:id="4477" w:author="Autor" w:date="2021-04-20T14:52:00Z">
              <w:r w:rsidRPr="004E39D9">
                <w:rPr>
                  <w:rFonts w:ascii="Ebrima" w:hAnsi="Ebrima" w:cs="Calibri"/>
                  <w:color w:val="000000"/>
                  <w:sz w:val="22"/>
                  <w:szCs w:val="22"/>
                </w:rPr>
                <w:t>20/12/2033</w:t>
              </w:r>
            </w:ins>
          </w:p>
        </w:tc>
        <w:tc>
          <w:tcPr>
            <w:tcW w:w="674" w:type="pct"/>
            <w:tcBorders>
              <w:top w:val="nil"/>
              <w:left w:val="nil"/>
              <w:bottom w:val="nil"/>
              <w:right w:val="nil"/>
            </w:tcBorders>
            <w:shd w:val="clear" w:color="000000" w:fill="FFFFFF"/>
            <w:noWrap/>
            <w:vAlign w:val="center"/>
            <w:hideMark/>
            <w:tcPrChange w:id="4478" w:author="Autor" w:date="2021-04-20T14:52:00Z">
              <w:tcPr>
                <w:tcW w:w="976" w:type="dxa"/>
                <w:tcBorders>
                  <w:top w:val="nil"/>
                  <w:left w:val="nil"/>
                  <w:bottom w:val="nil"/>
                  <w:right w:val="nil"/>
                </w:tcBorders>
                <w:shd w:val="clear" w:color="000000" w:fill="FFFFFF"/>
                <w:noWrap/>
                <w:vAlign w:val="center"/>
                <w:hideMark/>
              </w:tcPr>
            </w:tcPrChange>
          </w:tcPr>
          <w:p w14:paraId="782B8B69" w14:textId="77777777" w:rsidR="00BB0D24" w:rsidRPr="004E39D9" w:rsidRDefault="00BB0D24" w:rsidP="004E39D9">
            <w:pPr>
              <w:spacing w:line="276" w:lineRule="auto"/>
              <w:jc w:val="center"/>
              <w:rPr>
                <w:ins w:id="4479" w:author="Autor" w:date="2021-04-20T14:52:00Z"/>
                <w:rFonts w:ascii="Ebrima" w:hAnsi="Ebrima" w:cs="Calibri"/>
                <w:color w:val="000000"/>
                <w:sz w:val="22"/>
                <w:szCs w:val="22"/>
              </w:rPr>
            </w:pPr>
            <w:ins w:id="448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481" w:author="Autor" w:date="2021-04-20T14:52:00Z">
              <w:tcPr>
                <w:tcW w:w="1696" w:type="dxa"/>
                <w:gridSpan w:val="3"/>
                <w:tcBorders>
                  <w:top w:val="nil"/>
                  <w:left w:val="nil"/>
                  <w:bottom w:val="nil"/>
                  <w:right w:val="nil"/>
                </w:tcBorders>
                <w:shd w:val="clear" w:color="000000" w:fill="FFFFFF"/>
                <w:noWrap/>
                <w:vAlign w:val="center"/>
                <w:hideMark/>
              </w:tcPr>
            </w:tcPrChange>
          </w:tcPr>
          <w:p w14:paraId="39904144" w14:textId="77777777" w:rsidR="00BB0D24" w:rsidRPr="004E39D9" w:rsidRDefault="00BB0D24" w:rsidP="004E39D9">
            <w:pPr>
              <w:spacing w:line="276" w:lineRule="auto"/>
              <w:jc w:val="center"/>
              <w:rPr>
                <w:ins w:id="4482" w:author="Autor" w:date="2021-04-20T14:52:00Z"/>
                <w:rFonts w:ascii="Ebrima" w:hAnsi="Ebrima" w:cs="Calibri"/>
                <w:color w:val="000000"/>
                <w:sz w:val="22"/>
                <w:szCs w:val="22"/>
              </w:rPr>
            </w:pPr>
            <w:ins w:id="448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484" w:author="Autor" w:date="2021-04-20T14:52:00Z">
              <w:tcPr>
                <w:tcW w:w="1316" w:type="dxa"/>
                <w:tcBorders>
                  <w:top w:val="nil"/>
                  <w:left w:val="nil"/>
                  <w:bottom w:val="nil"/>
                  <w:right w:val="nil"/>
                </w:tcBorders>
                <w:shd w:val="clear" w:color="000000" w:fill="FFFFFF"/>
                <w:noWrap/>
                <w:vAlign w:val="center"/>
                <w:hideMark/>
              </w:tcPr>
            </w:tcPrChange>
          </w:tcPr>
          <w:p w14:paraId="6E24ACEF" w14:textId="77777777" w:rsidR="00BB0D24" w:rsidRPr="004E39D9" w:rsidRDefault="00BB0D24" w:rsidP="004E39D9">
            <w:pPr>
              <w:spacing w:line="276" w:lineRule="auto"/>
              <w:jc w:val="center"/>
              <w:rPr>
                <w:ins w:id="4485" w:author="Autor" w:date="2021-04-20T14:52:00Z"/>
                <w:rFonts w:ascii="Ebrima" w:hAnsi="Ebrima" w:cs="Calibri"/>
                <w:color w:val="000000"/>
                <w:sz w:val="22"/>
                <w:szCs w:val="22"/>
              </w:rPr>
            </w:pPr>
            <w:ins w:id="448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487" w:author="Autor" w:date="2021-04-20T14:52:00Z">
              <w:tcPr>
                <w:tcW w:w="976" w:type="dxa"/>
                <w:gridSpan w:val="2"/>
                <w:tcBorders>
                  <w:top w:val="nil"/>
                  <w:left w:val="nil"/>
                  <w:bottom w:val="nil"/>
                  <w:right w:val="nil"/>
                </w:tcBorders>
                <w:shd w:val="clear" w:color="000000" w:fill="FFFFFF"/>
                <w:noWrap/>
                <w:vAlign w:val="center"/>
                <w:hideMark/>
              </w:tcPr>
            </w:tcPrChange>
          </w:tcPr>
          <w:p w14:paraId="100B47DC" w14:textId="77777777" w:rsidR="00BB0D24" w:rsidRPr="004E39D9" w:rsidRDefault="00BB0D24" w:rsidP="004E39D9">
            <w:pPr>
              <w:spacing w:line="276" w:lineRule="auto"/>
              <w:jc w:val="center"/>
              <w:rPr>
                <w:ins w:id="4488" w:author="Autor" w:date="2021-04-20T14:52:00Z"/>
                <w:rFonts w:ascii="Ebrima" w:hAnsi="Ebrima" w:cs="Calibri"/>
                <w:color w:val="000000"/>
                <w:sz w:val="22"/>
                <w:szCs w:val="22"/>
              </w:rPr>
            </w:pPr>
            <w:ins w:id="4489" w:author="Autor" w:date="2021-04-20T14:52:00Z">
              <w:r w:rsidRPr="004E39D9">
                <w:rPr>
                  <w:rFonts w:ascii="Ebrima" w:hAnsi="Ebrima" w:cs="Calibri"/>
                  <w:color w:val="000000"/>
                  <w:sz w:val="22"/>
                  <w:szCs w:val="22"/>
                </w:rPr>
                <w:t>83,15%</w:t>
              </w:r>
            </w:ins>
          </w:p>
        </w:tc>
      </w:tr>
      <w:tr w:rsidR="00BB0D24" w:rsidRPr="004E39D9" w14:paraId="33A887A0" w14:textId="77777777" w:rsidTr="00BB0D24">
        <w:tblPrEx>
          <w:tblW w:w="5000" w:type="pct"/>
          <w:tblCellMar>
            <w:left w:w="70" w:type="dxa"/>
            <w:right w:w="70" w:type="dxa"/>
          </w:tblCellMar>
          <w:tblPrExChange w:id="4490" w:author="Autor" w:date="2021-04-20T14:52:00Z">
            <w:tblPrEx>
              <w:tblW w:w="7076" w:type="dxa"/>
              <w:tblCellMar>
                <w:left w:w="70" w:type="dxa"/>
                <w:right w:w="70" w:type="dxa"/>
              </w:tblCellMar>
            </w:tblPrEx>
          </w:tblPrExChange>
        </w:tblPrEx>
        <w:trPr>
          <w:trHeight w:val="300"/>
          <w:ins w:id="4491" w:author="Autor" w:date="2021-04-20T14:52:00Z"/>
          <w:trPrChange w:id="449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493" w:author="Autor" w:date="2021-04-20T14:52:00Z">
              <w:tcPr>
                <w:tcW w:w="976" w:type="dxa"/>
                <w:gridSpan w:val="2"/>
                <w:tcBorders>
                  <w:top w:val="nil"/>
                  <w:left w:val="nil"/>
                  <w:bottom w:val="nil"/>
                  <w:right w:val="nil"/>
                </w:tcBorders>
                <w:shd w:val="clear" w:color="000000" w:fill="FFFFFF"/>
                <w:noWrap/>
                <w:vAlign w:val="center"/>
                <w:hideMark/>
              </w:tcPr>
            </w:tcPrChange>
          </w:tcPr>
          <w:p w14:paraId="28D667A8" w14:textId="77777777" w:rsidR="00BB0D24" w:rsidRPr="004E39D9" w:rsidRDefault="00BB0D24" w:rsidP="004E39D9">
            <w:pPr>
              <w:spacing w:line="276" w:lineRule="auto"/>
              <w:jc w:val="center"/>
              <w:rPr>
                <w:ins w:id="4494" w:author="Autor" w:date="2021-04-20T14:52:00Z"/>
                <w:rFonts w:ascii="Ebrima" w:hAnsi="Ebrima" w:cs="Calibri"/>
                <w:color w:val="000000"/>
                <w:sz w:val="22"/>
                <w:szCs w:val="22"/>
              </w:rPr>
            </w:pPr>
            <w:ins w:id="4495" w:author="Autor" w:date="2021-04-20T14:52:00Z">
              <w:r w:rsidRPr="004E39D9">
                <w:rPr>
                  <w:rFonts w:ascii="Ebrima" w:hAnsi="Ebrima" w:cs="Calibri"/>
                  <w:color w:val="000000"/>
                  <w:sz w:val="22"/>
                  <w:szCs w:val="22"/>
                </w:rPr>
                <w:t>154</w:t>
              </w:r>
            </w:ins>
          </w:p>
        </w:tc>
        <w:tc>
          <w:tcPr>
            <w:tcW w:w="897" w:type="pct"/>
            <w:tcBorders>
              <w:top w:val="nil"/>
              <w:left w:val="nil"/>
              <w:bottom w:val="nil"/>
              <w:right w:val="nil"/>
            </w:tcBorders>
            <w:shd w:val="clear" w:color="000000" w:fill="FFFFFF"/>
            <w:noWrap/>
            <w:vAlign w:val="center"/>
            <w:hideMark/>
            <w:tcPrChange w:id="4496" w:author="Autor" w:date="2021-04-20T14:52:00Z">
              <w:tcPr>
                <w:tcW w:w="1136" w:type="dxa"/>
                <w:gridSpan w:val="2"/>
                <w:tcBorders>
                  <w:top w:val="nil"/>
                  <w:left w:val="nil"/>
                  <w:bottom w:val="nil"/>
                  <w:right w:val="nil"/>
                </w:tcBorders>
                <w:shd w:val="clear" w:color="000000" w:fill="FFFFFF"/>
                <w:noWrap/>
                <w:vAlign w:val="center"/>
                <w:hideMark/>
              </w:tcPr>
            </w:tcPrChange>
          </w:tcPr>
          <w:p w14:paraId="44536A87" w14:textId="77777777" w:rsidR="00BB0D24" w:rsidRPr="004E39D9" w:rsidRDefault="00BB0D24" w:rsidP="004E39D9">
            <w:pPr>
              <w:spacing w:line="276" w:lineRule="auto"/>
              <w:jc w:val="center"/>
              <w:rPr>
                <w:ins w:id="4497" w:author="Autor" w:date="2021-04-20T14:52:00Z"/>
                <w:rFonts w:ascii="Ebrima" w:hAnsi="Ebrima" w:cs="Calibri"/>
                <w:color w:val="000000"/>
                <w:sz w:val="22"/>
                <w:szCs w:val="22"/>
              </w:rPr>
            </w:pPr>
            <w:ins w:id="4498" w:author="Autor" w:date="2021-04-20T14:52:00Z">
              <w:r w:rsidRPr="004E39D9">
                <w:rPr>
                  <w:rFonts w:ascii="Ebrima" w:hAnsi="Ebrima" w:cs="Calibri"/>
                  <w:color w:val="000000"/>
                  <w:sz w:val="22"/>
                  <w:szCs w:val="22"/>
                </w:rPr>
                <w:t>20/01/2034</w:t>
              </w:r>
            </w:ins>
          </w:p>
        </w:tc>
        <w:tc>
          <w:tcPr>
            <w:tcW w:w="674" w:type="pct"/>
            <w:tcBorders>
              <w:top w:val="nil"/>
              <w:left w:val="nil"/>
              <w:bottom w:val="nil"/>
              <w:right w:val="nil"/>
            </w:tcBorders>
            <w:shd w:val="clear" w:color="000000" w:fill="FFFFFF"/>
            <w:noWrap/>
            <w:vAlign w:val="center"/>
            <w:hideMark/>
            <w:tcPrChange w:id="4499" w:author="Autor" w:date="2021-04-20T14:52:00Z">
              <w:tcPr>
                <w:tcW w:w="976" w:type="dxa"/>
                <w:tcBorders>
                  <w:top w:val="nil"/>
                  <w:left w:val="nil"/>
                  <w:bottom w:val="nil"/>
                  <w:right w:val="nil"/>
                </w:tcBorders>
                <w:shd w:val="clear" w:color="000000" w:fill="FFFFFF"/>
                <w:noWrap/>
                <w:vAlign w:val="center"/>
                <w:hideMark/>
              </w:tcPr>
            </w:tcPrChange>
          </w:tcPr>
          <w:p w14:paraId="4F2A965B" w14:textId="77777777" w:rsidR="00BB0D24" w:rsidRPr="004E39D9" w:rsidRDefault="00BB0D24" w:rsidP="004E39D9">
            <w:pPr>
              <w:spacing w:line="276" w:lineRule="auto"/>
              <w:jc w:val="center"/>
              <w:rPr>
                <w:ins w:id="4500" w:author="Autor" w:date="2021-04-20T14:52:00Z"/>
                <w:rFonts w:ascii="Ebrima" w:hAnsi="Ebrima" w:cs="Calibri"/>
                <w:color w:val="000000"/>
                <w:sz w:val="22"/>
                <w:szCs w:val="22"/>
              </w:rPr>
            </w:pPr>
            <w:ins w:id="450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502" w:author="Autor" w:date="2021-04-20T14:52:00Z">
              <w:tcPr>
                <w:tcW w:w="1696" w:type="dxa"/>
                <w:gridSpan w:val="3"/>
                <w:tcBorders>
                  <w:top w:val="nil"/>
                  <w:left w:val="nil"/>
                  <w:bottom w:val="nil"/>
                  <w:right w:val="nil"/>
                </w:tcBorders>
                <w:shd w:val="clear" w:color="000000" w:fill="FFFFFF"/>
                <w:noWrap/>
                <w:vAlign w:val="center"/>
                <w:hideMark/>
              </w:tcPr>
            </w:tcPrChange>
          </w:tcPr>
          <w:p w14:paraId="2FD70EAE" w14:textId="77777777" w:rsidR="00BB0D24" w:rsidRPr="004E39D9" w:rsidRDefault="00BB0D24" w:rsidP="004E39D9">
            <w:pPr>
              <w:spacing w:line="276" w:lineRule="auto"/>
              <w:jc w:val="center"/>
              <w:rPr>
                <w:ins w:id="4503" w:author="Autor" w:date="2021-04-20T14:52:00Z"/>
                <w:rFonts w:ascii="Ebrima" w:hAnsi="Ebrima" w:cs="Calibri"/>
                <w:color w:val="000000"/>
                <w:sz w:val="22"/>
                <w:szCs w:val="22"/>
              </w:rPr>
            </w:pPr>
            <w:ins w:id="450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505" w:author="Autor" w:date="2021-04-20T14:52:00Z">
              <w:tcPr>
                <w:tcW w:w="1316" w:type="dxa"/>
                <w:tcBorders>
                  <w:top w:val="nil"/>
                  <w:left w:val="nil"/>
                  <w:bottom w:val="nil"/>
                  <w:right w:val="nil"/>
                </w:tcBorders>
                <w:shd w:val="clear" w:color="000000" w:fill="FFFFFF"/>
                <w:noWrap/>
                <w:vAlign w:val="center"/>
                <w:hideMark/>
              </w:tcPr>
            </w:tcPrChange>
          </w:tcPr>
          <w:p w14:paraId="685AF915" w14:textId="77777777" w:rsidR="00BB0D24" w:rsidRPr="004E39D9" w:rsidRDefault="00BB0D24" w:rsidP="004E39D9">
            <w:pPr>
              <w:spacing w:line="276" w:lineRule="auto"/>
              <w:jc w:val="center"/>
              <w:rPr>
                <w:ins w:id="4506" w:author="Autor" w:date="2021-04-20T14:52:00Z"/>
                <w:rFonts w:ascii="Ebrima" w:hAnsi="Ebrima" w:cs="Calibri"/>
                <w:color w:val="000000"/>
                <w:sz w:val="22"/>
                <w:szCs w:val="22"/>
              </w:rPr>
            </w:pPr>
            <w:ins w:id="450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508" w:author="Autor" w:date="2021-04-20T14:52:00Z">
              <w:tcPr>
                <w:tcW w:w="976" w:type="dxa"/>
                <w:gridSpan w:val="2"/>
                <w:tcBorders>
                  <w:top w:val="nil"/>
                  <w:left w:val="nil"/>
                  <w:bottom w:val="nil"/>
                  <w:right w:val="nil"/>
                </w:tcBorders>
                <w:shd w:val="clear" w:color="000000" w:fill="FFFFFF"/>
                <w:noWrap/>
                <w:vAlign w:val="center"/>
                <w:hideMark/>
              </w:tcPr>
            </w:tcPrChange>
          </w:tcPr>
          <w:p w14:paraId="05128C99" w14:textId="77777777" w:rsidR="00BB0D24" w:rsidRPr="004E39D9" w:rsidRDefault="00BB0D24" w:rsidP="004E39D9">
            <w:pPr>
              <w:spacing w:line="276" w:lineRule="auto"/>
              <w:jc w:val="center"/>
              <w:rPr>
                <w:ins w:id="4509" w:author="Autor" w:date="2021-04-20T14:52:00Z"/>
                <w:rFonts w:ascii="Ebrima" w:hAnsi="Ebrima" w:cs="Calibri"/>
                <w:color w:val="000000"/>
                <w:sz w:val="22"/>
                <w:szCs w:val="22"/>
              </w:rPr>
            </w:pPr>
            <w:ins w:id="4510" w:author="Autor" w:date="2021-04-20T14:52:00Z">
              <w:r w:rsidRPr="004E39D9">
                <w:rPr>
                  <w:rFonts w:ascii="Ebrima" w:hAnsi="Ebrima" w:cs="Calibri"/>
                  <w:color w:val="000000"/>
                  <w:sz w:val="22"/>
                  <w:szCs w:val="22"/>
                </w:rPr>
                <w:t>83,70%</w:t>
              </w:r>
            </w:ins>
          </w:p>
        </w:tc>
      </w:tr>
      <w:tr w:rsidR="00BB0D24" w:rsidRPr="004E39D9" w14:paraId="5B7C4ECB" w14:textId="77777777" w:rsidTr="00BB0D24">
        <w:tblPrEx>
          <w:tblW w:w="5000" w:type="pct"/>
          <w:tblCellMar>
            <w:left w:w="70" w:type="dxa"/>
            <w:right w:w="70" w:type="dxa"/>
          </w:tblCellMar>
          <w:tblPrExChange w:id="4511" w:author="Autor" w:date="2021-04-20T14:52:00Z">
            <w:tblPrEx>
              <w:tblW w:w="7076" w:type="dxa"/>
              <w:tblCellMar>
                <w:left w:w="70" w:type="dxa"/>
                <w:right w:w="70" w:type="dxa"/>
              </w:tblCellMar>
            </w:tblPrEx>
          </w:tblPrExChange>
        </w:tblPrEx>
        <w:trPr>
          <w:trHeight w:val="300"/>
          <w:ins w:id="4512" w:author="Autor" w:date="2021-04-20T14:52:00Z"/>
          <w:trPrChange w:id="451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14" w:author="Autor" w:date="2021-04-20T14:52:00Z">
              <w:tcPr>
                <w:tcW w:w="976" w:type="dxa"/>
                <w:gridSpan w:val="2"/>
                <w:tcBorders>
                  <w:top w:val="nil"/>
                  <w:left w:val="nil"/>
                  <w:bottom w:val="nil"/>
                  <w:right w:val="nil"/>
                </w:tcBorders>
                <w:shd w:val="clear" w:color="000000" w:fill="FFFFFF"/>
                <w:noWrap/>
                <w:vAlign w:val="center"/>
                <w:hideMark/>
              </w:tcPr>
            </w:tcPrChange>
          </w:tcPr>
          <w:p w14:paraId="6367C7E2" w14:textId="77777777" w:rsidR="00BB0D24" w:rsidRPr="004E39D9" w:rsidRDefault="00BB0D24" w:rsidP="004E39D9">
            <w:pPr>
              <w:spacing w:line="276" w:lineRule="auto"/>
              <w:jc w:val="center"/>
              <w:rPr>
                <w:ins w:id="4515" w:author="Autor" w:date="2021-04-20T14:52:00Z"/>
                <w:rFonts w:ascii="Ebrima" w:hAnsi="Ebrima" w:cs="Calibri"/>
                <w:color w:val="000000"/>
                <w:sz w:val="22"/>
                <w:szCs w:val="22"/>
              </w:rPr>
            </w:pPr>
            <w:ins w:id="4516" w:author="Autor" w:date="2021-04-20T14:52:00Z">
              <w:r w:rsidRPr="004E39D9">
                <w:rPr>
                  <w:rFonts w:ascii="Ebrima" w:hAnsi="Ebrima" w:cs="Calibri"/>
                  <w:color w:val="000000"/>
                  <w:sz w:val="22"/>
                  <w:szCs w:val="22"/>
                </w:rPr>
                <w:t>155</w:t>
              </w:r>
            </w:ins>
          </w:p>
        </w:tc>
        <w:tc>
          <w:tcPr>
            <w:tcW w:w="897" w:type="pct"/>
            <w:tcBorders>
              <w:top w:val="nil"/>
              <w:left w:val="nil"/>
              <w:bottom w:val="nil"/>
              <w:right w:val="nil"/>
            </w:tcBorders>
            <w:shd w:val="clear" w:color="000000" w:fill="FFFFFF"/>
            <w:noWrap/>
            <w:vAlign w:val="center"/>
            <w:hideMark/>
            <w:tcPrChange w:id="4517" w:author="Autor" w:date="2021-04-20T14:52:00Z">
              <w:tcPr>
                <w:tcW w:w="1136" w:type="dxa"/>
                <w:gridSpan w:val="2"/>
                <w:tcBorders>
                  <w:top w:val="nil"/>
                  <w:left w:val="nil"/>
                  <w:bottom w:val="nil"/>
                  <w:right w:val="nil"/>
                </w:tcBorders>
                <w:shd w:val="clear" w:color="000000" w:fill="FFFFFF"/>
                <w:noWrap/>
                <w:vAlign w:val="center"/>
                <w:hideMark/>
              </w:tcPr>
            </w:tcPrChange>
          </w:tcPr>
          <w:p w14:paraId="1F6C233D" w14:textId="77777777" w:rsidR="00BB0D24" w:rsidRPr="004E39D9" w:rsidRDefault="00BB0D24" w:rsidP="004E39D9">
            <w:pPr>
              <w:spacing w:line="276" w:lineRule="auto"/>
              <w:jc w:val="center"/>
              <w:rPr>
                <w:ins w:id="4518" w:author="Autor" w:date="2021-04-20T14:52:00Z"/>
                <w:rFonts w:ascii="Ebrima" w:hAnsi="Ebrima" w:cs="Calibri"/>
                <w:color w:val="000000"/>
                <w:sz w:val="22"/>
                <w:szCs w:val="22"/>
              </w:rPr>
            </w:pPr>
            <w:ins w:id="4519" w:author="Autor" w:date="2021-04-20T14:52:00Z">
              <w:r w:rsidRPr="004E39D9">
                <w:rPr>
                  <w:rFonts w:ascii="Ebrima" w:hAnsi="Ebrima" w:cs="Calibri"/>
                  <w:color w:val="000000"/>
                  <w:sz w:val="22"/>
                  <w:szCs w:val="22"/>
                </w:rPr>
                <w:t>20/02/2034</w:t>
              </w:r>
            </w:ins>
          </w:p>
        </w:tc>
        <w:tc>
          <w:tcPr>
            <w:tcW w:w="674" w:type="pct"/>
            <w:tcBorders>
              <w:top w:val="nil"/>
              <w:left w:val="nil"/>
              <w:bottom w:val="nil"/>
              <w:right w:val="nil"/>
            </w:tcBorders>
            <w:shd w:val="clear" w:color="000000" w:fill="FFFFFF"/>
            <w:noWrap/>
            <w:vAlign w:val="center"/>
            <w:hideMark/>
            <w:tcPrChange w:id="4520" w:author="Autor" w:date="2021-04-20T14:52:00Z">
              <w:tcPr>
                <w:tcW w:w="976" w:type="dxa"/>
                <w:tcBorders>
                  <w:top w:val="nil"/>
                  <w:left w:val="nil"/>
                  <w:bottom w:val="nil"/>
                  <w:right w:val="nil"/>
                </w:tcBorders>
                <w:shd w:val="clear" w:color="000000" w:fill="FFFFFF"/>
                <w:noWrap/>
                <w:vAlign w:val="center"/>
                <w:hideMark/>
              </w:tcPr>
            </w:tcPrChange>
          </w:tcPr>
          <w:p w14:paraId="1290917C" w14:textId="77777777" w:rsidR="00BB0D24" w:rsidRPr="004E39D9" w:rsidRDefault="00BB0D24" w:rsidP="004E39D9">
            <w:pPr>
              <w:spacing w:line="276" w:lineRule="auto"/>
              <w:jc w:val="center"/>
              <w:rPr>
                <w:ins w:id="4521" w:author="Autor" w:date="2021-04-20T14:52:00Z"/>
                <w:rFonts w:ascii="Ebrima" w:hAnsi="Ebrima" w:cs="Calibri"/>
                <w:color w:val="000000"/>
                <w:sz w:val="22"/>
                <w:szCs w:val="22"/>
              </w:rPr>
            </w:pPr>
            <w:ins w:id="452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523" w:author="Autor" w:date="2021-04-20T14:52:00Z">
              <w:tcPr>
                <w:tcW w:w="1696" w:type="dxa"/>
                <w:gridSpan w:val="3"/>
                <w:tcBorders>
                  <w:top w:val="nil"/>
                  <w:left w:val="nil"/>
                  <w:bottom w:val="nil"/>
                  <w:right w:val="nil"/>
                </w:tcBorders>
                <w:shd w:val="clear" w:color="000000" w:fill="FFFFFF"/>
                <w:noWrap/>
                <w:vAlign w:val="center"/>
                <w:hideMark/>
              </w:tcPr>
            </w:tcPrChange>
          </w:tcPr>
          <w:p w14:paraId="4F2A0FF9" w14:textId="77777777" w:rsidR="00BB0D24" w:rsidRPr="004E39D9" w:rsidRDefault="00BB0D24" w:rsidP="004E39D9">
            <w:pPr>
              <w:spacing w:line="276" w:lineRule="auto"/>
              <w:jc w:val="center"/>
              <w:rPr>
                <w:ins w:id="4524" w:author="Autor" w:date="2021-04-20T14:52:00Z"/>
                <w:rFonts w:ascii="Ebrima" w:hAnsi="Ebrima" w:cs="Calibri"/>
                <w:color w:val="000000"/>
                <w:sz w:val="22"/>
                <w:szCs w:val="22"/>
              </w:rPr>
            </w:pPr>
            <w:ins w:id="452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526" w:author="Autor" w:date="2021-04-20T14:52:00Z">
              <w:tcPr>
                <w:tcW w:w="1316" w:type="dxa"/>
                <w:tcBorders>
                  <w:top w:val="nil"/>
                  <w:left w:val="nil"/>
                  <w:bottom w:val="nil"/>
                  <w:right w:val="nil"/>
                </w:tcBorders>
                <w:shd w:val="clear" w:color="000000" w:fill="FFFFFF"/>
                <w:noWrap/>
                <w:vAlign w:val="center"/>
                <w:hideMark/>
              </w:tcPr>
            </w:tcPrChange>
          </w:tcPr>
          <w:p w14:paraId="1BB399B4" w14:textId="77777777" w:rsidR="00BB0D24" w:rsidRPr="004E39D9" w:rsidRDefault="00BB0D24" w:rsidP="004E39D9">
            <w:pPr>
              <w:spacing w:line="276" w:lineRule="auto"/>
              <w:jc w:val="center"/>
              <w:rPr>
                <w:ins w:id="4527" w:author="Autor" w:date="2021-04-20T14:52:00Z"/>
                <w:rFonts w:ascii="Ebrima" w:hAnsi="Ebrima" w:cs="Calibri"/>
                <w:color w:val="000000"/>
                <w:sz w:val="22"/>
                <w:szCs w:val="22"/>
              </w:rPr>
            </w:pPr>
            <w:ins w:id="452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529" w:author="Autor" w:date="2021-04-20T14:52:00Z">
              <w:tcPr>
                <w:tcW w:w="976" w:type="dxa"/>
                <w:gridSpan w:val="2"/>
                <w:tcBorders>
                  <w:top w:val="nil"/>
                  <w:left w:val="nil"/>
                  <w:bottom w:val="nil"/>
                  <w:right w:val="nil"/>
                </w:tcBorders>
                <w:shd w:val="clear" w:color="000000" w:fill="FFFFFF"/>
                <w:noWrap/>
                <w:vAlign w:val="center"/>
                <w:hideMark/>
              </w:tcPr>
            </w:tcPrChange>
          </w:tcPr>
          <w:p w14:paraId="541C447D" w14:textId="77777777" w:rsidR="00BB0D24" w:rsidRPr="004E39D9" w:rsidRDefault="00BB0D24" w:rsidP="004E39D9">
            <w:pPr>
              <w:spacing w:line="276" w:lineRule="auto"/>
              <w:jc w:val="center"/>
              <w:rPr>
                <w:ins w:id="4530" w:author="Autor" w:date="2021-04-20T14:52:00Z"/>
                <w:rFonts w:ascii="Ebrima" w:hAnsi="Ebrima" w:cs="Calibri"/>
                <w:color w:val="000000"/>
                <w:sz w:val="22"/>
                <w:szCs w:val="22"/>
              </w:rPr>
            </w:pPr>
            <w:ins w:id="4531" w:author="Autor" w:date="2021-04-20T14:52:00Z">
              <w:r w:rsidRPr="004E39D9">
                <w:rPr>
                  <w:rFonts w:ascii="Ebrima" w:hAnsi="Ebrima" w:cs="Calibri"/>
                  <w:color w:val="000000"/>
                  <w:sz w:val="22"/>
                  <w:szCs w:val="22"/>
                </w:rPr>
                <w:t>84,24%</w:t>
              </w:r>
            </w:ins>
          </w:p>
        </w:tc>
      </w:tr>
      <w:tr w:rsidR="00BB0D24" w:rsidRPr="004E39D9" w14:paraId="4844EBF7" w14:textId="77777777" w:rsidTr="00BB0D24">
        <w:tblPrEx>
          <w:tblW w:w="5000" w:type="pct"/>
          <w:tblCellMar>
            <w:left w:w="70" w:type="dxa"/>
            <w:right w:w="70" w:type="dxa"/>
          </w:tblCellMar>
          <w:tblPrExChange w:id="4532" w:author="Autor" w:date="2021-04-20T14:52:00Z">
            <w:tblPrEx>
              <w:tblW w:w="7076" w:type="dxa"/>
              <w:tblCellMar>
                <w:left w:w="70" w:type="dxa"/>
                <w:right w:w="70" w:type="dxa"/>
              </w:tblCellMar>
            </w:tblPrEx>
          </w:tblPrExChange>
        </w:tblPrEx>
        <w:trPr>
          <w:trHeight w:val="300"/>
          <w:ins w:id="4533" w:author="Autor" w:date="2021-04-20T14:52:00Z"/>
          <w:trPrChange w:id="453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35" w:author="Autor" w:date="2021-04-20T14:52:00Z">
              <w:tcPr>
                <w:tcW w:w="976" w:type="dxa"/>
                <w:gridSpan w:val="2"/>
                <w:tcBorders>
                  <w:top w:val="nil"/>
                  <w:left w:val="nil"/>
                  <w:bottom w:val="nil"/>
                  <w:right w:val="nil"/>
                </w:tcBorders>
                <w:shd w:val="clear" w:color="000000" w:fill="FFFFFF"/>
                <w:noWrap/>
                <w:vAlign w:val="center"/>
                <w:hideMark/>
              </w:tcPr>
            </w:tcPrChange>
          </w:tcPr>
          <w:p w14:paraId="4AE7A45A" w14:textId="77777777" w:rsidR="00BB0D24" w:rsidRPr="004E39D9" w:rsidRDefault="00BB0D24" w:rsidP="004E39D9">
            <w:pPr>
              <w:spacing w:line="276" w:lineRule="auto"/>
              <w:jc w:val="center"/>
              <w:rPr>
                <w:ins w:id="4536" w:author="Autor" w:date="2021-04-20T14:52:00Z"/>
                <w:rFonts w:ascii="Ebrima" w:hAnsi="Ebrima" w:cs="Calibri"/>
                <w:color w:val="000000"/>
                <w:sz w:val="22"/>
                <w:szCs w:val="22"/>
              </w:rPr>
            </w:pPr>
            <w:ins w:id="4537" w:author="Autor" w:date="2021-04-20T14:52:00Z">
              <w:r w:rsidRPr="004E39D9">
                <w:rPr>
                  <w:rFonts w:ascii="Ebrima" w:hAnsi="Ebrima" w:cs="Calibri"/>
                  <w:color w:val="000000"/>
                  <w:sz w:val="22"/>
                  <w:szCs w:val="22"/>
                </w:rPr>
                <w:t>156</w:t>
              </w:r>
            </w:ins>
          </w:p>
        </w:tc>
        <w:tc>
          <w:tcPr>
            <w:tcW w:w="897" w:type="pct"/>
            <w:tcBorders>
              <w:top w:val="nil"/>
              <w:left w:val="nil"/>
              <w:bottom w:val="nil"/>
              <w:right w:val="nil"/>
            </w:tcBorders>
            <w:shd w:val="clear" w:color="000000" w:fill="FFFFFF"/>
            <w:noWrap/>
            <w:vAlign w:val="center"/>
            <w:hideMark/>
            <w:tcPrChange w:id="4538" w:author="Autor" w:date="2021-04-20T14:52:00Z">
              <w:tcPr>
                <w:tcW w:w="1136" w:type="dxa"/>
                <w:gridSpan w:val="2"/>
                <w:tcBorders>
                  <w:top w:val="nil"/>
                  <w:left w:val="nil"/>
                  <w:bottom w:val="nil"/>
                  <w:right w:val="nil"/>
                </w:tcBorders>
                <w:shd w:val="clear" w:color="000000" w:fill="FFFFFF"/>
                <w:noWrap/>
                <w:vAlign w:val="center"/>
                <w:hideMark/>
              </w:tcPr>
            </w:tcPrChange>
          </w:tcPr>
          <w:p w14:paraId="3398EC09" w14:textId="77777777" w:rsidR="00BB0D24" w:rsidRPr="004E39D9" w:rsidRDefault="00BB0D24" w:rsidP="004E39D9">
            <w:pPr>
              <w:spacing w:line="276" w:lineRule="auto"/>
              <w:jc w:val="center"/>
              <w:rPr>
                <w:ins w:id="4539" w:author="Autor" w:date="2021-04-20T14:52:00Z"/>
                <w:rFonts w:ascii="Ebrima" w:hAnsi="Ebrima" w:cs="Calibri"/>
                <w:color w:val="000000"/>
                <w:sz w:val="22"/>
                <w:szCs w:val="22"/>
              </w:rPr>
            </w:pPr>
            <w:ins w:id="4540" w:author="Autor" w:date="2021-04-20T14:52:00Z">
              <w:r w:rsidRPr="004E39D9">
                <w:rPr>
                  <w:rFonts w:ascii="Ebrima" w:hAnsi="Ebrima" w:cs="Calibri"/>
                  <w:color w:val="000000"/>
                  <w:sz w:val="22"/>
                  <w:szCs w:val="22"/>
                </w:rPr>
                <w:t>20/03/2034</w:t>
              </w:r>
            </w:ins>
          </w:p>
        </w:tc>
        <w:tc>
          <w:tcPr>
            <w:tcW w:w="674" w:type="pct"/>
            <w:tcBorders>
              <w:top w:val="nil"/>
              <w:left w:val="nil"/>
              <w:bottom w:val="nil"/>
              <w:right w:val="nil"/>
            </w:tcBorders>
            <w:shd w:val="clear" w:color="000000" w:fill="FFFFFF"/>
            <w:noWrap/>
            <w:vAlign w:val="center"/>
            <w:hideMark/>
            <w:tcPrChange w:id="4541" w:author="Autor" w:date="2021-04-20T14:52:00Z">
              <w:tcPr>
                <w:tcW w:w="976" w:type="dxa"/>
                <w:tcBorders>
                  <w:top w:val="nil"/>
                  <w:left w:val="nil"/>
                  <w:bottom w:val="nil"/>
                  <w:right w:val="nil"/>
                </w:tcBorders>
                <w:shd w:val="clear" w:color="000000" w:fill="FFFFFF"/>
                <w:noWrap/>
                <w:vAlign w:val="center"/>
                <w:hideMark/>
              </w:tcPr>
            </w:tcPrChange>
          </w:tcPr>
          <w:p w14:paraId="0CA3D8DC" w14:textId="77777777" w:rsidR="00BB0D24" w:rsidRPr="004E39D9" w:rsidRDefault="00BB0D24" w:rsidP="004E39D9">
            <w:pPr>
              <w:spacing w:line="276" w:lineRule="auto"/>
              <w:jc w:val="center"/>
              <w:rPr>
                <w:ins w:id="4542" w:author="Autor" w:date="2021-04-20T14:52:00Z"/>
                <w:rFonts w:ascii="Ebrima" w:hAnsi="Ebrima" w:cs="Calibri"/>
                <w:color w:val="000000"/>
                <w:sz w:val="22"/>
                <w:szCs w:val="22"/>
              </w:rPr>
            </w:pPr>
            <w:ins w:id="454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544" w:author="Autor" w:date="2021-04-20T14:52:00Z">
              <w:tcPr>
                <w:tcW w:w="1696" w:type="dxa"/>
                <w:gridSpan w:val="3"/>
                <w:tcBorders>
                  <w:top w:val="nil"/>
                  <w:left w:val="nil"/>
                  <w:bottom w:val="nil"/>
                  <w:right w:val="nil"/>
                </w:tcBorders>
                <w:shd w:val="clear" w:color="000000" w:fill="FFFFFF"/>
                <w:noWrap/>
                <w:vAlign w:val="center"/>
                <w:hideMark/>
              </w:tcPr>
            </w:tcPrChange>
          </w:tcPr>
          <w:p w14:paraId="04C31D42" w14:textId="77777777" w:rsidR="00BB0D24" w:rsidRPr="004E39D9" w:rsidRDefault="00BB0D24" w:rsidP="004E39D9">
            <w:pPr>
              <w:spacing w:line="276" w:lineRule="auto"/>
              <w:jc w:val="center"/>
              <w:rPr>
                <w:ins w:id="4545" w:author="Autor" w:date="2021-04-20T14:52:00Z"/>
                <w:rFonts w:ascii="Ebrima" w:hAnsi="Ebrima" w:cs="Calibri"/>
                <w:color w:val="000000"/>
                <w:sz w:val="22"/>
                <w:szCs w:val="22"/>
              </w:rPr>
            </w:pPr>
            <w:ins w:id="454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547" w:author="Autor" w:date="2021-04-20T14:52:00Z">
              <w:tcPr>
                <w:tcW w:w="1316" w:type="dxa"/>
                <w:tcBorders>
                  <w:top w:val="nil"/>
                  <w:left w:val="nil"/>
                  <w:bottom w:val="nil"/>
                  <w:right w:val="nil"/>
                </w:tcBorders>
                <w:shd w:val="clear" w:color="000000" w:fill="FFFFFF"/>
                <w:noWrap/>
                <w:vAlign w:val="center"/>
                <w:hideMark/>
              </w:tcPr>
            </w:tcPrChange>
          </w:tcPr>
          <w:p w14:paraId="4C461C55" w14:textId="77777777" w:rsidR="00BB0D24" w:rsidRPr="004E39D9" w:rsidRDefault="00BB0D24" w:rsidP="004E39D9">
            <w:pPr>
              <w:spacing w:line="276" w:lineRule="auto"/>
              <w:jc w:val="center"/>
              <w:rPr>
                <w:ins w:id="4548" w:author="Autor" w:date="2021-04-20T14:52:00Z"/>
                <w:rFonts w:ascii="Ebrima" w:hAnsi="Ebrima" w:cs="Calibri"/>
                <w:color w:val="000000"/>
                <w:sz w:val="22"/>
                <w:szCs w:val="22"/>
              </w:rPr>
            </w:pPr>
            <w:ins w:id="454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550" w:author="Autor" w:date="2021-04-20T14:52:00Z">
              <w:tcPr>
                <w:tcW w:w="976" w:type="dxa"/>
                <w:gridSpan w:val="2"/>
                <w:tcBorders>
                  <w:top w:val="nil"/>
                  <w:left w:val="nil"/>
                  <w:bottom w:val="nil"/>
                  <w:right w:val="nil"/>
                </w:tcBorders>
                <w:shd w:val="clear" w:color="000000" w:fill="FFFFFF"/>
                <w:noWrap/>
                <w:vAlign w:val="center"/>
                <w:hideMark/>
              </w:tcPr>
            </w:tcPrChange>
          </w:tcPr>
          <w:p w14:paraId="38B9BAED" w14:textId="77777777" w:rsidR="00BB0D24" w:rsidRPr="004E39D9" w:rsidRDefault="00BB0D24" w:rsidP="004E39D9">
            <w:pPr>
              <w:spacing w:line="276" w:lineRule="auto"/>
              <w:jc w:val="center"/>
              <w:rPr>
                <w:ins w:id="4551" w:author="Autor" w:date="2021-04-20T14:52:00Z"/>
                <w:rFonts w:ascii="Ebrima" w:hAnsi="Ebrima" w:cs="Calibri"/>
                <w:color w:val="000000"/>
                <w:sz w:val="22"/>
                <w:szCs w:val="22"/>
              </w:rPr>
            </w:pPr>
            <w:ins w:id="4552" w:author="Autor" w:date="2021-04-20T14:52:00Z">
              <w:r w:rsidRPr="004E39D9">
                <w:rPr>
                  <w:rFonts w:ascii="Ebrima" w:hAnsi="Ebrima" w:cs="Calibri"/>
                  <w:color w:val="000000"/>
                  <w:sz w:val="22"/>
                  <w:szCs w:val="22"/>
                </w:rPr>
                <w:t>84,78%</w:t>
              </w:r>
            </w:ins>
          </w:p>
        </w:tc>
      </w:tr>
      <w:tr w:rsidR="00BB0D24" w:rsidRPr="004E39D9" w14:paraId="47F3D2E5" w14:textId="77777777" w:rsidTr="00BB0D24">
        <w:tblPrEx>
          <w:tblW w:w="5000" w:type="pct"/>
          <w:tblCellMar>
            <w:left w:w="70" w:type="dxa"/>
            <w:right w:w="70" w:type="dxa"/>
          </w:tblCellMar>
          <w:tblPrExChange w:id="4553" w:author="Autor" w:date="2021-04-20T14:52:00Z">
            <w:tblPrEx>
              <w:tblW w:w="7076" w:type="dxa"/>
              <w:tblCellMar>
                <w:left w:w="70" w:type="dxa"/>
                <w:right w:w="70" w:type="dxa"/>
              </w:tblCellMar>
            </w:tblPrEx>
          </w:tblPrExChange>
        </w:tblPrEx>
        <w:trPr>
          <w:trHeight w:val="300"/>
          <w:ins w:id="4554" w:author="Autor" w:date="2021-04-20T14:52:00Z"/>
          <w:trPrChange w:id="455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56" w:author="Autor" w:date="2021-04-20T14:52:00Z">
              <w:tcPr>
                <w:tcW w:w="976" w:type="dxa"/>
                <w:gridSpan w:val="2"/>
                <w:tcBorders>
                  <w:top w:val="nil"/>
                  <w:left w:val="nil"/>
                  <w:bottom w:val="nil"/>
                  <w:right w:val="nil"/>
                </w:tcBorders>
                <w:shd w:val="clear" w:color="000000" w:fill="FFFFFF"/>
                <w:noWrap/>
                <w:vAlign w:val="center"/>
                <w:hideMark/>
              </w:tcPr>
            </w:tcPrChange>
          </w:tcPr>
          <w:p w14:paraId="171D42B7" w14:textId="77777777" w:rsidR="00BB0D24" w:rsidRPr="004E39D9" w:rsidRDefault="00BB0D24" w:rsidP="004E39D9">
            <w:pPr>
              <w:spacing w:line="276" w:lineRule="auto"/>
              <w:jc w:val="center"/>
              <w:rPr>
                <w:ins w:id="4557" w:author="Autor" w:date="2021-04-20T14:52:00Z"/>
                <w:rFonts w:ascii="Ebrima" w:hAnsi="Ebrima" w:cs="Calibri"/>
                <w:color w:val="000000"/>
                <w:sz w:val="22"/>
                <w:szCs w:val="22"/>
              </w:rPr>
            </w:pPr>
            <w:ins w:id="4558" w:author="Autor" w:date="2021-04-20T14:52:00Z">
              <w:r w:rsidRPr="004E39D9">
                <w:rPr>
                  <w:rFonts w:ascii="Ebrima" w:hAnsi="Ebrima" w:cs="Calibri"/>
                  <w:color w:val="000000"/>
                  <w:sz w:val="22"/>
                  <w:szCs w:val="22"/>
                </w:rPr>
                <w:t>157</w:t>
              </w:r>
            </w:ins>
          </w:p>
        </w:tc>
        <w:tc>
          <w:tcPr>
            <w:tcW w:w="897" w:type="pct"/>
            <w:tcBorders>
              <w:top w:val="nil"/>
              <w:left w:val="nil"/>
              <w:bottom w:val="nil"/>
              <w:right w:val="nil"/>
            </w:tcBorders>
            <w:shd w:val="clear" w:color="000000" w:fill="FFFFFF"/>
            <w:noWrap/>
            <w:vAlign w:val="center"/>
            <w:hideMark/>
            <w:tcPrChange w:id="4559" w:author="Autor" w:date="2021-04-20T14:52:00Z">
              <w:tcPr>
                <w:tcW w:w="1136" w:type="dxa"/>
                <w:gridSpan w:val="2"/>
                <w:tcBorders>
                  <w:top w:val="nil"/>
                  <w:left w:val="nil"/>
                  <w:bottom w:val="nil"/>
                  <w:right w:val="nil"/>
                </w:tcBorders>
                <w:shd w:val="clear" w:color="000000" w:fill="FFFFFF"/>
                <w:noWrap/>
                <w:vAlign w:val="center"/>
                <w:hideMark/>
              </w:tcPr>
            </w:tcPrChange>
          </w:tcPr>
          <w:p w14:paraId="5895341B" w14:textId="77777777" w:rsidR="00BB0D24" w:rsidRPr="004E39D9" w:rsidRDefault="00BB0D24" w:rsidP="004E39D9">
            <w:pPr>
              <w:spacing w:line="276" w:lineRule="auto"/>
              <w:jc w:val="center"/>
              <w:rPr>
                <w:ins w:id="4560" w:author="Autor" w:date="2021-04-20T14:52:00Z"/>
                <w:rFonts w:ascii="Ebrima" w:hAnsi="Ebrima" w:cs="Calibri"/>
                <w:color w:val="000000"/>
                <w:sz w:val="22"/>
                <w:szCs w:val="22"/>
              </w:rPr>
            </w:pPr>
            <w:ins w:id="4561" w:author="Autor" w:date="2021-04-20T14:52:00Z">
              <w:r w:rsidRPr="004E39D9">
                <w:rPr>
                  <w:rFonts w:ascii="Ebrima" w:hAnsi="Ebrima" w:cs="Calibri"/>
                  <w:color w:val="000000"/>
                  <w:sz w:val="22"/>
                  <w:szCs w:val="22"/>
                </w:rPr>
                <w:t>20/04/2034</w:t>
              </w:r>
            </w:ins>
          </w:p>
        </w:tc>
        <w:tc>
          <w:tcPr>
            <w:tcW w:w="674" w:type="pct"/>
            <w:tcBorders>
              <w:top w:val="nil"/>
              <w:left w:val="nil"/>
              <w:bottom w:val="nil"/>
              <w:right w:val="nil"/>
            </w:tcBorders>
            <w:shd w:val="clear" w:color="000000" w:fill="FFFFFF"/>
            <w:noWrap/>
            <w:vAlign w:val="center"/>
            <w:hideMark/>
            <w:tcPrChange w:id="4562" w:author="Autor" w:date="2021-04-20T14:52:00Z">
              <w:tcPr>
                <w:tcW w:w="976" w:type="dxa"/>
                <w:tcBorders>
                  <w:top w:val="nil"/>
                  <w:left w:val="nil"/>
                  <w:bottom w:val="nil"/>
                  <w:right w:val="nil"/>
                </w:tcBorders>
                <w:shd w:val="clear" w:color="000000" w:fill="FFFFFF"/>
                <w:noWrap/>
                <w:vAlign w:val="center"/>
                <w:hideMark/>
              </w:tcPr>
            </w:tcPrChange>
          </w:tcPr>
          <w:p w14:paraId="6EFCD08A" w14:textId="77777777" w:rsidR="00BB0D24" w:rsidRPr="004E39D9" w:rsidRDefault="00BB0D24" w:rsidP="004E39D9">
            <w:pPr>
              <w:spacing w:line="276" w:lineRule="auto"/>
              <w:jc w:val="center"/>
              <w:rPr>
                <w:ins w:id="4563" w:author="Autor" w:date="2021-04-20T14:52:00Z"/>
                <w:rFonts w:ascii="Ebrima" w:hAnsi="Ebrima" w:cs="Calibri"/>
                <w:color w:val="000000"/>
                <w:sz w:val="22"/>
                <w:szCs w:val="22"/>
              </w:rPr>
            </w:pPr>
            <w:ins w:id="456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565" w:author="Autor" w:date="2021-04-20T14:52:00Z">
              <w:tcPr>
                <w:tcW w:w="1696" w:type="dxa"/>
                <w:gridSpan w:val="3"/>
                <w:tcBorders>
                  <w:top w:val="nil"/>
                  <w:left w:val="nil"/>
                  <w:bottom w:val="nil"/>
                  <w:right w:val="nil"/>
                </w:tcBorders>
                <w:shd w:val="clear" w:color="000000" w:fill="FFFFFF"/>
                <w:noWrap/>
                <w:vAlign w:val="center"/>
                <w:hideMark/>
              </w:tcPr>
            </w:tcPrChange>
          </w:tcPr>
          <w:p w14:paraId="73D92B13" w14:textId="77777777" w:rsidR="00BB0D24" w:rsidRPr="004E39D9" w:rsidRDefault="00BB0D24" w:rsidP="004E39D9">
            <w:pPr>
              <w:spacing w:line="276" w:lineRule="auto"/>
              <w:jc w:val="center"/>
              <w:rPr>
                <w:ins w:id="4566" w:author="Autor" w:date="2021-04-20T14:52:00Z"/>
                <w:rFonts w:ascii="Ebrima" w:hAnsi="Ebrima" w:cs="Calibri"/>
                <w:color w:val="000000"/>
                <w:sz w:val="22"/>
                <w:szCs w:val="22"/>
              </w:rPr>
            </w:pPr>
            <w:ins w:id="456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568" w:author="Autor" w:date="2021-04-20T14:52:00Z">
              <w:tcPr>
                <w:tcW w:w="1316" w:type="dxa"/>
                <w:tcBorders>
                  <w:top w:val="nil"/>
                  <w:left w:val="nil"/>
                  <w:bottom w:val="nil"/>
                  <w:right w:val="nil"/>
                </w:tcBorders>
                <w:shd w:val="clear" w:color="000000" w:fill="FFFFFF"/>
                <w:noWrap/>
                <w:vAlign w:val="center"/>
                <w:hideMark/>
              </w:tcPr>
            </w:tcPrChange>
          </w:tcPr>
          <w:p w14:paraId="6D567C4C" w14:textId="77777777" w:rsidR="00BB0D24" w:rsidRPr="004E39D9" w:rsidRDefault="00BB0D24" w:rsidP="004E39D9">
            <w:pPr>
              <w:spacing w:line="276" w:lineRule="auto"/>
              <w:jc w:val="center"/>
              <w:rPr>
                <w:ins w:id="4569" w:author="Autor" w:date="2021-04-20T14:52:00Z"/>
                <w:rFonts w:ascii="Ebrima" w:hAnsi="Ebrima" w:cs="Calibri"/>
                <w:color w:val="000000"/>
                <w:sz w:val="22"/>
                <w:szCs w:val="22"/>
              </w:rPr>
            </w:pPr>
            <w:ins w:id="457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571" w:author="Autor" w:date="2021-04-20T14:52:00Z">
              <w:tcPr>
                <w:tcW w:w="976" w:type="dxa"/>
                <w:gridSpan w:val="2"/>
                <w:tcBorders>
                  <w:top w:val="nil"/>
                  <w:left w:val="nil"/>
                  <w:bottom w:val="nil"/>
                  <w:right w:val="nil"/>
                </w:tcBorders>
                <w:shd w:val="clear" w:color="000000" w:fill="FFFFFF"/>
                <w:noWrap/>
                <w:vAlign w:val="center"/>
                <w:hideMark/>
              </w:tcPr>
            </w:tcPrChange>
          </w:tcPr>
          <w:p w14:paraId="29EB6E51" w14:textId="77777777" w:rsidR="00BB0D24" w:rsidRPr="004E39D9" w:rsidRDefault="00BB0D24" w:rsidP="004E39D9">
            <w:pPr>
              <w:spacing w:line="276" w:lineRule="auto"/>
              <w:jc w:val="center"/>
              <w:rPr>
                <w:ins w:id="4572" w:author="Autor" w:date="2021-04-20T14:52:00Z"/>
                <w:rFonts w:ascii="Ebrima" w:hAnsi="Ebrima" w:cs="Calibri"/>
                <w:color w:val="000000"/>
                <w:sz w:val="22"/>
                <w:szCs w:val="22"/>
              </w:rPr>
            </w:pPr>
            <w:ins w:id="4573" w:author="Autor" w:date="2021-04-20T14:52:00Z">
              <w:r w:rsidRPr="004E39D9">
                <w:rPr>
                  <w:rFonts w:ascii="Ebrima" w:hAnsi="Ebrima" w:cs="Calibri"/>
                  <w:color w:val="000000"/>
                  <w:sz w:val="22"/>
                  <w:szCs w:val="22"/>
                </w:rPr>
                <w:t>85,33%</w:t>
              </w:r>
            </w:ins>
          </w:p>
        </w:tc>
      </w:tr>
      <w:tr w:rsidR="00BB0D24" w:rsidRPr="004E39D9" w14:paraId="6B3226B8" w14:textId="77777777" w:rsidTr="00BB0D24">
        <w:tblPrEx>
          <w:tblW w:w="5000" w:type="pct"/>
          <w:tblCellMar>
            <w:left w:w="70" w:type="dxa"/>
            <w:right w:w="70" w:type="dxa"/>
          </w:tblCellMar>
          <w:tblPrExChange w:id="4574" w:author="Autor" w:date="2021-04-20T14:52:00Z">
            <w:tblPrEx>
              <w:tblW w:w="7076" w:type="dxa"/>
              <w:tblCellMar>
                <w:left w:w="70" w:type="dxa"/>
                <w:right w:w="70" w:type="dxa"/>
              </w:tblCellMar>
            </w:tblPrEx>
          </w:tblPrExChange>
        </w:tblPrEx>
        <w:trPr>
          <w:trHeight w:val="300"/>
          <w:ins w:id="4575" w:author="Autor" w:date="2021-04-20T14:52:00Z"/>
          <w:trPrChange w:id="457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77" w:author="Autor" w:date="2021-04-20T14:52:00Z">
              <w:tcPr>
                <w:tcW w:w="976" w:type="dxa"/>
                <w:gridSpan w:val="2"/>
                <w:tcBorders>
                  <w:top w:val="nil"/>
                  <w:left w:val="nil"/>
                  <w:bottom w:val="nil"/>
                  <w:right w:val="nil"/>
                </w:tcBorders>
                <w:shd w:val="clear" w:color="000000" w:fill="FFFFFF"/>
                <w:noWrap/>
                <w:vAlign w:val="center"/>
                <w:hideMark/>
              </w:tcPr>
            </w:tcPrChange>
          </w:tcPr>
          <w:p w14:paraId="6FEE813E" w14:textId="77777777" w:rsidR="00BB0D24" w:rsidRPr="004E39D9" w:rsidRDefault="00BB0D24" w:rsidP="004E39D9">
            <w:pPr>
              <w:spacing w:line="276" w:lineRule="auto"/>
              <w:jc w:val="center"/>
              <w:rPr>
                <w:ins w:id="4578" w:author="Autor" w:date="2021-04-20T14:52:00Z"/>
                <w:rFonts w:ascii="Ebrima" w:hAnsi="Ebrima" w:cs="Calibri"/>
                <w:color w:val="000000"/>
                <w:sz w:val="22"/>
                <w:szCs w:val="22"/>
              </w:rPr>
            </w:pPr>
            <w:ins w:id="4579" w:author="Autor" w:date="2021-04-20T14:52:00Z">
              <w:r w:rsidRPr="004E39D9">
                <w:rPr>
                  <w:rFonts w:ascii="Ebrima" w:hAnsi="Ebrima" w:cs="Calibri"/>
                  <w:color w:val="000000"/>
                  <w:sz w:val="22"/>
                  <w:szCs w:val="22"/>
                </w:rPr>
                <w:t>158</w:t>
              </w:r>
            </w:ins>
          </w:p>
        </w:tc>
        <w:tc>
          <w:tcPr>
            <w:tcW w:w="897" w:type="pct"/>
            <w:tcBorders>
              <w:top w:val="nil"/>
              <w:left w:val="nil"/>
              <w:bottom w:val="nil"/>
              <w:right w:val="nil"/>
            </w:tcBorders>
            <w:shd w:val="clear" w:color="000000" w:fill="FFFFFF"/>
            <w:noWrap/>
            <w:vAlign w:val="center"/>
            <w:hideMark/>
            <w:tcPrChange w:id="4580" w:author="Autor" w:date="2021-04-20T14:52:00Z">
              <w:tcPr>
                <w:tcW w:w="1136" w:type="dxa"/>
                <w:gridSpan w:val="2"/>
                <w:tcBorders>
                  <w:top w:val="nil"/>
                  <w:left w:val="nil"/>
                  <w:bottom w:val="nil"/>
                  <w:right w:val="nil"/>
                </w:tcBorders>
                <w:shd w:val="clear" w:color="000000" w:fill="FFFFFF"/>
                <w:noWrap/>
                <w:vAlign w:val="center"/>
                <w:hideMark/>
              </w:tcPr>
            </w:tcPrChange>
          </w:tcPr>
          <w:p w14:paraId="2BE11080" w14:textId="77777777" w:rsidR="00BB0D24" w:rsidRPr="004E39D9" w:rsidRDefault="00BB0D24" w:rsidP="004E39D9">
            <w:pPr>
              <w:spacing w:line="276" w:lineRule="auto"/>
              <w:jc w:val="center"/>
              <w:rPr>
                <w:ins w:id="4581" w:author="Autor" w:date="2021-04-20T14:52:00Z"/>
                <w:rFonts w:ascii="Ebrima" w:hAnsi="Ebrima" w:cs="Calibri"/>
                <w:color w:val="000000"/>
                <w:sz w:val="22"/>
                <w:szCs w:val="22"/>
              </w:rPr>
            </w:pPr>
            <w:ins w:id="4582" w:author="Autor" w:date="2021-04-20T14:52:00Z">
              <w:r w:rsidRPr="004E39D9">
                <w:rPr>
                  <w:rFonts w:ascii="Ebrima" w:hAnsi="Ebrima" w:cs="Calibri"/>
                  <w:color w:val="000000"/>
                  <w:sz w:val="22"/>
                  <w:szCs w:val="22"/>
                </w:rPr>
                <w:t>20/05/2034</w:t>
              </w:r>
            </w:ins>
          </w:p>
        </w:tc>
        <w:tc>
          <w:tcPr>
            <w:tcW w:w="674" w:type="pct"/>
            <w:tcBorders>
              <w:top w:val="nil"/>
              <w:left w:val="nil"/>
              <w:bottom w:val="nil"/>
              <w:right w:val="nil"/>
            </w:tcBorders>
            <w:shd w:val="clear" w:color="000000" w:fill="FFFFFF"/>
            <w:noWrap/>
            <w:vAlign w:val="center"/>
            <w:hideMark/>
            <w:tcPrChange w:id="4583" w:author="Autor" w:date="2021-04-20T14:52:00Z">
              <w:tcPr>
                <w:tcW w:w="976" w:type="dxa"/>
                <w:tcBorders>
                  <w:top w:val="nil"/>
                  <w:left w:val="nil"/>
                  <w:bottom w:val="nil"/>
                  <w:right w:val="nil"/>
                </w:tcBorders>
                <w:shd w:val="clear" w:color="000000" w:fill="FFFFFF"/>
                <w:noWrap/>
                <w:vAlign w:val="center"/>
                <w:hideMark/>
              </w:tcPr>
            </w:tcPrChange>
          </w:tcPr>
          <w:p w14:paraId="7442C468" w14:textId="77777777" w:rsidR="00BB0D24" w:rsidRPr="004E39D9" w:rsidRDefault="00BB0D24" w:rsidP="004E39D9">
            <w:pPr>
              <w:spacing w:line="276" w:lineRule="auto"/>
              <w:jc w:val="center"/>
              <w:rPr>
                <w:ins w:id="4584" w:author="Autor" w:date="2021-04-20T14:52:00Z"/>
                <w:rFonts w:ascii="Ebrima" w:hAnsi="Ebrima" w:cs="Calibri"/>
                <w:color w:val="000000"/>
                <w:sz w:val="22"/>
                <w:szCs w:val="22"/>
              </w:rPr>
            </w:pPr>
            <w:ins w:id="458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586" w:author="Autor" w:date="2021-04-20T14:52:00Z">
              <w:tcPr>
                <w:tcW w:w="1696" w:type="dxa"/>
                <w:gridSpan w:val="3"/>
                <w:tcBorders>
                  <w:top w:val="nil"/>
                  <w:left w:val="nil"/>
                  <w:bottom w:val="nil"/>
                  <w:right w:val="nil"/>
                </w:tcBorders>
                <w:shd w:val="clear" w:color="000000" w:fill="FFFFFF"/>
                <w:noWrap/>
                <w:vAlign w:val="center"/>
                <w:hideMark/>
              </w:tcPr>
            </w:tcPrChange>
          </w:tcPr>
          <w:p w14:paraId="4075B5AE" w14:textId="77777777" w:rsidR="00BB0D24" w:rsidRPr="004E39D9" w:rsidRDefault="00BB0D24" w:rsidP="004E39D9">
            <w:pPr>
              <w:spacing w:line="276" w:lineRule="auto"/>
              <w:jc w:val="center"/>
              <w:rPr>
                <w:ins w:id="4587" w:author="Autor" w:date="2021-04-20T14:52:00Z"/>
                <w:rFonts w:ascii="Ebrima" w:hAnsi="Ebrima" w:cs="Calibri"/>
                <w:color w:val="000000"/>
                <w:sz w:val="22"/>
                <w:szCs w:val="22"/>
              </w:rPr>
            </w:pPr>
            <w:ins w:id="458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589" w:author="Autor" w:date="2021-04-20T14:52:00Z">
              <w:tcPr>
                <w:tcW w:w="1316" w:type="dxa"/>
                <w:tcBorders>
                  <w:top w:val="nil"/>
                  <w:left w:val="nil"/>
                  <w:bottom w:val="nil"/>
                  <w:right w:val="nil"/>
                </w:tcBorders>
                <w:shd w:val="clear" w:color="000000" w:fill="FFFFFF"/>
                <w:noWrap/>
                <w:vAlign w:val="center"/>
                <w:hideMark/>
              </w:tcPr>
            </w:tcPrChange>
          </w:tcPr>
          <w:p w14:paraId="7EC79D43" w14:textId="77777777" w:rsidR="00BB0D24" w:rsidRPr="004E39D9" w:rsidRDefault="00BB0D24" w:rsidP="004E39D9">
            <w:pPr>
              <w:spacing w:line="276" w:lineRule="auto"/>
              <w:jc w:val="center"/>
              <w:rPr>
                <w:ins w:id="4590" w:author="Autor" w:date="2021-04-20T14:52:00Z"/>
                <w:rFonts w:ascii="Ebrima" w:hAnsi="Ebrima" w:cs="Calibri"/>
                <w:color w:val="000000"/>
                <w:sz w:val="22"/>
                <w:szCs w:val="22"/>
              </w:rPr>
            </w:pPr>
            <w:ins w:id="459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592" w:author="Autor" w:date="2021-04-20T14:52:00Z">
              <w:tcPr>
                <w:tcW w:w="976" w:type="dxa"/>
                <w:gridSpan w:val="2"/>
                <w:tcBorders>
                  <w:top w:val="nil"/>
                  <w:left w:val="nil"/>
                  <w:bottom w:val="nil"/>
                  <w:right w:val="nil"/>
                </w:tcBorders>
                <w:shd w:val="clear" w:color="000000" w:fill="FFFFFF"/>
                <w:noWrap/>
                <w:vAlign w:val="center"/>
                <w:hideMark/>
              </w:tcPr>
            </w:tcPrChange>
          </w:tcPr>
          <w:p w14:paraId="4AE9175D" w14:textId="77777777" w:rsidR="00BB0D24" w:rsidRPr="004E39D9" w:rsidRDefault="00BB0D24" w:rsidP="004E39D9">
            <w:pPr>
              <w:spacing w:line="276" w:lineRule="auto"/>
              <w:jc w:val="center"/>
              <w:rPr>
                <w:ins w:id="4593" w:author="Autor" w:date="2021-04-20T14:52:00Z"/>
                <w:rFonts w:ascii="Ebrima" w:hAnsi="Ebrima" w:cs="Calibri"/>
                <w:color w:val="000000"/>
                <w:sz w:val="22"/>
                <w:szCs w:val="22"/>
              </w:rPr>
            </w:pPr>
            <w:ins w:id="4594" w:author="Autor" w:date="2021-04-20T14:52:00Z">
              <w:r w:rsidRPr="004E39D9">
                <w:rPr>
                  <w:rFonts w:ascii="Ebrima" w:hAnsi="Ebrima" w:cs="Calibri"/>
                  <w:color w:val="000000"/>
                  <w:sz w:val="22"/>
                  <w:szCs w:val="22"/>
                </w:rPr>
                <w:t>85,87%</w:t>
              </w:r>
            </w:ins>
          </w:p>
        </w:tc>
      </w:tr>
      <w:tr w:rsidR="00BB0D24" w:rsidRPr="004E39D9" w14:paraId="5B7ED58F" w14:textId="77777777" w:rsidTr="00BB0D24">
        <w:tblPrEx>
          <w:tblW w:w="5000" w:type="pct"/>
          <w:tblCellMar>
            <w:left w:w="70" w:type="dxa"/>
            <w:right w:w="70" w:type="dxa"/>
          </w:tblCellMar>
          <w:tblPrExChange w:id="4595" w:author="Autor" w:date="2021-04-20T14:52:00Z">
            <w:tblPrEx>
              <w:tblW w:w="7076" w:type="dxa"/>
              <w:tblCellMar>
                <w:left w:w="70" w:type="dxa"/>
                <w:right w:w="70" w:type="dxa"/>
              </w:tblCellMar>
            </w:tblPrEx>
          </w:tblPrExChange>
        </w:tblPrEx>
        <w:trPr>
          <w:trHeight w:val="300"/>
          <w:ins w:id="4596" w:author="Autor" w:date="2021-04-20T14:52:00Z"/>
          <w:trPrChange w:id="459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598" w:author="Autor" w:date="2021-04-20T14:52:00Z">
              <w:tcPr>
                <w:tcW w:w="976" w:type="dxa"/>
                <w:gridSpan w:val="2"/>
                <w:tcBorders>
                  <w:top w:val="nil"/>
                  <w:left w:val="nil"/>
                  <w:bottom w:val="nil"/>
                  <w:right w:val="nil"/>
                </w:tcBorders>
                <w:shd w:val="clear" w:color="000000" w:fill="FFFFFF"/>
                <w:noWrap/>
                <w:vAlign w:val="center"/>
                <w:hideMark/>
              </w:tcPr>
            </w:tcPrChange>
          </w:tcPr>
          <w:p w14:paraId="7E045C2C" w14:textId="77777777" w:rsidR="00BB0D24" w:rsidRPr="004E39D9" w:rsidRDefault="00BB0D24" w:rsidP="004E39D9">
            <w:pPr>
              <w:spacing w:line="276" w:lineRule="auto"/>
              <w:jc w:val="center"/>
              <w:rPr>
                <w:ins w:id="4599" w:author="Autor" w:date="2021-04-20T14:52:00Z"/>
                <w:rFonts w:ascii="Ebrima" w:hAnsi="Ebrima" w:cs="Calibri"/>
                <w:color w:val="000000"/>
                <w:sz w:val="22"/>
                <w:szCs w:val="22"/>
              </w:rPr>
            </w:pPr>
            <w:ins w:id="4600" w:author="Autor" w:date="2021-04-20T14:52:00Z">
              <w:r w:rsidRPr="004E39D9">
                <w:rPr>
                  <w:rFonts w:ascii="Ebrima" w:hAnsi="Ebrima" w:cs="Calibri"/>
                  <w:color w:val="000000"/>
                  <w:sz w:val="22"/>
                  <w:szCs w:val="22"/>
                </w:rPr>
                <w:t>159</w:t>
              </w:r>
            </w:ins>
          </w:p>
        </w:tc>
        <w:tc>
          <w:tcPr>
            <w:tcW w:w="897" w:type="pct"/>
            <w:tcBorders>
              <w:top w:val="nil"/>
              <w:left w:val="nil"/>
              <w:bottom w:val="nil"/>
              <w:right w:val="nil"/>
            </w:tcBorders>
            <w:shd w:val="clear" w:color="000000" w:fill="FFFFFF"/>
            <w:noWrap/>
            <w:vAlign w:val="center"/>
            <w:hideMark/>
            <w:tcPrChange w:id="4601" w:author="Autor" w:date="2021-04-20T14:52:00Z">
              <w:tcPr>
                <w:tcW w:w="1136" w:type="dxa"/>
                <w:gridSpan w:val="2"/>
                <w:tcBorders>
                  <w:top w:val="nil"/>
                  <w:left w:val="nil"/>
                  <w:bottom w:val="nil"/>
                  <w:right w:val="nil"/>
                </w:tcBorders>
                <w:shd w:val="clear" w:color="000000" w:fill="FFFFFF"/>
                <w:noWrap/>
                <w:vAlign w:val="center"/>
                <w:hideMark/>
              </w:tcPr>
            </w:tcPrChange>
          </w:tcPr>
          <w:p w14:paraId="08510397" w14:textId="77777777" w:rsidR="00BB0D24" w:rsidRPr="004E39D9" w:rsidRDefault="00BB0D24" w:rsidP="004E39D9">
            <w:pPr>
              <w:spacing w:line="276" w:lineRule="auto"/>
              <w:jc w:val="center"/>
              <w:rPr>
                <w:ins w:id="4602" w:author="Autor" w:date="2021-04-20T14:52:00Z"/>
                <w:rFonts w:ascii="Ebrima" w:hAnsi="Ebrima" w:cs="Calibri"/>
                <w:color w:val="000000"/>
                <w:sz w:val="22"/>
                <w:szCs w:val="22"/>
              </w:rPr>
            </w:pPr>
            <w:ins w:id="4603" w:author="Autor" w:date="2021-04-20T14:52:00Z">
              <w:r w:rsidRPr="004E39D9">
                <w:rPr>
                  <w:rFonts w:ascii="Ebrima" w:hAnsi="Ebrima" w:cs="Calibri"/>
                  <w:color w:val="000000"/>
                  <w:sz w:val="22"/>
                  <w:szCs w:val="22"/>
                </w:rPr>
                <w:t>20/06/2034</w:t>
              </w:r>
            </w:ins>
          </w:p>
        </w:tc>
        <w:tc>
          <w:tcPr>
            <w:tcW w:w="674" w:type="pct"/>
            <w:tcBorders>
              <w:top w:val="nil"/>
              <w:left w:val="nil"/>
              <w:bottom w:val="nil"/>
              <w:right w:val="nil"/>
            </w:tcBorders>
            <w:shd w:val="clear" w:color="000000" w:fill="FFFFFF"/>
            <w:noWrap/>
            <w:vAlign w:val="center"/>
            <w:hideMark/>
            <w:tcPrChange w:id="4604" w:author="Autor" w:date="2021-04-20T14:52:00Z">
              <w:tcPr>
                <w:tcW w:w="976" w:type="dxa"/>
                <w:tcBorders>
                  <w:top w:val="nil"/>
                  <w:left w:val="nil"/>
                  <w:bottom w:val="nil"/>
                  <w:right w:val="nil"/>
                </w:tcBorders>
                <w:shd w:val="clear" w:color="000000" w:fill="FFFFFF"/>
                <w:noWrap/>
                <w:vAlign w:val="center"/>
                <w:hideMark/>
              </w:tcPr>
            </w:tcPrChange>
          </w:tcPr>
          <w:p w14:paraId="27037839" w14:textId="77777777" w:rsidR="00BB0D24" w:rsidRPr="004E39D9" w:rsidRDefault="00BB0D24" w:rsidP="004E39D9">
            <w:pPr>
              <w:spacing w:line="276" w:lineRule="auto"/>
              <w:jc w:val="center"/>
              <w:rPr>
                <w:ins w:id="4605" w:author="Autor" w:date="2021-04-20T14:52:00Z"/>
                <w:rFonts w:ascii="Ebrima" w:hAnsi="Ebrima" w:cs="Calibri"/>
                <w:color w:val="000000"/>
                <w:sz w:val="22"/>
                <w:szCs w:val="22"/>
              </w:rPr>
            </w:pPr>
            <w:ins w:id="460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607" w:author="Autor" w:date="2021-04-20T14:52:00Z">
              <w:tcPr>
                <w:tcW w:w="1696" w:type="dxa"/>
                <w:gridSpan w:val="3"/>
                <w:tcBorders>
                  <w:top w:val="nil"/>
                  <w:left w:val="nil"/>
                  <w:bottom w:val="nil"/>
                  <w:right w:val="nil"/>
                </w:tcBorders>
                <w:shd w:val="clear" w:color="000000" w:fill="FFFFFF"/>
                <w:noWrap/>
                <w:vAlign w:val="center"/>
                <w:hideMark/>
              </w:tcPr>
            </w:tcPrChange>
          </w:tcPr>
          <w:p w14:paraId="4B27D74E" w14:textId="77777777" w:rsidR="00BB0D24" w:rsidRPr="004E39D9" w:rsidRDefault="00BB0D24" w:rsidP="004E39D9">
            <w:pPr>
              <w:spacing w:line="276" w:lineRule="auto"/>
              <w:jc w:val="center"/>
              <w:rPr>
                <w:ins w:id="4608" w:author="Autor" w:date="2021-04-20T14:52:00Z"/>
                <w:rFonts w:ascii="Ebrima" w:hAnsi="Ebrima" w:cs="Calibri"/>
                <w:color w:val="000000"/>
                <w:sz w:val="22"/>
                <w:szCs w:val="22"/>
              </w:rPr>
            </w:pPr>
            <w:ins w:id="460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610" w:author="Autor" w:date="2021-04-20T14:52:00Z">
              <w:tcPr>
                <w:tcW w:w="1316" w:type="dxa"/>
                <w:tcBorders>
                  <w:top w:val="nil"/>
                  <w:left w:val="nil"/>
                  <w:bottom w:val="nil"/>
                  <w:right w:val="nil"/>
                </w:tcBorders>
                <w:shd w:val="clear" w:color="000000" w:fill="FFFFFF"/>
                <w:noWrap/>
                <w:vAlign w:val="center"/>
                <w:hideMark/>
              </w:tcPr>
            </w:tcPrChange>
          </w:tcPr>
          <w:p w14:paraId="527BB8CE" w14:textId="77777777" w:rsidR="00BB0D24" w:rsidRPr="004E39D9" w:rsidRDefault="00BB0D24" w:rsidP="004E39D9">
            <w:pPr>
              <w:spacing w:line="276" w:lineRule="auto"/>
              <w:jc w:val="center"/>
              <w:rPr>
                <w:ins w:id="4611" w:author="Autor" w:date="2021-04-20T14:52:00Z"/>
                <w:rFonts w:ascii="Ebrima" w:hAnsi="Ebrima" w:cs="Calibri"/>
                <w:color w:val="000000"/>
                <w:sz w:val="22"/>
                <w:szCs w:val="22"/>
              </w:rPr>
            </w:pPr>
            <w:ins w:id="461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613" w:author="Autor" w:date="2021-04-20T14:52:00Z">
              <w:tcPr>
                <w:tcW w:w="976" w:type="dxa"/>
                <w:gridSpan w:val="2"/>
                <w:tcBorders>
                  <w:top w:val="nil"/>
                  <w:left w:val="nil"/>
                  <w:bottom w:val="nil"/>
                  <w:right w:val="nil"/>
                </w:tcBorders>
                <w:shd w:val="clear" w:color="000000" w:fill="FFFFFF"/>
                <w:noWrap/>
                <w:vAlign w:val="center"/>
                <w:hideMark/>
              </w:tcPr>
            </w:tcPrChange>
          </w:tcPr>
          <w:p w14:paraId="6F6D9F22" w14:textId="77777777" w:rsidR="00BB0D24" w:rsidRPr="004E39D9" w:rsidRDefault="00BB0D24" w:rsidP="004E39D9">
            <w:pPr>
              <w:spacing w:line="276" w:lineRule="auto"/>
              <w:jc w:val="center"/>
              <w:rPr>
                <w:ins w:id="4614" w:author="Autor" w:date="2021-04-20T14:52:00Z"/>
                <w:rFonts w:ascii="Ebrima" w:hAnsi="Ebrima" w:cs="Calibri"/>
                <w:color w:val="000000"/>
                <w:sz w:val="22"/>
                <w:szCs w:val="22"/>
              </w:rPr>
            </w:pPr>
            <w:ins w:id="4615" w:author="Autor" w:date="2021-04-20T14:52:00Z">
              <w:r w:rsidRPr="004E39D9">
                <w:rPr>
                  <w:rFonts w:ascii="Ebrima" w:hAnsi="Ebrima" w:cs="Calibri"/>
                  <w:color w:val="000000"/>
                  <w:sz w:val="22"/>
                  <w:szCs w:val="22"/>
                </w:rPr>
                <w:t>86,41%</w:t>
              </w:r>
            </w:ins>
          </w:p>
        </w:tc>
      </w:tr>
      <w:tr w:rsidR="00BB0D24" w:rsidRPr="004E39D9" w14:paraId="0F940891" w14:textId="77777777" w:rsidTr="00BB0D24">
        <w:tblPrEx>
          <w:tblW w:w="5000" w:type="pct"/>
          <w:tblCellMar>
            <w:left w:w="70" w:type="dxa"/>
            <w:right w:w="70" w:type="dxa"/>
          </w:tblCellMar>
          <w:tblPrExChange w:id="4616" w:author="Autor" w:date="2021-04-20T14:52:00Z">
            <w:tblPrEx>
              <w:tblW w:w="7076" w:type="dxa"/>
              <w:tblCellMar>
                <w:left w:w="70" w:type="dxa"/>
                <w:right w:w="70" w:type="dxa"/>
              </w:tblCellMar>
            </w:tblPrEx>
          </w:tblPrExChange>
        </w:tblPrEx>
        <w:trPr>
          <w:trHeight w:val="300"/>
          <w:ins w:id="4617" w:author="Autor" w:date="2021-04-20T14:52:00Z"/>
          <w:trPrChange w:id="461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19" w:author="Autor" w:date="2021-04-20T14:52:00Z">
              <w:tcPr>
                <w:tcW w:w="976" w:type="dxa"/>
                <w:gridSpan w:val="2"/>
                <w:tcBorders>
                  <w:top w:val="nil"/>
                  <w:left w:val="nil"/>
                  <w:bottom w:val="nil"/>
                  <w:right w:val="nil"/>
                </w:tcBorders>
                <w:shd w:val="clear" w:color="000000" w:fill="FFFFFF"/>
                <w:noWrap/>
                <w:vAlign w:val="center"/>
                <w:hideMark/>
              </w:tcPr>
            </w:tcPrChange>
          </w:tcPr>
          <w:p w14:paraId="2BD3B2AE" w14:textId="77777777" w:rsidR="00BB0D24" w:rsidRPr="004E39D9" w:rsidRDefault="00BB0D24" w:rsidP="004E39D9">
            <w:pPr>
              <w:spacing w:line="276" w:lineRule="auto"/>
              <w:jc w:val="center"/>
              <w:rPr>
                <w:ins w:id="4620" w:author="Autor" w:date="2021-04-20T14:52:00Z"/>
                <w:rFonts w:ascii="Ebrima" w:hAnsi="Ebrima" w:cs="Calibri"/>
                <w:color w:val="000000"/>
                <w:sz w:val="22"/>
                <w:szCs w:val="22"/>
              </w:rPr>
            </w:pPr>
            <w:ins w:id="4621" w:author="Autor" w:date="2021-04-20T14:52:00Z">
              <w:r w:rsidRPr="004E39D9">
                <w:rPr>
                  <w:rFonts w:ascii="Ebrima" w:hAnsi="Ebrima" w:cs="Calibri"/>
                  <w:color w:val="000000"/>
                  <w:sz w:val="22"/>
                  <w:szCs w:val="22"/>
                </w:rPr>
                <w:t>160</w:t>
              </w:r>
            </w:ins>
          </w:p>
        </w:tc>
        <w:tc>
          <w:tcPr>
            <w:tcW w:w="897" w:type="pct"/>
            <w:tcBorders>
              <w:top w:val="nil"/>
              <w:left w:val="nil"/>
              <w:bottom w:val="nil"/>
              <w:right w:val="nil"/>
            </w:tcBorders>
            <w:shd w:val="clear" w:color="000000" w:fill="FFFFFF"/>
            <w:noWrap/>
            <w:vAlign w:val="center"/>
            <w:hideMark/>
            <w:tcPrChange w:id="4622" w:author="Autor" w:date="2021-04-20T14:52:00Z">
              <w:tcPr>
                <w:tcW w:w="1136" w:type="dxa"/>
                <w:gridSpan w:val="2"/>
                <w:tcBorders>
                  <w:top w:val="nil"/>
                  <w:left w:val="nil"/>
                  <w:bottom w:val="nil"/>
                  <w:right w:val="nil"/>
                </w:tcBorders>
                <w:shd w:val="clear" w:color="000000" w:fill="FFFFFF"/>
                <w:noWrap/>
                <w:vAlign w:val="center"/>
                <w:hideMark/>
              </w:tcPr>
            </w:tcPrChange>
          </w:tcPr>
          <w:p w14:paraId="737A8DFB" w14:textId="77777777" w:rsidR="00BB0D24" w:rsidRPr="004E39D9" w:rsidRDefault="00BB0D24" w:rsidP="004E39D9">
            <w:pPr>
              <w:spacing w:line="276" w:lineRule="auto"/>
              <w:jc w:val="center"/>
              <w:rPr>
                <w:ins w:id="4623" w:author="Autor" w:date="2021-04-20T14:52:00Z"/>
                <w:rFonts w:ascii="Ebrima" w:hAnsi="Ebrima" w:cs="Calibri"/>
                <w:sz w:val="22"/>
                <w:szCs w:val="22"/>
              </w:rPr>
            </w:pPr>
            <w:ins w:id="4624" w:author="Autor" w:date="2021-04-20T14:52:00Z">
              <w:r w:rsidRPr="004E39D9">
                <w:rPr>
                  <w:rFonts w:ascii="Ebrima" w:hAnsi="Ebrima" w:cs="Calibri"/>
                  <w:sz w:val="22"/>
                  <w:szCs w:val="22"/>
                </w:rPr>
                <w:t>20/07/2034</w:t>
              </w:r>
            </w:ins>
          </w:p>
        </w:tc>
        <w:tc>
          <w:tcPr>
            <w:tcW w:w="674" w:type="pct"/>
            <w:tcBorders>
              <w:top w:val="nil"/>
              <w:left w:val="nil"/>
              <w:bottom w:val="nil"/>
              <w:right w:val="nil"/>
            </w:tcBorders>
            <w:shd w:val="clear" w:color="000000" w:fill="FFFFFF"/>
            <w:noWrap/>
            <w:vAlign w:val="center"/>
            <w:hideMark/>
            <w:tcPrChange w:id="4625" w:author="Autor" w:date="2021-04-20T14:52:00Z">
              <w:tcPr>
                <w:tcW w:w="976" w:type="dxa"/>
                <w:tcBorders>
                  <w:top w:val="nil"/>
                  <w:left w:val="nil"/>
                  <w:bottom w:val="nil"/>
                  <w:right w:val="nil"/>
                </w:tcBorders>
                <w:shd w:val="clear" w:color="000000" w:fill="FFFFFF"/>
                <w:noWrap/>
                <w:vAlign w:val="center"/>
                <w:hideMark/>
              </w:tcPr>
            </w:tcPrChange>
          </w:tcPr>
          <w:p w14:paraId="3FA5CF0B" w14:textId="77777777" w:rsidR="00BB0D24" w:rsidRPr="004E39D9" w:rsidRDefault="00BB0D24" w:rsidP="004E39D9">
            <w:pPr>
              <w:spacing w:line="276" w:lineRule="auto"/>
              <w:jc w:val="center"/>
              <w:rPr>
                <w:ins w:id="4626" w:author="Autor" w:date="2021-04-20T14:52:00Z"/>
                <w:rFonts w:ascii="Ebrima" w:hAnsi="Ebrima" w:cs="Calibri"/>
                <w:color w:val="000000"/>
                <w:sz w:val="22"/>
                <w:szCs w:val="22"/>
              </w:rPr>
            </w:pPr>
            <w:ins w:id="462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628" w:author="Autor" w:date="2021-04-20T14:52:00Z">
              <w:tcPr>
                <w:tcW w:w="1696" w:type="dxa"/>
                <w:gridSpan w:val="3"/>
                <w:tcBorders>
                  <w:top w:val="nil"/>
                  <w:left w:val="nil"/>
                  <w:bottom w:val="nil"/>
                  <w:right w:val="nil"/>
                </w:tcBorders>
                <w:shd w:val="clear" w:color="000000" w:fill="FFFFFF"/>
                <w:noWrap/>
                <w:vAlign w:val="center"/>
                <w:hideMark/>
              </w:tcPr>
            </w:tcPrChange>
          </w:tcPr>
          <w:p w14:paraId="5704B262" w14:textId="77777777" w:rsidR="00BB0D24" w:rsidRPr="004E39D9" w:rsidRDefault="00BB0D24" w:rsidP="004E39D9">
            <w:pPr>
              <w:spacing w:line="276" w:lineRule="auto"/>
              <w:jc w:val="center"/>
              <w:rPr>
                <w:ins w:id="4629" w:author="Autor" w:date="2021-04-20T14:52:00Z"/>
                <w:rFonts w:ascii="Ebrima" w:hAnsi="Ebrima" w:cs="Calibri"/>
                <w:color w:val="000000"/>
                <w:sz w:val="22"/>
                <w:szCs w:val="22"/>
              </w:rPr>
            </w:pPr>
            <w:ins w:id="463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631" w:author="Autor" w:date="2021-04-20T14:52:00Z">
              <w:tcPr>
                <w:tcW w:w="1316" w:type="dxa"/>
                <w:tcBorders>
                  <w:top w:val="nil"/>
                  <w:left w:val="nil"/>
                  <w:bottom w:val="nil"/>
                  <w:right w:val="nil"/>
                </w:tcBorders>
                <w:shd w:val="clear" w:color="000000" w:fill="FFFFFF"/>
                <w:noWrap/>
                <w:vAlign w:val="center"/>
                <w:hideMark/>
              </w:tcPr>
            </w:tcPrChange>
          </w:tcPr>
          <w:p w14:paraId="6A3C4E30" w14:textId="77777777" w:rsidR="00BB0D24" w:rsidRPr="004E39D9" w:rsidRDefault="00BB0D24" w:rsidP="004E39D9">
            <w:pPr>
              <w:spacing w:line="276" w:lineRule="auto"/>
              <w:jc w:val="center"/>
              <w:rPr>
                <w:ins w:id="4632" w:author="Autor" w:date="2021-04-20T14:52:00Z"/>
                <w:rFonts w:ascii="Ebrima" w:hAnsi="Ebrima" w:cs="Calibri"/>
                <w:color w:val="000000"/>
                <w:sz w:val="22"/>
                <w:szCs w:val="22"/>
              </w:rPr>
            </w:pPr>
            <w:ins w:id="463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634" w:author="Autor" w:date="2021-04-20T14:52:00Z">
              <w:tcPr>
                <w:tcW w:w="976" w:type="dxa"/>
                <w:gridSpan w:val="2"/>
                <w:tcBorders>
                  <w:top w:val="nil"/>
                  <w:left w:val="nil"/>
                  <w:bottom w:val="nil"/>
                  <w:right w:val="nil"/>
                </w:tcBorders>
                <w:shd w:val="clear" w:color="000000" w:fill="FFFFFF"/>
                <w:noWrap/>
                <w:vAlign w:val="center"/>
                <w:hideMark/>
              </w:tcPr>
            </w:tcPrChange>
          </w:tcPr>
          <w:p w14:paraId="2690798E" w14:textId="77777777" w:rsidR="00BB0D24" w:rsidRPr="004E39D9" w:rsidRDefault="00BB0D24" w:rsidP="004E39D9">
            <w:pPr>
              <w:spacing w:line="276" w:lineRule="auto"/>
              <w:jc w:val="center"/>
              <w:rPr>
                <w:ins w:id="4635" w:author="Autor" w:date="2021-04-20T14:52:00Z"/>
                <w:rFonts w:ascii="Ebrima" w:hAnsi="Ebrima" w:cs="Calibri"/>
                <w:color w:val="000000"/>
                <w:sz w:val="22"/>
                <w:szCs w:val="22"/>
              </w:rPr>
            </w:pPr>
            <w:ins w:id="4636" w:author="Autor" w:date="2021-04-20T14:52:00Z">
              <w:r w:rsidRPr="004E39D9">
                <w:rPr>
                  <w:rFonts w:ascii="Ebrima" w:hAnsi="Ebrima" w:cs="Calibri"/>
                  <w:color w:val="000000"/>
                  <w:sz w:val="22"/>
                  <w:szCs w:val="22"/>
                </w:rPr>
                <w:t>86,96%</w:t>
              </w:r>
            </w:ins>
          </w:p>
        </w:tc>
      </w:tr>
      <w:tr w:rsidR="00BB0D24" w:rsidRPr="004E39D9" w14:paraId="412DB093" w14:textId="77777777" w:rsidTr="00BB0D24">
        <w:tblPrEx>
          <w:tblW w:w="5000" w:type="pct"/>
          <w:tblCellMar>
            <w:left w:w="70" w:type="dxa"/>
            <w:right w:w="70" w:type="dxa"/>
          </w:tblCellMar>
          <w:tblPrExChange w:id="4637" w:author="Autor" w:date="2021-04-20T14:52:00Z">
            <w:tblPrEx>
              <w:tblW w:w="7076" w:type="dxa"/>
              <w:tblCellMar>
                <w:left w:w="70" w:type="dxa"/>
                <w:right w:w="70" w:type="dxa"/>
              </w:tblCellMar>
            </w:tblPrEx>
          </w:tblPrExChange>
        </w:tblPrEx>
        <w:trPr>
          <w:trHeight w:val="300"/>
          <w:ins w:id="4638" w:author="Autor" w:date="2021-04-20T14:52:00Z"/>
          <w:trPrChange w:id="463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40" w:author="Autor" w:date="2021-04-20T14:52:00Z">
              <w:tcPr>
                <w:tcW w:w="976" w:type="dxa"/>
                <w:gridSpan w:val="2"/>
                <w:tcBorders>
                  <w:top w:val="nil"/>
                  <w:left w:val="nil"/>
                  <w:bottom w:val="nil"/>
                  <w:right w:val="nil"/>
                </w:tcBorders>
                <w:shd w:val="clear" w:color="000000" w:fill="FFFFFF"/>
                <w:noWrap/>
                <w:vAlign w:val="center"/>
                <w:hideMark/>
              </w:tcPr>
            </w:tcPrChange>
          </w:tcPr>
          <w:p w14:paraId="3D195D32" w14:textId="77777777" w:rsidR="00BB0D24" w:rsidRPr="004E39D9" w:rsidRDefault="00BB0D24" w:rsidP="004E39D9">
            <w:pPr>
              <w:spacing w:line="276" w:lineRule="auto"/>
              <w:jc w:val="center"/>
              <w:rPr>
                <w:ins w:id="4641" w:author="Autor" w:date="2021-04-20T14:52:00Z"/>
                <w:rFonts w:ascii="Ebrima" w:hAnsi="Ebrima" w:cs="Calibri"/>
                <w:color w:val="000000"/>
                <w:sz w:val="22"/>
                <w:szCs w:val="22"/>
              </w:rPr>
            </w:pPr>
            <w:ins w:id="4642" w:author="Autor" w:date="2021-04-20T14:52:00Z">
              <w:r w:rsidRPr="004E39D9">
                <w:rPr>
                  <w:rFonts w:ascii="Ebrima" w:hAnsi="Ebrima" w:cs="Calibri"/>
                  <w:color w:val="000000"/>
                  <w:sz w:val="22"/>
                  <w:szCs w:val="22"/>
                </w:rPr>
                <w:t>161</w:t>
              </w:r>
            </w:ins>
          </w:p>
        </w:tc>
        <w:tc>
          <w:tcPr>
            <w:tcW w:w="897" w:type="pct"/>
            <w:tcBorders>
              <w:top w:val="nil"/>
              <w:left w:val="nil"/>
              <w:bottom w:val="nil"/>
              <w:right w:val="nil"/>
            </w:tcBorders>
            <w:shd w:val="clear" w:color="000000" w:fill="FFFFFF"/>
            <w:noWrap/>
            <w:vAlign w:val="center"/>
            <w:hideMark/>
            <w:tcPrChange w:id="4643" w:author="Autor" w:date="2021-04-20T14:52:00Z">
              <w:tcPr>
                <w:tcW w:w="1136" w:type="dxa"/>
                <w:gridSpan w:val="2"/>
                <w:tcBorders>
                  <w:top w:val="nil"/>
                  <w:left w:val="nil"/>
                  <w:bottom w:val="nil"/>
                  <w:right w:val="nil"/>
                </w:tcBorders>
                <w:shd w:val="clear" w:color="000000" w:fill="FFFFFF"/>
                <w:noWrap/>
                <w:vAlign w:val="center"/>
                <w:hideMark/>
              </w:tcPr>
            </w:tcPrChange>
          </w:tcPr>
          <w:p w14:paraId="11191BB0" w14:textId="77777777" w:rsidR="00BB0D24" w:rsidRPr="004E39D9" w:rsidRDefault="00BB0D24" w:rsidP="004E39D9">
            <w:pPr>
              <w:spacing w:line="276" w:lineRule="auto"/>
              <w:jc w:val="center"/>
              <w:rPr>
                <w:ins w:id="4644" w:author="Autor" w:date="2021-04-20T14:52:00Z"/>
                <w:rFonts w:ascii="Ebrima" w:hAnsi="Ebrima" w:cs="Calibri"/>
                <w:color w:val="000000"/>
                <w:sz w:val="22"/>
                <w:szCs w:val="22"/>
              </w:rPr>
            </w:pPr>
            <w:ins w:id="4645" w:author="Autor" w:date="2021-04-20T14:52:00Z">
              <w:r w:rsidRPr="004E39D9">
                <w:rPr>
                  <w:rFonts w:ascii="Ebrima" w:hAnsi="Ebrima" w:cs="Calibri"/>
                  <w:color w:val="000000"/>
                  <w:sz w:val="22"/>
                  <w:szCs w:val="22"/>
                </w:rPr>
                <w:t>20/08/2034</w:t>
              </w:r>
            </w:ins>
          </w:p>
        </w:tc>
        <w:tc>
          <w:tcPr>
            <w:tcW w:w="674" w:type="pct"/>
            <w:tcBorders>
              <w:top w:val="nil"/>
              <w:left w:val="nil"/>
              <w:bottom w:val="nil"/>
              <w:right w:val="nil"/>
            </w:tcBorders>
            <w:shd w:val="clear" w:color="000000" w:fill="FFFFFF"/>
            <w:noWrap/>
            <w:vAlign w:val="center"/>
            <w:hideMark/>
            <w:tcPrChange w:id="4646" w:author="Autor" w:date="2021-04-20T14:52:00Z">
              <w:tcPr>
                <w:tcW w:w="976" w:type="dxa"/>
                <w:tcBorders>
                  <w:top w:val="nil"/>
                  <w:left w:val="nil"/>
                  <w:bottom w:val="nil"/>
                  <w:right w:val="nil"/>
                </w:tcBorders>
                <w:shd w:val="clear" w:color="000000" w:fill="FFFFFF"/>
                <w:noWrap/>
                <w:vAlign w:val="center"/>
                <w:hideMark/>
              </w:tcPr>
            </w:tcPrChange>
          </w:tcPr>
          <w:p w14:paraId="0B47DE39" w14:textId="77777777" w:rsidR="00BB0D24" w:rsidRPr="004E39D9" w:rsidRDefault="00BB0D24" w:rsidP="004E39D9">
            <w:pPr>
              <w:spacing w:line="276" w:lineRule="auto"/>
              <w:jc w:val="center"/>
              <w:rPr>
                <w:ins w:id="4647" w:author="Autor" w:date="2021-04-20T14:52:00Z"/>
                <w:rFonts w:ascii="Ebrima" w:hAnsi="Ebrima" w:cs="Calibri"/>
                <w:color w:val="000000"/>
                <w:sz w:val="22"/>
                <w:szCs w:val="22"/>
              </w:rPr>
            </w:pPr>
            <w:ins w:id="464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649" w:author="Autor" w:date="2021-04-20T14:52:00Z">
              <w:tcPr>
                <w:tcW w:w="1696" w:type="dxa"/>
                <w:gridSpan w:val="3"/>
                <w:tcBorders>
                  <w:top w:val="nil"/>
                  <w:left w:val="nil"/>
                  <w:bottom w:val="nil"/>
                  <w:right w:val="nil"/>
                </w:tcBorders>
                <w:shd w:val="clear" w:color="000000" w:fill="FFFFFF"/>
                <w:noWrap/>
                <w:vAlign w:val="center"/>
                <w:hideMark/>
              </w:tcPr>
            </w:tcPrChange>
          </w:tcPr>
          <w:p w14:paraId="5F24D56C" w14:textId="77777777" w:rsidR="00BB0D24" w:rsidRPr="004E39D9" w:rsidRDefault="00BB0D24" w:rsidP="004E39D9">
            <w:pPr>
              <w:spacing w:line="276" w:lineRule="auto"/>
              <w:jc w:val="center"/>
              <w:rPr>
                <w:ins w:id="4650" w:author="Autor" w:date="2021-04-20T14:52:00Z"/>
                <w:rFonts w:ascii="Ebrima" w:hAnsi="Ebrima" w:cs="Calibri"/>
                <w:color w:val="000000"/>
                <w:sz w:val="22"/>
                <w:szCs w:val="22"/>
              </w:rPr>
            </w:pPr>
            <w:ins w:id="465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652" w:author="Autor" w:date="2021-04-20T14:52:00Z">
              <w:tcPr>
                <w:tcW w:w="1316" w:type="dxa"/>
                <w:tcBorders>
                  <w:top w:val="nil"/>
                  <w:left w:val="nil"/>
                  <w:bottom w:val="nil"/>
                  <w:right w:val="nil"/>
                </w:tcBorders>
                <w:shd w:val="clear" w:color="000000" w:fill="FFFFFF"/>
                <w:noWrap/>
                <w:vAlign w:val="center"/>
                <w:hideMark/>
              </w:tcPr>
            </w:tcPrChange>
          </w:tcPr>
          <w:p w14:paraId="231C6A3A" w14:textId="77777777" w:rsidR="00BB0D24" w:rsidRPr="004E39D9" w:rsidRDefault="00BB0D24" w:rsidP="004E39D9">
            <w:pPr>
              <w:spacing w:line="276" w:lineRule="auto"/>
              <w:jc w:val="center"/>
              <w:rPr>
                <w:ins w:id="4653" w:author="Autor" w:date="2021-04-20T14:52:00Z"/>
                <w:rFonts w:ascii="Ebrima" w:hAnsi="Ebrima" w:cs="Calibri"/>
                <w:color w:val="000000"/>
                <w:sz w:val="22"/>
                <w:szCs w:val="22"/>
              </w:rPr>
            </w:pPr>
            <w:ins w:id="465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655" w:author="Autor" w:date="2021-04-20T14:52:00Z">
              <w:tcPr>
                <w:tcW w:w="976" w:type="dxa"/>
                <w:gridSpan w:val="2"/>
                <w:tcBorders>
                  <w:top w:val="nil"/>
                  <w:left w:val="nil"/>
                  <w:bottom w:val="nil"/>
                  <w:right w:val="nil"/>
                </w:tcBorders>
                <w:shd w:val="clear" w:color="000000" w:fill="FFFFFF"/>
                <w:noWrap/>
                <w:vAlign w:val="center"/>
                <w:hideMark/>
              </w:tcPr>
            </w:tcPrChange>
          </w:tcPr>
          <w:p w14:paraId="1423EC52" w14:textId="77777777" w:rsidR="00BB0D24" w:rsidRPr="004E39D9" w:rsidRDefault="00BB0D24" w:rsidP="004E39D9">
            <w:pPr>
              <w:spacing w:line="276" w:lineRule="auto"/>
              <w:jc w:val="center"/>
              <w:rPr>
                <w:ins w:id="4656" w:author="Autor" w:date="2021-04-20T14:52:00Z"/>
                <w:rFonts w:ascii="Ebrima" w:hAnsi="Ebrima" w:cs="Calibri"/>
                <w:color w:val="000000"/>
                <w:sz w:val="22"/>
                <w:szCs w:val="22"/>
              </w:rPr>
            </w:pPr>
            <w:ins w:id="4657" w:author="Autor" w:date="2021-04-20T14:52:00Z">
              <w:r w:rsidRPr="004E39D9">
                <w:rPr>
                  <w:rFonts w:ascii="Ebrima" w:hAnsi="Ebrima" w:cs="Calibri"/>
                  <w:color w:val="000000"/>
                  <w:sz w:val="22"/>
                  <w:szCs w:val="22"/>
                </w:rPr>
                <w:t>87,50%</w:t>
              </w:r>
            </w:ins>
          </w:p>
        </w:tc>
      </w:tr>
      <w:tr w:rsidR="00BB0D24" w:rsidRPr="004E39D9" w14:paraId="51C200E7" w14:textId="77777777" w:rsidTr="00BB0D24">
        <w:tblPrEx>
          <w:tblW w:w="5000" w:type="pct"/>
          <w:tblCellMar>
            <w:left w:w="70" w:type="dxa"/>
            <w:right w:w="70" w:type="dxa"/>
          </w:tblCellMar>
          <w:tblPrExChange w:id="4658" w:author="Autor" w:date="2021-04-20T14:52:00Z">
            <w:tblPrEx>
              <w:tblW w:w="7076" w:type="dxa"/>
              <w:tblCellMar>
                <w:left w:w="70" w:type="dxa"/>
                <w:right w:w="70" w:type="dxa"/>
              </w:tblCellMar>
            </w:tblPrEx>
          </w:tblPrExChange>
        </w:tblPrEx>
        <w:trPr>
          <w:trHeight w:val="300"/>
          <w:ins w:id="4659" w:author="Autor" w:date="2021-04-20T14:52:00Z"/>
          <w:trPrChange w:id="466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61" w:author="Autor" w:date="2021-04-20T14:52:00Z">
              <w:tcPr>
                <w:tcW w:w="976" w:type="dxa"/>
                <w:gridSpan w:val="2"/>
                <w:tcBorders>
                  <w:top w:val="nil"/>
                  <w:left w:val="nil"/>
                  <w:bottom w:val="nil"/>
                  <w:right w:val="nil"/>
                </w:tcBorders>
                <w:shd w:val="clear" w:color="000000" w:fill="FFFFFF"/>
                <w:noWrap/>
                <w:vAlign w:val="center"/>
                <w:hideMark/>
              </w:tcPr>
            </w:tcPrChange>
          </w:tcPr>
          <w:p w14:paraId="10DBC661" w14:textId="77777777" w:rsidR="00BB0D24" w:rsidRPr="004E39D9" w:rsidRDefault="00BB0D24" w:rsidP="004E39D9">
            <w:pPr>
              <w:spacing w:line="276" w:lineRule="auto"/>
              <w:jc w:val="center"/>
              <w:rPr>
                <w:ins w:id="4662" w:author="Autor" w:date="2021-04-20T14:52:00Z"/>
                <w:rFonts w:ascii="Ebrima" w:hAnsi="Ebrima" w:cs="Calibri"/>
                <w:color w:val="000000"/>
                <w:sz w:val="22"/>
                <w:szCs w:val="22"/>
              </w:rPr>
            </w:pPr>
            <w:ins w:id="4663" w:author="Autor" w:date="2021-04-20T14:52:00Z">
              <w:r w:rsidRPr="004E39D9">
                <w:rPr>
                  <w:rFonts w:ascii="Ebrima" w:hAnsi="Ebrima" w:cs="Calibri"/>
                  <w:color w:val="000000"/>
                  <w:sz w:val="22"/>
                  <w:szCs w:val="22"/>
                </w:rPr>
                <w:t>162</w:t>
              </w:r>
            </w:ins>
          </w:p>
        </w:tc>
        <w:tc>
          <w:tcPr>
            <w:tcW w:w="897" w:type="pct"/>
            <w:tcBorders>
              <w:top w:val="nil"/>
              <w:left w:val="nil"/>
              <w:bottom w:val="nil"/>
              <w:right w:val="nil"/>
            </w:tcBorders>
            <w:shd w:val="clear" w:color="000000" w:fill="FFFFFF"/>
            <w:noWrap/>
            <w:vAlign w:val="center"/>
            <w:hideMark/>
            <w:tcPrChange w:id="4664" w:author="Autor" w:date="2021-04-20T14:52:00Z">
              <w:tcPr>
                <w:tcW w:w="1136" w:type="dxa"/>
                <w:gridSpan w:val="2"/>
                <w:tcBorders>
                  <w:top w:val="nil"/>
                  <w:left w:val="nil"/>
                  <w:bottom w:val="nil"/>
                  <w:right w:val="nil"/>
                </w:tcBorders>
                <w:shd w:val="clear" w:color="000000" w:fill="FFFFFF"/>
                <w:noWrap/>
                <w:vAlign w:val="center"/>
                <w:hideMark/>
              </w:tcPr>
            </w:tcPrChange>
          </w:tcPr>
          <w:p w14:paraId="5A563BF2" w14:textId="77777777" w:rsidR="00BB0D24" w:rsidRPr="004E39D9" w:rsidRDefault="00BB0D24" w:rsidP="004E39D9">
            <w:pPr>
              <w:spacing w:line="276" w:lineRule="auto"/>
              <w:jc w:val="center"/>
              <w:rPr>
                <w:ins w:id="4665" w:author="Autor" w:date="2021-04-20T14:52:00Z"/>
                <w:rFonts w:ascii="Ebrima" w:hAnsi="Ebrima" w:cs="Calibri"/>
                <w:color w:val="000000"/>
                <w:sz w:val="22"/>
                <w:szCs w:val="22"/>
              </w:rPr>
            </w:pPr>
            <w:ins w:id="4666" w:author="Autor" w:date="2021-04-20T14:52:00Z">
              <w:r w:rsidRPr="004E39D9">
                <w:rPr>
                  <w:rFonts w:ascii="Ebrima" w:hAnsi="Ebrima" w:cs="Calibri"/>
                  <w:color w:val="000000"/>
                  <w:sz w:val="22"/>
                  <w:szCs w:val="22"/>
                </w:rPr>
                <w:t>20/09/2034</w:t>
              </w:r>
            </w:ins>
          </w:p>
        </w:tc>
        <w:tc>
          <w:tcPr>
            <w:tcW w:w="674" w:type="pct"/>
            <w:tcBorders>
              <w:top w:val="nil"/>
              <w:left w:val="nil"/>
              <w:bottom w:val="nil"/>
              <w:right w:val="nil"/>
            </w:tcBorders>
            <w:shd w:val="clear" w:color="000000" w:fill="FFFFFF"/>
            <w:noWrap/>
            <w:vAlign w:val="center"/>
            <w:hideMark/>
            <w:tcPrChange w:id="4667" w:author="Autor" w:date="2021-04-20T14:52:00Z">
              <w:tcPr>
                <w:tcW w:w="976" w:type="dxa"/>
                <w:tcBorders>
                  <w:top w:val="nil"/>
                  <w:left w:val="nil"/>
                  <w:bottom w:val="nil"/>
                  <w:right w:val="nil"/>
                </w:tcBorders>
                <w:shd w:val="clear" w:color="000000" w:fill="FFFFFF"/>
                <w:noWrap/>
                <w:vAlign w:val="center"/>
                <w:hideMark/>
              </w:tcPr>
            </w:tcPrChange>
          </w:tcPr>
          <w:p w14:paraId="3946A268" w14:textId="77777777" w:rsidR="00BB0D24" w:rsidRPr="004E39D9" w:rsidRDefault="00BB0D24" w:rsidP="004E39D9">
            <w:pPr>
              <w:spacing w:line="276" w:lineRule="auto"/>
              <w:jc w:val="center"/>
              <w:rPr>
                <w:ins w:id="4668" w:author="Autor" w:date="2021-04-20T14:52:00Z"/>
                <w:rFonts w:ascii="Ebrima" w:hAnsi="Ebrima" w:cs="Calibri"/>
                <w:color w:val="000000"/>
                <w:sz w:val="22"/>
                <w:szCs w:val="22"/>
              </w:rPr>
            </w:pPr>
            <w:ins w:id="466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670" w:author="Autor" w:date="2021-04-20T14:52:00Z">
              <w:tcPr>
                <w:tcW w:w="1696" w:type="dxa"/>
                <w:gridSpan w:val="3"/>
                <w:tcBorders>
                  <w:top w:val="nil"/>
                  <w:left w:val="nil"/>
                  <w:bottom w:val="nil"/>
                  <w:right w:val="nil"/>
                </w:tcBorders>
                <w:shd w:val="clear" w:color="000000" w:fill="FFFFFF"/>
                <w:noWrap/>
                <w:vAlign w:val="center"/>
                <w:hideMark/>
              </w:tcPr>
            </w:tcPrChange>
          </w:tcPr>
          <w:p w14:paraId="65D15468" w14:textId="77777777" w:rsidR="00BB0D24" w:rsidRPr="004E39D9" w:rsidRDefault="00BB0D24" w:rsidP="004E39D9">
            <w:pPr>
              <w:spacing w:line="276" w:lineRule="auto"/>
              <w:jc w:val="center"/>
              <w:rPr>
                <w:ins w:id="4671" w:author="Autor" w:date="2021-04-20T14:52:00Z"/>
                <w:rFonts w:ascii="Ebrima" w:hAnsi="Ebrima" w:cs="Calibri"/>
                <w:color w:val="000000"/>
                <w:sz w:val="22"/>
                <w:szCs w:val="22"/>
              </w:rPr>
            </w:pPr>
            <w:ins w:id="467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673" w:author="Autor" w:date="2021-04-20T14:52:00Z">
              <w:tcPr>
                <w:tcW w:w="1316" w:type="dxa"/>
                <w:tcBorders>
                  <w:top w:val="nil"/>
                  <w:left w:val="nil"/>
                  <w:bottom w:val="nil"/>
                  <w:right w:val="nil"/>
                </w:tcBorders>
                <w:shd w:val="clear" w:color="000000" w:fill="FFFFFF"/>
                <w:noWrap/>
                <w:vAlign w:val="center"/>
                <w:hideMark/>
              </w:tcPr>
            </w:tcPrChange>
          </w:tcPr>
          <w:p w14:paraId="2AA017D0" w14:textId="77777777" w:rsidR="00BB0D24" w:rsidRPr="004E39D9" w:rsidRDefault="00BB0D24" w:rsidP="004E39D9">
            <w:pPr>
              <w:spacing w:line="276" w:lineRule="auto"/>
              <w:jc w:val="center"/>
              <w:rPr>
                <w:ins w:id="4674" w:author="Autor" w:date="2021-04-20T14:52:00Z"/>
                <w:rFonts w:ascii="Ebrima" w:hAnsi="Ebrima" w:cs="Calibri"/>
                <w:color w:val="000000"/>
                <w:sz w:val="22"/>
                <w:szCs w:val="22"/>
              </w:rPr>
            </w:pPr>
            <w:ins w:id="467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676" w:author="Autor" w:date="2021-04-20T14:52:00Z">
              <w:tcPr>
                <w:tcW w:w="976" w:type="dxa"/>
                <w:gridSpan w:val="2"/>
                <w:tcBorders>
                  <w:top w:val="nil"/>
                  <w:left w:val="nil"/>
                  <w:bottom w:val="nil"/>
                  <w:right w:val="nil"/>
                </w:tcBorders>
                <w:shd w:val="clear" w:color="000000" w:fill="FFFFFF"/>
                <w:noWrap/>
                <w:vAlign w:val="center"/>
                <w:hideMark/>
              </w:tcPr>
            </w:tcPrChange>
          </w:tcPr>
          <w:p w14:paraId="5ABE4DF8" w14:textId="77777777" w:rsidR="00BB0D24" w:rsidRPr="004E39D9" w:rsidRDefault="00BB0D24" w:rsidP="004E39D9">
            <w:pPr>
              <w:spacing w:line="276" w:lineRule="auto"/>
              <w:jc w:val="center"/>
              <w:rPr>
                <w:ins w:id="4677" w:author="Autor" w:date="2021-04-20T14:52:00Z"/>
                <w:rFonts w:ascii="Ebrima" w:hAnsi="Ebrima" w:cs="Calibri"/>
                <w:color w:val="000000"/>
                <w:sz w:val="22"/>
                <w:szCs w:val="22"/>
              </w:rPr>
            </w:pPr>
            <w:ins w:id="4678" w:author="Autor" w:date="2021-04-20T14:52:00Z">
              <w:r w:rsidRPr="004E39D9">
                <w:rPr>
                  <w:rFonts w:ascii="Ebrima" w:hAnsi="Ebrima" w:cs="Calibri"/>
                  <w:color w:val="000000"/>
                  <w:sz w:val="22"/>
                  <w:szCs w:val="22"/>
                </w:rPr>
                <w:t>88,04%</w:t>
              </w:r>
            </w:ins>
          </w:p>
        </w:tc>
      </w:tr>
      <w:tr w:rsidR="00BB0D24" w:rsidRPr="004E39D9" w14:paraId="37F2CB24" w14:textId="77777777" w:rsidTr="00BB0D24">
        <w:tblPrEx>
          <w:tblW w:w="5000" w:type="pct"/>
          <w:tblCellMar>
            <w:left w:w="70" w:type="dxa"/>
            <w:right w:w="70" w:type="dxa"/>
          </w:tblCellMar>
          <w:tblPrExChange w:id="4679" w:author="Autor" w:date="2021-04-20T14:52:00Z">
            <w:tblPrEx>
              <w:tblW w:w="7076" w:type="dxa"/>
              <w:tblCellMar>
                <w:left w:w="70" w:type="dxa"/>
                <w:right w:w="70" w:type="dxa"/>
              </w:tblCellMar>
            </w:tblPrEx>
          </w:tblPrExChange>
        </w:tblPrEx>
        <w:trPr>
          <w:trHeight w:val="300"/>
          <w:ins w:id="4680" w:author="Autor" w:date="2021-04-20T14:52:00Z"/>
          <w:trPrChange w:id="468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682" w:author="Autor" w:date="2021-04-20T14:52:00Z">
              <w:tcPr>
                <w:tcW w:w="976" w:type="dxa"/>
                <w:gridSpan w:val="2"/>
                <w:tcBorders>
                  <w:top w:val="nil"/>
                  <w:left w:val="nil"/>
                  <w:bottom w:val="nil"/>
                  <w:right w:val="nil"/>
                </w:tcBorders>
                <w:shd w:val="clear" w:color="000000" w:fill="FFFFFF"/>
                <w:noWrap/>
                <w:vAlign w:val="center"/>
                <w:hideMark/>
              </w:tcPr>
            </w:tcPrChange>
          </w:tcPr>
          <w:p w14:paraId="1AA987A5" w14:textId="77777777" w:rsidR="00BB0D24" w:rsidRPr="004E39D9" w:rsidRDefault="00BB0D24" w:rsidP="004E39D9">
            <w:pPr>
              <w:spacing w:line="276" w:lineRule="auto"/>
              <w:jc w:val="center"/>
              <w:rPr>
                <w:ins w:id="4683" w:author="Autor" w:date="2021-04-20T14:52:00Z"/>
                <w:rFonts w:ascii="Ebrima" w:hAnsi="Ebrima" w:cs="Calibri"/>
                <w:color w:val="000000"/>
                <w:sz w:val="22"/>
                <w:szCs w:val="22"/>
              </w:rPr>
            </w:pPr>
            <w:ins w:id="4684" w:author="Autor" w:date="2021-04-20T14:52:00Z">
              <w:r w:rsidRPr="004E39D9">
                <w:rPr>
                  <w:rFonts w:ascii="Ebrima" w:hAnsi="Ebrima" w:cs="Calibri"/>
                  <w:color w:val="000000"/>
                  <w:sz w:val="22"/>
                  <w:szCs w:val="22"/>
                </w:rPr>
                <w:t>163</w:t>
              </w:r>
            </w:ins>
          </w:p>
        </w:tc>
        <w:tc>
          <w:tcPr>
            <w:tcW w:w="897" w:type="pct"/>
            <w:tcBorders>
              <w:top w:val="nil"/>
              <w:left w:val="nil"/>
              <w:bottom w:val="nil"/>
              <w:right w:val="nil"/>
            </w:tcBorders>
            <w:shd w:val="clear" w:color="000000" w:fill="FFFFFF"/>
            <w:noWrap/>
            <w:vAlign w:val="center"/>
            <w:hideMark/>
            <w:tcPrChange w:id="4685" w:author="Autor" w:date="2021-04-20T14:52:00Z">
              <w:tcPr>
                <w:tcW w:w="1136" w:type="dxa"/>
                <w:gridSpan w:val="2"/>
                <w:tcBorders>
                  <w:top w:val="nil"/>
                  <w:left w:val="nil"/>
                  <w:bottom w:val="nil"/>
                  <w:right w:val="nil"/>
                </w:tcBorders>
                <w:shd w:val="clear" w:color="000000" w:fill="FFFFFF"/>
                <w:noWrap/>
                <w:vAlign w:val="center"/>
                <w:hideMark/>
              </w:tcPr>
            </w:tcPrChange>
          </w:tcPr>
          <w:p w14:paraId="74C583BA" w14:textId="77777777" w:rsidR="00BB0D24" w:rsidRPr="004E39D9" w:rsidRDefault="00BB0D24" w:rsidP="004E39D9">
            <w:pPr>
              <w:spacing w:line="276" w:lineRule="auto"/>
              <w:jc w:val="center"/>
              <w:rPr>
                <w:ins w:id="4686" w:author="Autor" w:date="2021-04-20T14:52:00Z"/>
                <w:rFonts w:ascii="Ebrima" w:hAnsi="Ebrima" w:cs="Calibri"/>
                <w:color w:val="000000"/>
                <w:sz w:val="22"/>
                <w:szCs w:val="22"/>
              </w:rPr>
            </w:pPr>
            <w:ins w:id="4687" w:author="Autor" w:date="2021-04-20T14:52:00Z">
              <w:r w:rsidRPr="004E39D9">
                <w:rPr>
                  <w:rFonts w:ascii="Ebrima" w:hAnsi="Ebrima" w:cs="Calibri"/>
                  <w:color w:val="000000"/>
                  <w:sz w:val="22"/>
                  <w:szCs w:val="22"/>
                </w:rPr>
                <w:t>20/10/2034</w:t>
              </w:r>
            </w:ins>
          </w:p>
        </w:tc>
        <w:tc>
          <w:tcPr>
            <w:tcW w:w="674" w:type="pct"/>
            <w:tcBorders>
              <w:top w:val="nil"/>
              <w:left w:val="nil"/>
              <w:bottom w:val="nil"/>
              <w:right w:val="nil"/>
            </w:tcBorders>
            <w:shd w:val="clear" w:color="000000" w:fill="FFFFFF"/>
            <w:noWrap/>
            <w:vAlign w:val="center"/>
            <w:hideMark/>
            <w:tcPrChange w:id="4688" w:author="Autor" w:date="2021-04-20T14:52:00Z">
              <w:tcPr>
                <w:tcW w:w="976" w:type="dxa"/>
                <w:tcBorders>
                  <w:top w:val="nil"/>
                  <w:left w:val="nil"/>
                  <w:bottom w:val="nil"/>
                  <w:right w:val="nil"/>
                </w:tcBorders>
                <w:shd w:val="clear" w:color="000000" w:fill="FFFFFF"/>
                <w:noWrap/>
                <w:vAlign w:val="center"/>
                <w:hideMark/>
              </w:tcPr>
            </w:tcPrChange>
          </w:tcPr>
          <w:p w14:paraId="585B7F03" w14:textId="77777777" w:rsidR="00BB0D24" w:rsidRPr="004E39D9" w:rsidRDefault="00BB0D24" w:rsidP="004E39D9">
            <w:pPr>
              <w:spacing w:line="276" w:lineRule="auto"/>
              <w:jc w:val="center"/>
              <w:rPr>
                <w:ins w:id="4689" w:author="Autor" w:date="2021-04-20T14:52:00Z"/>
                <w:rFonts w:ascii="Ebrima" w:hAnsi="Ebrima" w:cs="Calibri"/>
                <w:color w:val="000000"/>
                <w:sz w:val="22"/>
                <w:szCs w:val="22"/>
              </w:rPr>
            </w:pPr>
            <w:ins w:id="469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691" w:author="Autor" w:date="2021-04-20T14:52:00Z">
              <w:tcPr>
                <w:tcW w:w="1696" w:type="dxa"/>
                <w:gridSpan w:val="3"/>
                <w:tcBorders>
                  <w:top w:val="nil"/>
                  <w:left w:val="nil"/>
                  <w:bottom w:val="nil"/>
                  <w:right w:val="nil"/>
                </w:tcBorders>
                <w:shd w:val="clear" w:color="000000" w:fill="FFFFFF"/>
                <w:noWrap/>
                <w:vAlign w:val="center"/>
                <w:hideMark/>
              </w:tcPr>
            </w:tcPrChange>
          </w:tcPr>
          <w:p w14:paraId="49248D73" w14:textId="77777777" w:rsidR="00BB0D24" w:rsidRPr="004E39D9" w:rsidRDefault="00BB0D24" w:rsidP="004E39D9">
            <w:pPr>
              <w:spacing w:line="276" w:lineRule="auto"/>
              <w:jc w:val="center"/>
              <w:rPr>
                <w:ins w:id="4692" w:author="Autor" w:date="2021-04-20T14:52:00Z"/>
                <w:rFonts w:ascii="Ebrima" w:hAnsi="Ebrima" w:cs="Calibri"/>
                <w:color w:val="000000"/>
                <w:sz w:val="22"/>
                <w:szCs w:val="22"/>
              </w:rPr>
            </w:pPr>
            <w:ins w:id="469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694" w:author="Autor" w:date="2021-04-20T14:52:00Z">
              <w:tcPr>
                <w:tcW w:w="1316" w:type="dxa"/>
                <w:tcBorders>
                  <w:top w:val="nil"/>
                  <w:left w:val="nil"/>
                  <w:bottom w:val="nil"/>
                  <w:right w:val="nil"/>
                </w:tcBorders>
                <w:shd w:val="clear" w:color="000000" w:fill="FFFFFF"/>
                <w:noWrap/>
                <w:vAlign w:val="center"/>
                <w:hideMark/>
              </w:tcPr>
            </w:tcPrChange>
          </w:tcPr>
          <w:p w14:paraId="1A535C2E" w14:textId="77777777" w:rsidR="00BB0D24" w:rsidRPr="004E39D9" w:rsidRDefault="00BB0D24" w:rsidP="004E39D9">
            <w:pPr>
              <w:spacing w:line="276" w:lineRule="auto"/>
              <w:jc w:val="center"/>
              <w:rPr>
                <w:ins w:id="4695" w:author="Autor" w:date="2021-04-20T14:52:00Z"/>
                <w:rFonts w:ascii="Ebrima" w:hAnsi="Ebrima" w:cs="Calibri"/>
                <w:color w:val="000000"/>
                <w:sz w:val="22"/>
                <w:szCs w:val="22"/>
              </w:rPr>
            </w:pPr>
            <w:ins w:id="469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697" w:author="Autor" w:date="2021-04-20T14:52:00Z">
              <w:tcPr>
                <w:tcW w:w="976" w:type="dxa"/>
                <w:gridSpan w:val="2"/>
                <w:tcBorders>
                  <w:top w:val="nil"/>
                  <w:left w:val="nil"/>
                  <w:bottom w:val="nil"/>
                  <w:right w:val="nil"/>
                </w:tcBorders>
                <w:shd w:val="clear" w:color="000000" w:fill="FFFFFF"/>
                <w:noWrap/>
                <w:vAlign w:val="center"/>
                <w:hideMark/>
              </w:tcPr>
            </w:tcPrChange>
          </w:tcPr>
          <w:p w14:paraId="0B041DAA" w14:textId="77777777" w:rsidR="00BB0D24" w:rsidRPr="004E39D9" w:rsidRDefault="00BB0D24" w:rsidP="004E39D9">
            <w:pPr>
              <w:spacing w:line="276" w:lineRule="auto"/>
              <w:jc w:val="center"/>
              <w:rPr>
                <w:ins w:id="4698" w:author="Autor" w:date="2021-04-20T14:52:00Z"/>
                <w:rFonts w:ascii="Ebrima" w:hAnsi="Ebrima" w:cs="Calibri"/>
                <w:color w:val="000000"/>
                <w:sz w:val="22"/>
                <w:szCs w:val="22"/>
              </w:rPr>
            </w:pPr>
            <w:ins w:id="4699" w:author="Autor" w:date="2021-04-20T14:52:00Z">
              <w:r w:rsidRPr="004E39D9">
                <w:rPr>
                  <w:rFonts w:ascii="Ebrima" w:hAnsi="Ebrima" w:cs="Calibri"/>
                  <w:color w:val="000000"/>
                  <w:sz w:val="22"/>
                  <w:szCs w:val="22"/>
                </w:rPr>
                <w:t>88,59%</w:t>
              </w:r>
            </w:ins>
          </w:p>
        </w:tc>
      </w:tr>
      <w:tr w:rsidR="00BB0D24" w:rsidRPr="004E39D9" w14:paraId="5F2B19DF" w14:textId="77777777" w:rsidTr="00BB0D24">
        <w:tblPrEx>
          <w:tblW w:w="5000" w:type="pct"/>
          <w:tblCellMar>
            <w:left w:w="70" w:type="dxa"/>
            <w:right w:w="70" w:type="dxa"/>
          </w:tblCellMar>
          <w:tblPrExChange w:id="4700" w:author="Autor" w:date="2021-04-20T14:52:00Z">
            <w:tblPrEx>
              <w:tblW w:w="7076" w:type="dxa"/>
              <w:tblCellMar>
                <w:left w:w="70" w:type="dxa"/>
                <w:right w:w="70" w:type="dxa"/>
              </w:tblCellMar>
            </w:tblPrEx>
          </w:tblPrExChange>
        </w:tblPrEx>
        <w:trPr>
          <w:trHeight w:val="300"/>
          <w:ins w:id="4701" w:author="Autor" w:date="2021-04-20T14:52:00Z"/>
          <w:trPrChange w:id="470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03" w:author="Autor" w:date="2021-04-20T14:52:00Z">
              <w:tcPr>
                <w:tcW w:w="976" w:type="dxa"/>
                <w:gridSpan w:val="2"/>
                <w:tcBorders>
                  <w:top w:val="nil"/>
                  <w:left w:val="nil"/>
                  <w:bottom w:val="nil"/>
                  <w:right w:val="nil"/>
                </w:tcBorders>
                <w:shd w:val="clear" w:color="000000" w:fill="FFFFFF"/>
                <w:noWrap/>
                <w:vAlign w:val="center"/>
                <w:hideMark/>
              </w:tcPr>
            </w:tcPrChange>
          </w:tcPr>
          <w:p w14:paraId="7867E962" w14:textId="77777777" w:rsidR="00BB0D24" w:rsidRPr="004E39D9" w:rsidRDefault="00BB0D24" w:rsidP="004E39D9">
            <w:pPr>
              <w:spacing w:line="276" w:lineRule="auto"/>
              <w:jc w:val="center"/>
              <w:rPr>
                <w:ins w:id="4704" w:author="Autor" w:date="2021-04-20T14:52:00Z"/>
                <w:rFonts w:ascii="Ebrima" w:hAnsi="Ebrima" w:cs="Calibri"/>
                <w:color w:val="000000"/>
                <w:sz w:val="22"/>
                <w:szCs w:val="22"/>
              </w:rPr>
            </w:pPr>
            <w:ins w:id="4705" w:author="Autor" w:date="2021-04-20T14:52:00Z">
              <w:r w:rsidRPr="004E39D9">
                <w:rPr>
                  <w:rFonts w:ascii="Ebrima" w:hAnsi="Ebrima" w:cs="Calibri"/>
                  <w:color w:val="000000"/>
                  <w:sz w:val="22"/>
                  <w:szCs w:val="22"/>
                </w:rPr>
                <w:t>164</w:t>
              </w:r>
            </w:ins>
          </w:p>
        </w:tc>
        <w:tc>
          <w:tcPr>
            <w:tcW w:w="897" w:type="pct"/>
            <w:tcBorders>
              <w:top w:val="nil"/>
              <w:left w:val="nil"/>
              <w:bottom w:val="nil"/>
              <w:right w:val="nil"/>
            </w:tcBorders>
            <w:shd w:val="clear" w:color="000000" w:fill="FFFFFF"/>
            <w:noWrap/>
            <w:vAlign w:val="center"/>
            <w:hideMark/>
            <w:tcPrChange w:id="4706" w:author="Autor" w:date="2021-04-20T14:52:00Z">
              <w:tcPr>
                <w:tcW w:w="1136" w:type="dxa"/>
                <w:gridSpan w:val="2"/>
                <w:tcBorders>
                  <w:top w:val="nil"/>
                  <w:left w:val="nil"/>
                  <w:bottom w:val="nil"/>
                  <w:right w:val="nil"/>
                </w:tcBorders>
                <w:shd w:val="clear" w:color="000000" w:fill="FFFFFF"/>
                <w:noWrap/>
                <w:vAlign w:val="center"/>
                <w:hideMark/>
              </w:tcPr>
            </w:tcPrChange>
          </w:tcPr>
          <w:p w14:paraId="4571557A" w14:textId="77777777" w:rsidR="00BB0D24" w:rsidRPr="004E39D9" w:rsidRDefault="00BB0D24" w:rsidP="004E39D9">
            <w:pPr>
              <w:spacing w:line="276" w:lineRule="auto"/>
              <w:jc w:val="center"/>
              <w:rPr>
                <w:ins w:id="4707" w:author="Autor" w:date="2021-04-20T14:52:00Z"/>
                <w:rFonts w:ascii="Ebrima" w:hAnsi="Ebrima" w:cs="Calibri"/>
                <w:color w:val="000000"/>
                <w:sz w:val="22"/>
                <w:szCs w:val="22"/>
              </w:rPr>
            </w:pPr>
            <w:ins w:id="4708" w:author="Autor" w:date="2021-04-20T14:52:00Z">
              <w:r w:rsidRPr="004E39D9">
                <w:rPr>
                  <w:rFonts w:ascii="Ebrima" w:hAnsi="Ebrima" w:cs="Calibri"/>
                  <w:color w:val="000000"/>
                  <w:sz w:val="22"/>
                  <w:szCs w:val="22"/>
                </w:rPr>
                <w:t>20/11/2034</w:t>
              </w:r>
            </w:ins>
          </w:p>
        </w:tc>
        <w:tc>
          <w:tcPr>
            <w:tcW w:w="674" w:type="pct"/>
            <w:tcBorders>
              <w:top w:val="nil"/>
              <w:left w:val="nil"/>
              <w:bottom w:val="nil"/>
              <w:right w:val="nil"/>
            </w:tcBorders>
            <w:shd w:val="clear" w:color="000000" w:fill="FFFFFF"/>
            <w:noWrap/>
            <w:vAlign w:val="center"/>
            <w:hideMark/>
            <w:tcPrChange w:id="4709" w:author="Autor" w:date="2021-04-20T14:52:00Z">
              <w:tcPr>
                <w:tcW w:w="976" w:type="dxa"/>
                <w:tcBorders>
                  <w:top w:val="nil"/>
                  <w:left w:val="nil"/>
                  <w:bottom w:val="nil"/>
                  <w:right w:val="nil"/>
                </w:tcBorders>
                <w:shd w:val="clear" w:color="000000" w:fill="FFFFFF"/>
                <w:noWrap/>
                <w:vAlign w:val="center"/>
                <w:hideMark/>
              </w:tcPr>
            </w:tcPrChange>
          </w:tcPr>
          <w:p w14:paraId="27E91358" w14:textId="77777777" w:rsidR="00BB0D24" w:rsidRPr="004E39D9" w:rsidRDefault="00BB0D24" w:rsidP="004E39D9">
            <w:pPr>
              <w:spacing w:line="276" w:lineRule="auto"/>
              <w:jc w:val="center"/>
              <w:rPr>
                <w:ins w:id="4710" w:author="Autor" w:date="2021-04-20T14:52:00Z"/>
                <w:rFonts w:ascii="Ebrima" w:hAnsi="Ebrima" w:cs="Calibri"/>
                <w:color w:val="000000"/>
                <w:sz w:val="22"/>
                <w:szCs w:val="22"/>
              </w:rPr>
            </w:pPr>
            <w:ins w:id="471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712" w:author="Autor" w:date="2021-04-20T14:52:00Z">
              <w:tcPr>
                <w:tcW w:w="1696" w:type="dxa"/>
                <w:gridSpan w:val="3"/>
                <w:tcBorders>
                  <w:top w:val="nil"/>
                  <w:left w:val="nil"/>
                  <w:bottom w:val="nil"/>
                  <w:right w:val="nil"/>
                </w:tcBorders>
                <w:shd w:val="clear" w:color="000000" w:fill="FFFFFF"/>
                <w:noWrap/>
                <w:vAlign w:val="center"/>
                <w:hideMark/>
              </w:tcPr>
            </w:tcPrChange>
          </w:tcPr>
          <w:p w14:paraId="3397F1A2" w14:textId="77777777" w:rsidR="00BB0D24" w:rsidRPr="004E39D9" w:rsidRDefault="00BB0D24" w:rsidP="004E39D9">
            <w:pPr>
              <w:spacing w:line="276" w:lineRule="auto"/>
              <w:jc w:val="center"/>
              <w:rPr>
                <w:ins w:id="4713" w:author="Autor" w:date="2021-04-20T14:52:00Z"/>
                <w:rFonts w:ascii="Ebrima" w:hAnsi="Ebrima" w:cs="Calibri"/>
                <w:color w:val="000000"/>
                <w:sz w:val="22"/>
                <w:szCs w:val="22"/>
              </w:rPr>
            </w:pPr>
            <w:ins w:id="471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715" w:author="Autor" w:date="2021-04-20T14:52:00Z">
              <w:tcPr>
                <w:tcW w:w="1316" w:type="dxa"/>
                <w:tcBorders>
                  <w:top w:val="nil"/>
                  <w:left w:val="nil"/>
                  <w:bottom w:val="nil"/>
                  <w:right w:val="nil"/>
                </w:tcBorders>
                <w:shd w:val="clear" w:color="000000" w:fill="FFFFFF"/>
                <w:noWrap/>
                <w:vAlign w:val="center"/>
                <w:hideMark/>
              </w:tcPr>
            </w:tcPrChange>
          </w:tcPr>
          <w:p w14:paraId="671DA572" w14:textId="77777777" w:rsidR="00BB0D24" w:rsidRPr="004E39D9" w:rsidRDefault="00BB0D24" w:rsidP="004E39D9">
            <w:pPr>
              <w:spacing w:line="276" w:lineRule="auto"/>
              <w:jc w:val="center"/>
              <w:rPr>
                <w:ins w:id="4716" w:author="Autor" w:date="2021-04-20T14:52:00Z"/>
                <w:rFonts w:ascii="Ebrima" w:hAnsi="Ebrima" w:cs="Calibri"/>
                <w:color w:val="000000"/>
                <w:sz w:val="22"/>
                <w:szCs w:val="22"/>
              </w:rPr>
            </w:pPr>
            <w:ins w:id="471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718" w:author="Autor" w:date="2021-04-20T14:52:00Z">
              <w:tcPr>
                <w:tcW w:w="976" w:type="dxa"/>
                <w:gridSpan w:val="2"/>
                <w:tcBorders>
                  <w:top w:val="nil"/>
                  <w:left w:val="nil"/>
                  <w:bottom w:val="nil"/>
                  <w:right w:val="nil"/>
                </w:tcBorders>
                <w:shd w:val="clear" w:color="000000" w:fill="FFFFFF"/>
                <w:noWrap/>
                <w:vAlign w:val="center"/>
                <w:hideMark/>
              </w:tcPr>
            </w:tcPrChange>
          </w:tcPr>
          <w:p w14:paraId="7760FF32" w14:textId="77777777" w:rsidR="00BB0D24" w:rsidRPr="004E39D9" w:rsidRDefault="00BB0D24" w:rsidP="004E39D9">
            <w:pPr>
              <w:spacing w:line="276" w:lineRule="auto"/>
              <w:jc w:val="center"/>
              <w:rPr>
                <w:ins w:id="4719" w:author="Autor" w:date="2021-04-20T14:52:00Z"/>
                <w:rFonts w:ascii="Ebrima" w:hAnsi="Ebrima" w:cs="Calibri"/>
                <w:color w:val="000000"/>
                <w:sz w:val="22"/>
                <w:szCs w:val="22"/>
              </w:rPr>
            </w:pPr>
            <w:ins w:id="4720" w:author="Autor" w:date="2021-04-20T14:52:00Z">
              <w:r w:rsidRPr="004E39D9">
                <w:rPr>
                  <w:rFonts w:ascii="Ebrima" w:hAnsi="Ebrima" w:cs="Calibri"/>
                  <w:color w:val="000000"/>
                  <w:sz w:val="22"/>
                  <w:szCs w:val="22"/>
                </w:rPr>
                <w:t>89,13%</w:t>
              </w:r>
            </w:ins>
          </w:p>
        </w:tc>
      </w:tr>
      <w:tr w:rsidR="00BB0D24" w:rsidRPr="004E39D9" w14:paraId="5DBB201C" w14:textId="77777777" w:rsidTr="00BB0D24">
        <w:tblPrEx>
          <w:tblW w:w="5000" w:type="pct"/>
          <w:tblCellMar>
            <w:left w:w="70" w:type="dxa"/>
            <w:right w:w="70" w:type="dxa"/>
          </w:tblCellMar>
          <w:tblPrExChange w:id="4721" w:author="Autor" w:date="2021-04-20T14:52:00Z">
            <w:tblPrEx>
              <w:tblW w:w="7076" w:type="dxa"/>
              <w:tblCellMar>
                <w:left w:w="70" w:type="dxa"/>
                <w:right w:w="70" w:type="dxa"/>
              </w:tblCellMar>
            </w:tblPrEx>
          </w:tblPrExChange>
        </w:tblPrEx>
        <w:trPr>
          <w:trHeight w:val="300"/>
          <w:ins w:id="4722" w:author="Autor" w:date="2021-04-20T14:52:00Z"/>
          <w:trPrChange w:id="472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24" w:author="Autor" w:date="2021-04-20T14:52:00Z">
              <w:tcPr>
                <w:tcW w:w="976" w:type="dxa"/>
                <w:gridSpan w:val="2"/>
                <w:tcBorders>
                  <w:top w:val="nil"/>
                  <w:left w:val="nil"/>
                  <w:bottom w:val="nil"/>
                  <w:right w:val="nil"/>
                </w:tcBorders>
                <w:shd w:val="clear" w:color="000000" w:fill="FFFFFF"/>
                <w:noWrap/>
                <w:vAlign w:val="center"/>
                <w:hideMark/>
              </w:tcPr>
            </w:tcPrChange>
          </w:tcPr>
          <w:p w14:paraId="138C71D5" w14:textId="77777777" w:rsidR="00BB0D24" w:rsidRPr="004E39D9" w:rsidRDefault="00BB0D24" w:rsidP="004E39D9">
            <w:pPr>
              <w:spacing w:line="276" w:lineRule="auto"/>
              <w:jc w:val="center"/>
              <w:rPr>
                <w:ins w:id="4725" w:author="Autor" w:date="2021-04-20T14:52:00Z"/>
                <w:rFonts w:ascii="Ebrima" w:hAnsi="Ebrima" w:cs="Calibri"/>
                <w:color w:val="000000"/>
                <w:sz w:val="22"/>
                <w:szCs w:val="22"/>
              </w:rPr>
            </w:pPr>
            <w:ins w:id="4726" w:author="Autor" w:date="2021-04-20T14:52:00Z">
              <w:r w:rsidRPr="004E39D9">
                <w:rPr>
                  <w:rFonts w:ascii="Ebrima" w:hAnsi="Ebrima" w:cs="Calibri"/>
                  <w:color w:val="000000"/>
                  <w:sz w:val="22"/>
                  <w:szCs w:val="22"/>
                </w:rPr>
                <w:t>165</w:t>
              </w:r>
            </w:ins>
          </w:p>
        </w:tc>
        <w:tc>
          <w:tcPr>
            <w:tcW w:w="897" w:type="pct"/>
            <w:tcBorders>
              <w:top w:val="nil"/>
              <w:left w:val="nil"/>
              <w:bottom w:val="nil"/>
              <w:right w:val="nil"/>
            </w:tcBorders>
            <w:shd w:val="clear" w:color="000000" w:fill="FFFFFF"/>
            <w:noWrap/>
            <w:vAlign w:val="center"/>
            <w:hideMark/>
            <w:tcPrChange w:id="4727" w:author="Autor" w:date="2021-04-20T14:52:00Z">
              <w:tcPr>
                <w:tcW w:w="1136" w:type="dxa"/>
                <w:gridSpan w:val="2"/>
                <w:tcBorders>
                  <w:top w:val="nil"/>
                  <w:left w:val="nil"/>
                  <w:bottom w:val="nil"/>
                  <w:right w:val="nil"/>
                </w:tcBorders>
                <w:shd w:val="clear" w:color="000000" w:fill="FFFFFF"/>
                <w:noWrap/>
                <w:vAlign w:val="center"/>
                <w:hideMark/>
              </w:tcPr>
            </w:tcPrChange>
          </w:tcPr>
          <w:p w14:paraId="0DF7A87C" w14:textId="77777777" w:rsidR="00BB0D24" w:rsidRPr="004E39D9" w:rsidRDefault="00BB0D24" w:rsidP="004E39D9">
            <w:pPr>
              <w:spacing w:line="276" w:lineRule="auto"/>
              <w:jc w:val="center"/>
              <w:rPr>
                <w:ins w:id="4728" w:author="Autor" w:date="2021-04-20T14:52:00Z"/>
                <w:rFonts w:ascii="Ebrima" w:hAnsi="Ebrima" w:cs="Calibri"/>
                <w:color w:val="000000"/>
                <w:sz w:val="22"/>
                <w:szCs w:val="22"/>
              </w:rPr>
            </w:pPr>
            <w:ins w:id="4729" w:author="Autor" w:date="2021-04-20T14:52:00Z">
              <w:r w:rsidRPr="004E39D9">
                <w:rPr>
                  <w:rFonts w:ascii="Ebrima" w:hAnsi="Ebrima" w:cs="Calibri"/>
                  <w:color w:val="000000"/>
                  <w:sz w:val="22"/>
                  <w:szCs w:val="22"/>
                </w:rPr>
                <w:t>20/12/2034</w:t>
              </w:r>
            </w:ins>
          </w:p>
        </w:tc>
        <w:tc>
          <w:tcPr>
            <w:tcW w:w="674" w:type="pct"/>
            <w:tcBorders>
              <w:top w:val="nil"/>
              <w:left w:val="nil"/>
              <w:bottom w:val="nil"/>
              <w:right w:val="nil"/>
            </w:tcBorders>
            <w:shd w:val="clear" w:color="000000" w:fill="FFFFFF"/>
            <w:noWrap/>
            <w:vAlign w:val="center"/>
            <w:hideMark/>
            <w:tcPrChange w:id="4730" w:author="Autor" w:date="2021-04-20T14:52:00Z">
              <w:tcPr>
                <w:tcW w:w="976" w:type="dxa"/>
                <w:tcBorders>
                  <w:top w:val="nil"/>
                  <w:left w:val="nil"/>
                  <w:bottom w:val="nil"/>
                  <w:right w:val="nil"/>
                </w:tcBorders>
                <w:shd w:val="clear" w:color="000000" w:fill="FFFFFF"/>
                <w:noWrap/>
                <w:vAlign w:val="center"/>
                <w:hideMark/>
              </w:tcPr>
            </w:tcPrChange>
          </w:tcPr>
          <w:p w14:paraId="7107680C" w14:textId="77777777" w:rsidR="00BB0D24" w:rsidRPr="004E39D9" w:rsidRDefault="00BB0D24" w:rsidP="004E39D9">
            <w:pPr>
              <w:spacing w:line="276" w:lineRule="auto"/>
              <w:jc w:val="center"/>
              <w:rPr>
                <w:ins w:id="4731" w:author="Autor" w:date="2021-04-20T14:52:00Z"/>
                <w:rFonts w:ascii="Ebrima" w:hAnsi="Ebrima" w:cs="Calibri"/>
                <w:color w:val="000000"/>
                <w:sz w:val="22"/>
                <w:szCs w:val="22"/>
              </w:rPr>
            </w:pPr>
            <w:ins w:id="473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733" w:author="Autor" w:date="2021-04-20T14:52:00Z">
              <w:tcPr>
                <w:tcW w:w="1696" w:type="dxa"/>
                <w:gridSpan w:val="3"/>
                <w:tcBorders>
                  <w:top w:val="nil"/>
                  <w:left w:val="nil"/>
                  <w:bottom w:val="nil"/>
                  <w:right w:val="nil"/>
                </w:tcBorders>
                <w:shd w:val="clear" w:color="000000" w:fill="FFFFFF"/>
                <w:noWrap/>
                <w:vAlign w:val="center"/>
                <w:hideMark/>
              </w:tcPr>
            </w:tcPrChange>
          </w:tcPr>
          <w:p w14:paraId="442F8DBE" w14:textId="77777777" w:rsidR="00BB0D24" w:rsidRPr="004E39D9" w:rsidRDefault="00BB0D24" w:rsidP="004E39D9">
            <w:pPr>
              <w:spacing w:line="276" w:lineRule="auto"/>
              <w:jc w:val="center"/>
              <w:rPr>
                <w:ins w:id="4734" w:author="Autor" w:date="2021-04-20T14:52:00Z"/>
                <w:rFonts w:ascii="Ebrima" w:hAnsi="Ebrima" w:cs="Calibri"/>
                <w:color w:val="000000"/>
                <w:sz w:val="22"/>
                <w:szCs w:val="22"/>
              </w:rPr>
            </w:pPr>
            <w:ins w:id="473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736" w:author="Autor" w:date="2021-04-20T14:52:00Z">
              <w:tcPr>
                <w:tcW w:w="1316" w:type="dxa"/>
                <w:tcBorders>
                  <w:top w:val="nil"/>
                  <w:left w:val="nil"/>
                  <w:bottom w:val="nil"/>
                  <w:right w:val="nil"/>
                </w:tcBorders>
                <w:shd w:val="clear" w:color="000000" w:fill="FFFFFF"/>
                <w:noWrap/>
                <w:vAlign w:val="center"/>
                <w:hideMark/>
              </w:tcPr>
            </w:tcPrChange>
          </w:tcPr>
          <w:p w14:paraId="6F5D95C0" w14:textId="77777777" w:rsidR="00BB0D24" w:rsidRPr="004E39D9" w:rsidRDefault="00BB0D24" w:rsidP="004E39D9">
            <w:pPr>
              <w:spacing w:line="276" w:lineRule="auto"/>
              <w:jc w:val="center"/>
              <w:rPr>
                <w:ins w:id="4737" w:author="Autor" w:date="2021-04-20T14:52:00Z"/>
                <w:rFonts w:ascii="Ebrima" w:hAnsi="Ebrima" w:cs="Calibri"/>
                <w:color w:val="000000"/>
                <w:sz w:val="22"/>
                <w:szCs w:val="22"/>
              </w:rPr>
            </w:pPr>
            <w:ins w:id="473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739" w:author="Autor" w:date="2021-04-20T14:52:00Z">
              <w:tcPr>
                <w:tcW w:w="976" w:type="dxa"/>
                <w:gridSpan w:val="2"/>
                <w:tcBorders>
                  <w:top w:val="nil"/>
                  <w:left w:val="nil"/>
                  <w:bottom w:val="nil"/>
                  <w:right w:val="nil"/>
                </w:tcBorders>
                <w:shd w:val="clear" w:color="000000" w:fill="FFFFFF"/>
                <w:noWrap/>
                <w:vAlign w:val="center"/>
                <w:hideMark/>
              </w:tcPr>
            </w:tcPrChange>
          </w:tcPr>
          <w:p w14:paraId="7446DDE2" w14:textId="77777777" w:rsidR="00BB0D24" w:rsidRPr="004E39D9" w:rsidRDefault="00BB0D24" w:rsidP="004E39D9">
            <w:pPr>
              <w:spacing w:line="276" w:lineRule="auto"/>
              <w:jc w:val="center"/>
              <w:rPr>
                <w:ins w:id="4740" w:author="Autor" w:date="2021-04-20T14:52:00Z"/>
                <w:rFonts w:ascii="Ebrima" w:hAnsi="Ebrima" w:cs="Calibri"/>
                <w:color w:val="000000"/>
                <w:sz w:val="22"/>
                <w:szCs w:val="22"/>
              </w:rPr>
            </w:pPr>
            <w:ins w:id="4741" w:author="Autor" w:date="2021-04-20T14:52:00Z">
              <w:r w:rsidRPr="004E39D9">
                <w:rPr>
                  <w:rFonts w:ascii="Ebrima" w:hAnsi="Ebrima" w:cs="Calibri"/>
                  <w:color w:val="000000"/>
                  <w:sz w:val="22"/>
                  <w:szCs w:val="22"/>
                </w:rPr>
                <w:t>89,67%</w:t>
              </w:r>
            </w:ins>
          </w:p>
        </w:tc>
      </w:tr>
      <w:tr w:rsidR="00BB0D24" w:rsidRPr="004E39D9" w14:paraId="52E10F14" w14:textId="77777777" w:rsidTr="00BB0D24">
        <w:tblPrEx>
          <w:tblW w:w="5000" w:type="pct"/>
          <w:tblCellMar>
            <w:left w:w="70" w:type="dxa"/>
            <w:right w:w="70" w:type="dxa"/>
          </w:tblCellMar>
          <w:tblPrExChange w:id="4742" w:author="Autor" w:date="2021-04-20T14:52:00Z">
            <w:tblPrEx>
              <w:tblW w:w="7076" w:type="dxa"/>
              <w:tblCellMar>
                <w:left w:w="70" w:type="dxa"/>
                <w:right w:w="70" w:type="dxa"/>
              </w:tblCellMar>
            </w:tblPrEx>
          </w:tblPrExChange>
        </w:tblPrEx>
        <w:trPr>
          <w:trHeight w:val="300"/>
          <w:ins w:id="4743" w:author="Autor" w:date="2021-04-20T14:52:00Z"/>
          <w:trPrChange w:id="474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45" w:author="Autor" w:date="2021-04-20T14:52:00Z">
              <w:tcPr>
                <w:tcW w:w="976" w:type="dxa"/>
                <w:gridSpan w:val="2"/>
                <w:tcBorders>
                  <w:top w:val="nil"/>
                  <w:left w:val="nil"/>
                  <w:bottom w:val="nil"/>
                  <w:right w:val="nil"/>
                </w:tcBorders>
                <w:shd w:val="clear" w:color="000000" w:fill="FFFFFF"/>
                <w:noWrap/>
                <w:vAlign w:val="center"/>
                <w:hideMark/>
              </w:tcPr>
            </w:tcPrChange>
          </w:tcPr>
          <w:p w14:paraId="6ECBB97F" w14:textId="77777777" w:rsidR="00BB0D24" w:rsidRPr="004E39D9" w:rsidRDefault="00BB0D24" w:rsidP="004E39D9">
            <w:pPr>
              <w:spacing w:line="276" w:lineRule="auto"/>
              <w:jc w:val="center"/>
              <w:rPr>
                <w:ins w:id="4746" w:author="Autor" w:date="2021-04-20T14:52:00Z"/>
                <w:rFonts w:ascii="Ebrima" w:hAnsi="Ebrima" w:cs="Calibri"/>
                <w:color w:val="000000"/>
                <w:sz w:val="22"/>
                <w:szCs w:val="22"/>
              </w:rPr>
            </w:pPr>
            <w:ins w:id="4747" w:author="Autor" w:date="2021-04-20T14:52:00Z">
              <w:r w:rsidRPr="004E39D9">
                <w:rPr>
                  <w:rFonts w:ascii="Ebrima" w:hAnsi="Ebrima" w:cs="Calibri"/>
                  <w:color w:val="000000"/>
                  <w:sz w:val="22"/>
                  <w:szCs w:val="22"/>
                </w:rPr>
                <w:t>166</w:t>
              </w:r>
            </w:ins>
          </w:p>
        </w:tc>
        <w:tc>
          <w:tcPr>
            <w:tcW w:w="897" w:type="pct"/>
            <w:tcBorders>
              <w:top w:val="nil"/>
              <w:left w:val="nil"/>
              <w:bottom w:val="nil"/>
              <w:right w:val="nil"/>
            </w:tcBorders>
            <w:shd w:val="clear" w:color="000000" w:fill="FFFFFF"/>
            <w:noWrap/>
            <w:vAlign w:val="center"/>
            <w:hideMark/>
            <w:tcPrChange w:id="4748" w:author="Autor" w:date="2021-04-20T14:52:00Z">
              <w:tcPr>
                <w:tcW w:w="1136" w:type="dxa"/>
                <w:gridSpan w:val="2"/>
                <w:tcBorders>
                  <w:top w:val="nil"/>
                  <w:left w:val="nil"/>
                  <w:bottom w:val="nil"/>
                  <w:right w:val="nil"/>
                </w:tcBorders>
                <w:shd w:val="clear" w:color="000000" w:fill="FFFFFF"/>
                <w:noWrap/>
                <w:vAlign w:val="center"/>
                <w:hideMark/>
              </w:tcPr>
            </w:tcPrChange>
          </w:tcPr>
          <w:p w14:paraId="1898297C" w14:textId="77777777" w:rsidR="00BB0D24" w:rsidRPr="004E39D9" w:rsidRDefault="00BB0D24" w:rsidP="004E39D9">
            <w:pPr>
              <w:spacing w:line="276" w:lineRule="auto"/>
              <w:jc w:val="center"/>
              <w:rPr>
                <w:ins w:id="4749" w:author="Autor" w:date="2021-04-20T14:52:00Z"/>
                <w:rFonts w:ascii="Ebrima" w:hAnsi="Ebrima" w:cs="Calibri"/>
                <w:color w:val="000000"/>
                <w:sz w:val="22"/>
                <w:szCs w:val="22"/>
              </w:rPr>
            </w:pPr>
            <w:ins w:id="4750" w:author="Autor" w:date="2021-04-20T14:52:00Z">
              <w:r w:rsidRPr="004E39D9">
                <w:rPr>
                  <w:rFonts w:ascii="Ebrima" w:hAnsi="Ebrima" w:cs="Calibri"/>
                  <w:color w:val="000000"/>
                  <w:sz w:val="22"/>
                  <w:szCs w:val="22"/>
                </w:rPr>
                <w:t>20/01/2035</w:t>
              </w:r>
            </w:ins>
          </w:p>
        </w:tc>
        <w:tc>
          <w:tcPr>
            <w:tcW w:w="674" w:type="pct"/>
            <w:tcBorders>
              <w:top w:val="nil"/>
              <w:left w:val="nil"/>
              <w:bottom w:val="nil"/>
              <w:right w:val="nil"/>
            </w:tcBorders>
            <w:shd w:val="clear" w:color="000000" w:fill="FFFFFF"/>
            <w:noWrap/>
            <w:vAlign w:val="center"/>
            <w:hideMark/>
            <w:tcPrChange w:id="4751" w:author="Autor" w:date="2021-04-20T14:52:00Z">
              <w:tcPr>
                <w:tcW w:w="976" w:type="dxa"/>
                <w:tcBorders>
                  <w:top w:val="nil"/>
                  <w:left w:val="nil"/>
                  <w:bottom w:val="nil"/>
                  <w:right w:val="nil"/>
                </w:tcBorders>
                <w:shd w:val="clear" w:color="000000" w:fill="FFFFFF"/>
                <w:noWrap/>
                <w:vAlign w:val="center"/>
                <w:hideMark/>
              </w:tcPr>
            </w:tcPrChange>
          </w:tcPr>
          <w:p w14:paraId="207C46B3" w14:textId="77777777" w:rsidR="00BB0D24" w:rsidRPr="004E39D9" w:rsidRDefault="00BB0D24" w:rsidP="004E39D9">
            <w:pPr>
              <w:spacing w:line="276" w:lineRule="auto"/>
              <w:jc w:val="center"/>
              <w:rPr>
                <w:ins w:id="4752" w:author="Autor" w:date="2021-04-20T14:52:00Z"/>
                <w:rFonts w:ascii="Ebrima" w:hAnsi="Ebrima" w:cs="Calibri"/>
                <w:color w:val="000000"/>
                <w:sz w:val="22"/>
                <w:szCs w:val="22"/>
              </w:rPr>
            </w:pPr>
            <w:ins w:id="475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754" w:author="Autor" w:date="2021-04-20T14:52:00Z">
              <w:tcPr>
                <w:tcW w:w="1696" w:type="dxa"/>
                <w:gridSpan w:val="3"/>
                <w:tcBorders>
                  <w:top w:val="nil"/>
                  <w:left w:val="nil"/>
                  <w:bottom w:val="nil"/>
                  <w:right w:val="nil"/>
                </w:tcBorders>
                <w:shd w:val="clear" w:color="000000" w:fill="FFFFFF"/>
                <w:noWrap/>
                <w:vAlign w:val="center"/>
                <w:hideMark/>
              </w:tcPr>
            </w:tcPrChange>
          </w:tcPr>
          <w:p w14:paraId="5AB113E6" w14:textId="77777777" w:rsidR="00BB0D24" w:rsidRPr="004E39D9" w:rsidRDefault="00BB0D24" w:rsidP="004E39D9">
            <w:pPr>
              <w:spacing w:line="276" w:lineRule="auto"/>
              <w:jc w:val="center"/>
              <w:rPr>
                <w:ins w:id="4755" w:author="Autor" w:date="2021-04-20T14:52:00Z"/>
                <w:rFonts w:ascii="Ebrima" w:hAnsi="Ebrima" w:cs="Calibri"/>
                <w:color w:val="000000"/>
                <w:sz w:val="22"/>
                <w:szCs w:val="22"/>
              </w:rPr>
            </w:pPr>
            <w:ins w:id="475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757" w:author="Autor" w:date="2021-04-20T14:52:00Z">
              <w:tcPr>
                <w:tcW w:w="1316" w:type="dxa"/>
                <w:tcBorders>
                  <w:top w:val="nil"/>
                  <w:left w:val="nil"/>
                  <w:bottom w:val="nil"/>
                  <w:right w:val="nil"/>
                </w:tcBorders>
                <w:shd w:val="clear" w:color="000000" w:fill="FFFFFF"/>
                <w:noWrap/>
                <w:vAlign w:val="center"/>
                <w:hideMark/>
              </w:tcPr>
            </w:tcPrChange>
          </w:tcPr>
          <w:p w14:paraId="56553459" w14:textId="77777777" w:rsidR="00BB0D24" w:rsidRPr="004E39D9" w:rsidRDefault="00BB0D24" w:rsidP="004E39D9">
            <w:pPr>
              <w:spacing w:line="276" w:lineRule="auto"/>
              <w:jc w:val="center"/>
              <w:rPr>
                <w:ins w:id="4758" w:author="Autor" w:date="2021-04-20T14:52:00Z"/>
                <w:rFonts w:ascii="Ebrima" w:hAnsi="Ebrima" w:cs="Calibri"/>
                <w:color w:val="000000"/>
                <w:sz w:val="22"/>
                <w:szCs w:val="22"/>
              </w:rPr>
            </w:pPr>
            <w:ins w:id="475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760" w:author="Autor" w:date="2021-04-20T14:52:00Z">
              <w:tcPr>
                <w:tcW w:w="976" w:type="dxa"/>
                <w:gridSpan w:val="2"/>
                <w:tcBorders>
                  <w:top w:val="nil"/>
                  <w:left w:val="nil"/>
                  <w:bottom w:val="nil"/>
                  <w:right w:val="nil"/>
                </w:tcBorders>
                <w:shd w:val="clear" w:color="000000" w:fill="FFFFFF"/>
                <w:noWrap/>
                <w:vAlign w:val="center"/>
                <w:hideMark/>
              </w:tcPr>
            </w:tcPrChange>
          </w:tcPr>
          <w:p w14:paraId="1DC61359" w14:textId="77777777" w:rsidR="00BB0D24" w:rsidRPr="004E39D9" w:rsidRDefault="00BB0D24" w:rsidP="004E39D9">
            <w:pPr>
              <w:spacing w:line="276" w:lineRule="auto"/>
              <w:jc w:val="center"/>
              <w:rPr>
                <w:ins w:id="4761" w:author="Autor" w:date="2021-04-20T14:52:00Z"/>
                <w:rFonts w:ascii="Ebrima" w:hAnsi="Ebrima" w:cs="Calibri"/>
                <w:color w:val="000000"/>
                <w:sz w:val="22"/>
                <w:szCs w:val="22"/>
              </w:rPr>
            </w:pPr>
            <w:ins w:id="4762" w:author="Autor" w:date="2021-04-20T14:52:00Z">
              <w:r w:rsidRPr="004E39D9">
                <w:rPr>
                  <w:rFonts w:ascii="Ebrima" w:hAnsi="Ebrima" w:cs="Calibri"/>
                  <w:color w:val="000000"/>
                  <w:sz w:val="22"/>
                  <w:szCs w:val="22"/>
                </w:rPr>
                <w:t>90,22%</w:t>
              </w:r>
            </w:ins>
          </w:p>
        </w:tc>
      </w:tr>
      <w:tr w:rsidR="00BB0D24" w:rsidRPr="004E39D9" w14:paraId="13F0B453" w14:textId="77777777" w:rsidTr="00BB0D24">
        <w:tblPrEx>
          <w:tblW w:w="5000" w:type="pct"/>
          <w:tblCellMar>
            <w:left w:w="70" w:type="dxa"/>
            <w:right w:w="70" w:type="dxa"/>
          </w:tblCellMar>
          <w:tblPrExChange w:id="4763" w:author="Autor" w:date="2021-04-20T14:52:00Z">
            <w:tblPrEx>
              <w:tblW w:w="7076" w:type="dxa"/>
              <w:tblCellMar>
                <w:left w:w="70" w:type="dxa"/>
                <w:right w:w="70" w:type="dxa"/>
              </w:tblCellMar>
            </w:tblPrEx>
          </w:tblPrExChange>
        </w:tblPrEx>
        <w:trPr>
          <w:trHeight w:val="300"/>
          <w:ins w:id="4764" w:author="Autor" w:date="2021-04-20T14:52:00Z"/>
          <w:trPrChange w:id="476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66" w:author="Autor" w:date="2021-04-20T14:52:00Z">
              <w:tcPr>
                <w:tcW w:w="976" w:type="dxa"/>
                <w:gridSpan w:val="2"/>
                <w:tcBorders>
                  <w:top w:val="nil"/>
                  <w:left w:val="nil"/>
                  <w:bottom w:val="nil"/>
                  <w:right w:val="nil"/>
                </w:tcBorders>
                <w:shd w:val="clear" w:color="000000" w:fill="FFFFFF"/>
                <w:noWrap/>
                <w:vAlign w:val="center"/>
                <w:hideMark/>
              </w:tcPr>
            </w:tcPrChange>
          </w:tcPr>
          <w:p w14:paraId="1F0C52A0" w14:textId="77777777" w:rsidR="00BB0D24" w:rsidRPr="004E39D9" w:rsidRDefault="00BB0D24" w:rsidP="004E39D9">
            <w:pPr>
              <w:spacing w:line="276" w:lineRule="auto"/>
              <w:jc w:val="center"/>
              <w:rPr>
                <w:ins w:id="4767" w:author="Autor" w:date="2021-04-20T14:52:00Z"/>
                <w:rFonts w:ascii="Ebrima" w:hAnsi="Ebrima" w:cs="Calibri"/>
                <w:color w:val="000000"/>
                <w:sz w:val="22"/>
                <w:szCs w:val="22"/>
              </w:rPr>
            </w:pPr>
            <w:ins w:id="4768" w:author="Autor" w:date="2021-04-20T14:52:00Z">
              <w:r w:rsidRPr="004E39D9">
                <w:rPr>
                  <w:rFonts w:ascii="Ebrima" w:hAnsi="Ebrima" w:cs="Calibri"/>
                  <w:color w:val="000000"/>
                  <w:sz w:val="22"/>
                  <w:szCs w:val="22"/>
                </w:rPr>
                <w:t>167</w:t>
              </w:r>
            </w:ins>
          </w:p>
        </w:tc>
        <w:tc>
          <w:tcPr>
            <w:tcW w:w="897" w:type="pct"/>
            <w:tcBorders>
              <w:top w:val="nil"/>
              <w:left w:val="nil"/>
              <w:bottom w:val="nil"/>
              <w:right w:val="nil"/>
            </w:tcBorders>
            <w:shd w:val="clear" w:color="000000" w:fill="FFFFFF"/>
            <w:noWrap/>
            <w:vAlign w:val="center"/>
            <w:hideMark/>
            <w:tcPrChange w:id="4769" w:author="Autor" w:date="2021-04-20T14:52:00Z">
              <w:tcPr>
                <w:tcW w:w="1136" w:type="dxa"/>
                <w:gridSpan w:val="2"/>
                <w:tcBorders>
                  <w:top w:val="nil"/>
                  <w:left w:val="nil"/>
                  <w:bottom w:val="nil"/>
                  <w:right w:val="nil"/>
                </w:tcBorders>
                <w:shd w:val="clear" w:color="000000" w:fill="FFFFFF"/>
                <w:noWrap/>
                <w:vAlign w:val="center"/>
                <w:hideMark/>
              </w:tcPr>
            </w:tcPrChange>
          </w:tcPr>
          <w:p w14:paraId="36CA8E3B" w14:textId="77777777" w:rsidR="00BB0D24" w:rsidRPr="004E39D9" w:rsidRDefault="00BB0D24" w:rsidP="004E39D9">
            <w:pPr>
              <w:spacing w:line="276" w:lineRule="auto"/>
              <w:jc w:val="center"/>
              <w:rPr>
                <w:ins w:id="4770" w:author="Autor" w:date="2021-04-20T14:52:00Z"/>
                <w:rFonts w:ascii="Ebrima" w:hAnsi="Ebrima" w:cs="Calibri"/>
                <w:color w:val="000000"/>
                <w:sz w:val="22"/>
                <w:szCs w:val="22"/>
              </w:rPr>
            </w:pPr>
            <w:ins w:id="4771" w:author="Autor" w:date="2021-04-20T14:52:00Z">
              <w:r w:rsidRPr="004E39D9">
                <w:rPr>
                  <w:rFonts w:ascii="Ebrima" w:hAnsi="Ebrima" w:cs="Calibri"/>
                  <w:color w:val="000000"/>
                  <w:sz w:val="22"/>
                  <w:szCs w:val="22"/>
                </w:rPr>
                <w:t>20/02/2035</w:t>
              </w:r>
            </w:ins>
          </w:p>
        </w:tc>
        <w:tc>
          <w:tcPr>
            <w:tcW w:w="674" w:type="pct"/>
            <w:tcBorders>
              <w:top w:val="nil"/>
              <w:left w:val="nil"/>
              <w:bottom w:val="nil"/>
              <w:right w:val="nil"/>
            </w:tcBorders>
            <w:shd w:val="clear" w:color="000000" w:fill="FFFFFF"/>
            <w:noWrap/>
            <w:vAlign w:val="center"/>
            <w:hideMark/>
            <w:tcPrChange w:id="4772" w:author="Autor" w:date="2021-04-20T14:52:00Z">
              <w:tcPr>
                <w:tcW w:w="976" w:type="dxa"/>
                <w:tcBorders>
                  <w:top w:val="nil"/>
                  <w:left w:val="nil"/>
                  <w:bottom w:val="nil"/>
                  <w:right w:val="nil"/>
                </w:tcBorders>
                <w:shd w:val="clear" w:color="000000" w:fill="FFFFFF"/>
                <w:noWrap/>
                <w:vAlign w:val="center"/>
                <w:hideMark/>
              </w:tcPr>
            </w:tcPrChange>
          </w:tcPr>
          <w:p w14:paraId="13BF3990" w14:textId="77777777" w:rsidR="00BB0D24" w:rsidRPr="004E39D9" w:rsidRDefault="00BB0D24" w:rsidP="004E39D9">
            <w:pPr>
              <w:spacing w:line="276" w:lineRule="auto"/>
              <w:jc w:val="center"/>
              <w:rPr>
                <w:ins w:id="4773" w:author="Autor" w:date="2021-04-20T14:52:00Z"/>
                <w:rFonts w:ascii="Ebrima" w:hAnsi="Ebrima" w:cs="Calibri"/>
                <w:color w:val="000000"/>
                <w:sz w:val="22"/>
                <w:szCs w:val="22"/>
              </w:rPr>
            </w:pPr>
            <w:ins w:id="477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775" w:author="Autor" w:date="2021-04-20T14:52:00Z">
              <w:tcPr>
                <w:tcW w:w="1696" w:type="dxa"/>
                <w:gridSpan w:val="3"/>
                <w:tcBorders>
                  <w:top w:val="nil"/>
                  <w:left w:val="nil"/>
                  <w:bottom w:val="nil"/>
                  <w:right w:val="nil"/>
                </w:tcBorders>
                <w:shd w:val="clear" w:color="000000" w:fill="FFFFFF"/>
                <w:noWrap/>
                <w:vAlign w:val="center"/>
                <w:hideMark/>
              </w:tcPr>
            </w:tcPrChange>
          </w:tcPr>
          <w:p w14:paraId="2A1011C5" w14:textId="77777777" w:rsidR="00BB0D24" w:rsidRPr="004E39D9" w:rsidRDefault="00BB0D24" w:rsidP="004E39D9">
            <w:pPr>
              <w:spacing w:line="276" w:lineRule="auto"/>
              <w:jc w:val="center"/>
              <w:rPr>
                <w:ins w:id="4776" w:author="Autor" w:date="2021-04-20T14:52:00Z"/>
                <w:rFonts w:ascii="Ebrima" w:hAnsi="Ebrima" w:cs="Calibri"/>
                <w:color w:val="000000"/>
                <w:sz w:val="22"/>
                <w:szCs w:val="22"/>
              </w:rPr>
            </w:pPr>
            <w:ins w:id="477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778" w:author="Autor" w:date="2021-04-20T14:52:00Z">
              <w:tcPr>
                <w:tcW w:w="1316" w:type="dxa"/>
                <w:tcBorders>
                  <w:top w:val="nil"/>
                  <w:left w:val="nil"/>
                  <w:bottom w:val="nil"/>
                  <w:right w:val="nil"/>
                </w:tcBorders>
                <w:shd w:val="clear" w:color="000000" w:fill="FFFFFF"/>
                <w:noWrap/>
                <w:vAlign w:val="center"/>
                <w:hideMark/>
              </w:tcPr>
            </w:tcPrChange>
          </w:tcPr>
          <w:p w14:paraId="45867ED8" w14:textId="77777777" w:rsidR="00BB0D24" w:rsidRPr="004E39D9" w:rsidRDefault="00BB0D24" w:rsidP="004E39D9">
            <w:pPr>
              <w:spacing w:line="276" w:lineRule="auto"/>
              <w:jc w:val="center"/>
              <w:rPr>
                <w:ins w:id="4779" w:author="Autor" w:date="2021-04-20T14:52:00Z"/>
                <w:rFonts w:ascii="Ebrima" w:hAnsi="Ebrima" w:cs="Calibri"/>
                <w:color w:val="000000"/>
                <w:sz w:val="22"/>
                <w:szCs w:val="22"/>
              </w:rPr>
            </w:pPr>
            <w:ins w:id="478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781" w:author="Autor" w:date="2021-04-20T14:52:00Z">
              <w:tcPr>
                <w:tcW w:w="976" w:type="dxa"/>
                <w:gridSpan w:val="2"/>
                <w:tcBorders>
                  <w:top w:val="nil"/>
                  <w:left w:val="nil"/>
                  <w:bottom w:val="nil"/>
                  <w:right w:val="nil"/>
                </w:tcBorders>
                <w:shd w:val="clear" w:color="000000" w:fill="FFFFFF"/>
                <w:noWrap/>
                <w:vAlign w:val="center"/>
                <w:hideMark/>
              </w:tcPr>
            </w:tcPrChange>
          </w:tcPr>
          <w:p w14:paraId="53BCFADC" w14:textId="77777777" w:rsidR="00BB0D24" w:rsidRPr="004E39D9" w:rsidRDefault="00BB0D24" w:rsidP="004E39D9">
            <w:pPr>
              <w:spacing w:line="276" w:lineRule="auto"/>
              <w:jc w:val="center"/>
              <w:rPr>
                <w:ins w:id="4782" w:author="Autor" w:date="2021-04-20T14:52:00Z"/>
                <w:rFonts w:ascii="Ebrima" w:hAnsi="Ebrima" w:cs="Calibri"/>
                <w:color w:val="000000"/>
                <w:sz w:val="22"/>
                <w:szCs w:val="22"/>
              </w:rPr>
            </w:pPr>
            <w:ins w:id="4783" w:author="Autor" w:date="2021-04-20T14:52:00Z">
              <w:r w:rsidRPr="004E39D9">
                <w:rPr>
                  <w:rFonts w:ascii="Ebrima" w:hAnsi="Ebrima" w:cs="Calibri"/>
                  <w:color w:val="000000"/>
                  <w:sz w:val="22"/>
                  <w:szCs w:val="22"/>
                </w:rPr>
                <w:t>90,76%</w:t>
              </w:r>
            </w:ins>
          </w:p>
        </w:tc>
      </w:tr>
      <w:tr w:rsidR="00BB0D24" w:rsidRPr="004E39D9" w14:paraId="283F1169" w14:textId="77777777" w:rsidTr="00BB0D24">
        <w:tblPrEx>
          <w:tblW w:w="5000" w:type="pct"/>
          <w:tblCellMar>
            <w:left w:w="70" w:type="dxa"/>
            <w:right w:w="70" w:type="dxa"/>
          </w:tblCellMar>
          <w:tblPrExChange w:id="4784" w:author="Autor" w:date="2021-04-20T14:52:00Z">
            <w:tblPrEx>
              <w:tblW w:w="7076" w:type="dxa"/>
              <w:tblCellMar>
                <w:left w:w="70" w:type="dxa"/>
                <w:right w:w="70" w:type="dxa"/>
              </w:tblCellMar>
            </w:tblPrEx>
          </w:tblPrExChange>
        </w:tblPrEx>
        <w:trPr>
          <w:trHeight w:val="300"/>
          <w:ins w:id="4785" w:author="Autor" w:date="2021-04-20T14:52:00Z"/>
          <w:trPrChange w:id="478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787" w:author="Autor" w:date="2021-04-20T14:52:00Z">
              <w:tcPr>
                <w:tcW w:w="976" w:type="dxa"/>
                <w:gridSpan w:val="2"/>
                <w:tcBorders>
                  <w:top w:val="nil"/>
                  <w:left w:val="nil"/>
                  <w:bottom w:val="nil"/>
                  <w:right w:val="nil"/>
                </w:tcBorders>
                <w:shd w:val="clear" w:color="000000" w:fill="FFFFFF"/>
                <w:noWrap/>
                <w:vAlign w:val="center"/>
                <w:hideMark/>
              </w:tcPr>
            </w:tcPrChange>
          </w:tcPr>
          <w:p w14:paraId="144284EF" w14:textId="77777777" w:rsidR="00BB0D24" w:rsidRPr="004E39D9" w:rsidRDefault="00BB0D24" w:rsidP="004E39D9">
            <w:pPr>
              <w:spacing w:line="276" w:lineRule="auto"/>
              <w:jc w:val="center"/>
              <w:rPr>
                <w:ins w:id="4788" w:author="Autor" w:date="2021-04-20T14:52:00Z"/>
                <w:rFonts w:ascii="Ebrima" w:hAnsi="Ebrima" w:cs="Calibri"/>
                <w:color w:val="000000"/>
                <w:sz w:val="22"/>
                <w:szCs w:val="22"/>
              </w:rPr>
            </w:pPr>
            <w:ins w:id="4789" w:author="Autor" w:date="2021-04-20T14:52:00Z">
              <w:r w:rsidRPr="004E39D9">
                <w:rPr>
                  <w:rFonts w:ascii="Ebrima" w:hAnsi="Ebrima" w:cs="Calibri"/>
                  <w:color w:val="000000"/>
                  <w:sz w:val="22"/>
                  <w:szCs w:val="22"/>
                </w:rPr>
                <w:t>168</w:t>
              </w:r>
            </w:ins>
          </w:p>
        </w:tc>
        <w:tc>
          <w:tcPr>
            <w:tcW w:w="897" w:type="pct"/>
            <w:tcBorders>
              <w:top w:val="nil"/>
              <w:left w:val="nil"/>
              <w:bottom w:val="nil"/>
              <w:right w:val="nil"/>
            </w:tcBorders>
            <w:shd w:val="clear" w:color="000000" w:fill="FFFFFF"/>
            <w:noWrap/>
            <w:vAlign w:val="center"/>
            <w:hideMark/>
            <w:tcPrChange w:id="4790" w:author="Autor" w:date="2021-04-20T14:52:00Z">
              <w:tcPr>
                <w:tcW w:w="1136" w:type="dxa"/>
                <w:gridSpan w:val="2"/>
                <w:tcBorders>
                  <w:top w:val="nil"/>
                  <w:left w:val="nil"/>
                  <w:bottom w:val="nil"/>
                  <w:right w:val="nil"/>
                </w:tcBorders>
                <w:shd w:val="clear" w:color="000000" w:fill="FFFFFF"/>
                <w:noWrap/>
                <w:vAlign w:val="center"/>
                <w:hideMark/>
              </w:tcPr>
            </w:tcPrChange>
          </w:tcPr>
          <w:p w14:paraId="56F281D1" w14:textId="77777777" w:rsidR="00BB0D24" w:rsidRPr="004E39D9" w:rsidRDefault="00BB0D24" w:rsidP="004E39D9">
            <w:pPr>
              <w:spacing w:line="276" w:lineRule="auto"/>
              <w:jc w:val="center"/>
              <w:rPr>
                <w:ins w:id="4791" w:author="Autor" w:date="2021-04-20T14:52:00Z"/>
                <w:rFonts w:ascii="Ebrima" w:hAnsi="Ebrima" w:cs="Calibri"/>
                <w:color w:val="000000"/>
                <w:sz w:val="22"/>
                <w:szCs w:val="22"/>
              </w:rPr>
            </w:pPr>
            <w:ins w:id="4792" w:author="Autor" w:date="2021-04-20T14:52:00Z">
              <w:r w:rsidRPr="004E39D9">
                <w:rPr>
                  <w:rFonts w:ascii="Ebrima" w:hAnsi="Ebrima" w:cs="Calibri"/>
                  <w:color w:val="000000"/>
                  <w:sz w:val="22"/>
                  <w:szCs w:val="22"/>
                </w:rPr>
                <w:t>20/03/2035</w:t>
              </w:r>
            </w:ins>
          </w:p>
        </w:tc>
        <w:tc>
          <w:tcPr>
            <w:tcW w:w="674" w:type="pct"/>
            <w:tcBorders>
              <w:top w:val="nil"/>
              <w:left w:val="nil"/>
              <w:bottom w:val="nil"/>
              <w:right w:val="nil"/>
            </w:tcBorders>
            <w:shd w:val="clear" w:color="000000" w:fill="FFFFFF"/>
            <w:noWrap/>
            <w:vAlign w:val="center"/>
            <w:hideMark/>
            <w:tcPrChange w:id="4793" w:author="Autor" w:date="2021-04-20T14:52:00Z">
              <w:tcPr>
                <w:tcW w:w="976" w:type="dxa"/>
                <w:tcBorders>
                  <w:top w:val="nil"/>
                  <w:left w:val="nil"/>
                  <w:bottom w:val="nil"/>
                  <w:right w:val="nil"/>
                </w:tcBorders>
                <w:shd w:val="clear" w:color="000000" w:fill="FFFFFF"/>
                <w:noWrap/>
                <w:vAlign w:val="center"/>
                <w:hideMark/>
              </w:tcPr>
            </w:tcPrChange>
          </w:tcPr>
          <w:p w14:paraId="306B0339" w14:textId="77777777" w:rsidR="00BB0D24" w:rsidRPr="004E39D9" w:rsidRDefault="00BB0D24" w:rsidP="004E39D9">
            <w:pPr>
              <w:spacing w:line="276" w:lineRule="auto"/>
              <w:jc w:val="center"/>
              <w:rPr>
                <w:ins w:id="4794" w:author="Autor" w:date="2021-04-20T14:52:00Z"/>
                <w:rFonts w:ascii="Ebrima" w:hAnsi="Ebrima" w:cs="Calibri"/>
                <w:color w:val="000000"/>
                <w:sz w:val="22"/>
                <w:szCs w:val="22"/>
              </w:rPr>
            </w:pPr>
            <w:ins w:id="479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796" w:author="Autor" w:date="2021-04-20T14:52:00Z">
              <w:tcPr>
                <w:tcW w:w="1696" w:type="dxa"/>
                <w:gridSpan w:val="3"/>
                <w:tcBorders>
                  <w:top w:val="nil"/>
                  <w:left w:val="nil"/>
                  <w:bottom w:val="nil"/>
                  <w:right w:val="nil"/>
                </w:tcBorders>
                <w:shd w:val="clear" w:color="000000" w:fill="FFFFFF"/>
                <w:noWrap/>
                <w:vAlign w:val="center"/>
                <w:hideMark/>
              </w:tcPr>
            </w:tcPrChange>
          </w:tcPr>
          <w:p w14:paraId="14676273" w14:textId="77777777" w:rsidR="00BB0D24" w:rsidRPr="004E39D9" w:rsidRDefault="00BB0D24" w:rsidP="004E39D9">
            <w:pPr>
              <w:spacing w:line="276" w:lineRule="auto"/>
              <w:jc w:val="center"/>
              <w:rPr>
                <w:ins w:id="4797" w:author="Autor" w:date="2021-04-20T14:52:00Z"/>
                <w:rFonts w:ascii="Ebrima" w:hAnsi="Ebrima" w:cs="Calibri"/>
                <w:color w:val="000000"/>
                <w:sz w:val="22"/>
                <w:szCs w:val="22"/>
              </w:rPr>
            </w:pPr>
            <w:ins w:id="479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799" w:author="Autor" w:date="2021-04-20T14:52:00Z">
              <w:tcPr>
                <w:tcW w:w="1316" w:type="dxa"/>
                <w:tcBorders>
                  <w:top w:val="nil"/>
                  <w:left w:val="nil"/>
                  <w:bottom w:val="nil"/>
                  <w:right w:val="nil"/>
                </w:tcBorders>
                <w:shd w:val="clear" w:color="000000" w:fill="FFFFFF"/>
                <w:noWrap/>
                <w:vAlign w:val="center"/>
                <w:hideMark/>
              </w:tcPr>
            </w:tcPrChange>
          </w:tcPr>
          <w:p w14:paraId="5D3886DB" w14:textId="77777777" w:rsidR="00BB0D24" w:rsidRPr="004E39D9" w:rsidRDefault="00BB0D24" w:rsidP="004E39D9">
            <w:pPr>
              <w:spacing w:line="276" w:lineRule="auto"/>
              <w:jc w:val="center"/>
              <w:rPr>
                <w:ins w:id="4800" w:author="Autor" w:date="2021-04-20T14:52:00Z"/>
                <w:rFonts w:ascii="Ebrima" w:hAnsi="Ebrima" w:cs="Calibri"/>
                <w:color w:val="000000"/>
                <w:sz w:val="22"/>
                <w:szCs w:val="22"/>
              </w:rPr>
            </w:pPr>
            <w:ins w:id="480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802" w:author="Autor" w:date="2021-04-20T14:52:00Z">
              <w:tcPr>
                <w:tcW w:w="976" w:type="dxa"/>
                <w:gridSpan w:val="2"/>
                <w:tcBorders>
                  <w:top w:val="nil"/>
                  <w:left w:val="nil"/>
                  <w:bottom w:val="nil"/>
                  <w:right w:val="nil"/>
                </w:tcBorders>
                <w:shd w:val="clear" w:color="000000" w:fill="FFFFFF"/>
                <w:noWrap/>
                <w:vAlign w:val="center"/>
                <w:hideMark/>
              </w:tcPr>
            </w:tcPrChange>
          </w:tcPr>
          <w:p w14:paraId="5C9A586C" w14:textId="77777777" w:rsidR="00BB0D24" w:rsidRPr="004E39D9" w:rsidRDefault="00BB0D24" w:rsidP="004E39D9">
            <w:pPr>
              <w:spacing w:line="276" w:lineRule="auto"/>
              <w:jc w:val="center"/>
              <w:rPr>
                <w:ins w:id="4803" w:author="Autor" w:date="2021-04-20T14:52:00Z"/>
                <w:rFonts w:ascii="Ebrima" w:hAnsi="Ebrima" w:cs="Calibri"/>
                <w:color w:val="000000"/>
                <w:sz w:val="22"/>
                <w:szCs w:val="22"/>
              </w:rPr>
            </w:pPr>
            <w:ins w:id="4804" w:author="Autor" w:date="2021-04-20T14:52:00Z">
              <w:r w:rsidRPr="004E39D9">
                <w:rPr>
                  <w:rFonts w:ascii="Ebrima" w:hAnsi="Ebrima" w:cs="Calibri"/>
                  <w:color w:val="000000"/>
                  <w:sz w:val="22"/>
                  <w:szCs w:val="22"/>
                </w:rPr>
                <w:t>91,30%</w:t>
              </w:r>
            </w:ins>
          </w:p>
        </w:tc>
      </w:tr>
      <w:tr w:rsidR="00BB0D24" w:rsidRPr="004E39D9" w14:paraId="0692ABF7" w14:textId="77777777" w:rsidTr="00BB0D24">
        <w:tblPrEx>
          <w:tblW w:w="5000" w:type="pct"/>
          <w:tblCellMar>
            <w:left w:w="70" w:type="dxa"/>
            <w:right w:w="70" w:type="dxa"/>
          </w:tblCellMar>
          <w:tblPrExChange w:id="4805" w:author="Autor" w:date="2021-04-20T14:52:00Z">
            <w:tblPrEx>
              <w:tblW w:w="7076" w:type="dxa"/>
              <w:tblCellMar>
                <w:left w:w="70" w:type="dxa"/>
                <w:right w:w="70" w:type="dxa"/>
              </w:tblCellMar>
            </w:tblPrEx>
          </w:tblPrExChange>
        </w:tblPrEx>
        <w:trPr>
          <w:trHeight w:val="300"/>
          <w:ins w:id="4806" w:author="Autor" w:date="2021-04-20T14:52:00Z"/>
          <w:trPrChange w:id="480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08" w:author="Autor" w:date="2021-04-20T14:52:00Z">
              <w:tcPr>
                <w:tcW w:w="976" w:type="dxa"/>
                <w:gridSpan w:val="2"/>
                <w:tcBorders>
                  <w:top w:val="nil"/>
                  <w:left w:val="nil"/>
                  <w:bottom w:val="nil"/>
                  <w:right w:val="nil"/>
                </w:tcBorders>
                <w:shd w:val="clear" w:color="000000" w:fill="FFFFFF"/>
                <w:noWrap/>
                <w:vAlign w:val="center"/>
                <w:hideMark/>
              </w:tcPr>
            </w:tcPrChange>
          </w:tcPr>
          <w:p w14:paraId="168BAB62" w14:textId="77777777" w:rsidR="00BB0D24" w:rsidRPr="004E39D9" w:rsidRDefault="00BB0D24" w:rsidP="004E39D9">
            <w:pPr>
              <w:spacing w:line="276" w:lineRule="auto"/>
              <w:jc w:val="center"/>
              <w:rPr>
                <w:ins w:id="4809" w:author="Autor" w:date="2021-04-20T14:52:00Z"/>
                <w:rFonts w:ascii="Ebrima" w:hAnsi="Ebrima" w:cs="Calibri"/>
                <w:color w:val="000000"/>
                <w:sz w:val="22"/>
                <w:szCs w:val="22"/>
              </w:rPr>
            </w:pPr>
            <w:ins w:id="4810" w:author="Autor" w:date="2021-04-20T14:52:00Z">
              <w:r w:rsidRPr="004E39D9">
                <w:rPr>
                  <w:rFonts w:ascii="Ebrima" w:hAnsi="Ebrima" w:cs="Calibri"/>
                  <w:color w:val="000000"/>
                  <w:sz w:val="22"/>
                  <w:szCs w:val="22"/>
                </w:rPr>
                <w:t>169</w:t>
              </w:r>
            </w:ins>
          </w:p>
        </w:tc>
        <w:tc>
          <w:tcPr>
            <w:tcW w:w="897" w:type="pct"/>
            <w:tcBorders>
              <w:top w:val="nil"/>
              <w:left w:val="nil"/>
              <w:bottom w:val="nil"/>
              <w:right w:val="nil"/>
            </w:tcBorders>
            <w:shd w:val="clear" w:color="000000" w:fill="FFFFFF"/>
            <w:noWrap/>
            <w:vAlign w:val="center"/>
            <w:hideMark/>
            <w:tcPrChange w:id="4811" w:author="Autor" w:date="2021-04-20T14:52:00Z">
              <w:tcPr>
                <w:tcW w:w="1136" w:type="dxa"/>
                <w:gridSpan w:val="2"/>
                <w:tcBorders>
                  <w:top w:val="nil"/>
                  <w:left w:val="nil"/>
                  <w:bottom w:val="nil"/>
                  <w:right w:val="nil"/>
                </w:tcBorders>
                <w:shd w:val="clear" w:color="000000" w:fill="FFFFFF"/>
                <w:noWrap/>
                <w:vAlign w:val="center"/>
                <w:hideMark/>
              </w:tcPr>
            </w:tcPrChange>
          </w:tcPr>
          <w:p w14:paraId="073A97F6" w14:textId="77777777" w:rsidR="00BB0D24" w:rsidRPr="004E39D9" w:rsidRDefault="00BB0D24" w:rsidP="004E39D9">
            <w:pPr>
              <w:spacing w:line="276" w:lineRule="auto"/>
              <w:jc w:val="center"/>
              <w:rPr>
                <w:ins w:id="4812" w:author="Autor" w:date="2021-04-20T14:52:00Z"/>
                <w:rFonts w:ascii="Ebrima" w:hAnsi="Ebrima" w:cs="Calibri"/>
                <w:color w:val="000000"/>
                <w:sz w:val="22"/>
                <w:szCs w:val="22"/>
              </w:rPr>
            </w:pPr>
            <w:ins w:id="4813" w:author="Autor" w:date="2021-04-20T14:52:00Z">
              <w:r w:rsidRPr="004E39D9">
                <w:rPr>
                  <w:rFonts w:ascii="Ebrima" w:hAnsi="Ebrima" w:cs="Calibri"/>
                  <w:color w:val="000000"/>
                  <w:sz w:val="22"/>
                  <w:szCs w:val="22"/>
                </w:rPr>
                <w:t>20/04/2035</w:t>
              </w:r>
            </w:ins>
          </w:p>
        </w:tc>
        <w:tc>
          <w:tcPr>
            <w:tcW w:w="674" w:type="pct"/>
            <w:tcBorders>
              <w:top w:val="nil"/>
              <w:left w:val="nil"/>
              <w:bottom w:val="nil"/>
              <w:right w:val="nil"/>
            </w:tcBorders>
            <w:shd w:val="clear" w:color="000000" w:fill="FFFFFF"/>
            <w:noWrap/>
            <w:vAlign w:val="center"/>
            <w:hideMark/>
            <w:tcPrChange w:id="4814" w:author="Autor" w:date="2021-04-20T14:52:00Z">
              <w:tcPr>
                <w:tcW w:w="976" w:type="dxa"/>
                <w:tcBorders>
                  <w:top w:val="nil"/>
                  <w:left w:val="nil"/>
                  <w:bottom w:val="nil"/>
                  <w:right w:val="nil"/>
                </w:tcBorders>
                <w:shd w:val="clear" w:color="000000" w:fill="FFFFFF"/>
                <w:noWrap/>
                <w:vAlign w:val="center"/>
                <w:hideMark/>
              </w:tcPr>
            </w:tcPrChange>
          </w:tcPr>
          <w:p w14:paraId="6DE4652C" w14:textId="77777777" w:rsidR="00BB0D24" w:rsidRPr="004E39D9" w:rsidRDefault="00BB0D24" w:rsidP="004E39D9">
            <w:pPr>
              <w:spacing w:line="276" w:lineRule="auto"/>
              <w:jc w:val="center"/>
              <w:rPr>
                <w:ins w:id="4815" w:author="Autor" w:date="2021-04-20T14:52:00Z"/>
                <w:rFonts w:ascii="Ebrima" w:hAnsi="Ebrima" w:cs="Calibri"/>
                <w:color w:val="000000"/>
                <w:sz w:val="22"/>
                <w:szCs w:val="22"/>
              </w:rPr>
            </w:pPr>
            <w:ins w:id="481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817" w:author="Autor" w:date="2021-04-20T14:52:00Z">
              <w:tcPr>
                <w:tcW w:w="1696" w:type="dxa"/>
                <w:gridSpan w:val="3"/>
                <w:tcBorders>
                  <w:top w:val="nil"/>
                  <w:left w:val="nil"/>
                  <w:bottom w:val="nil"/>
                  <w:right w:val="nil"/>
                </w:tcBorders>
                <w:shd w:val="clear" w:color="000000" w:fill="FFFFFF"/>
                <w:noWrap/>
                <w:vAlign w:val="center"/>
                <w:hideMark/>
              </w:tcPr>
            </w:tcPrChange>
          </w:tcPr>
          <w:p w14:paraId="6E0A3AA6" w14:textId="77777777" w:rsidR="00BB0D24" w:rsidRPr="004E39D9" w:rsidRDefault="00BB0D24" w:rsidP="004E39D9">
            <w:pPr>
              <w:spacing w:line="276" w:lineRule="auto"/>
              <w:jc w:val="center"/>
              <w:rPr>
                <w:ins w:id="4818" w:author="Autor" w:date="2021-04-20T14:52:00Z"/>
                <w:rFonts w:ascii="Ebrima" w:hAnsi="Ebrima" w:cs="Calibri"/>
                <w:color w:val="000000"/>
                <w:sz w:val="22"/>
                <w:szCs w:val="22"/>
              </w:rPr>
            </w:pPr>
            <w:ins w:id="481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820" w:author="Autor" w:date="2021-04-20T14:52:00Z">
              <w:tcPr>
                <w:tcW w:w="1316" w:type="dxa"/>
                <w:tcBorders>
                  <w:top w:val="nil"/>
                  <w:left w:val="nil"/>
                  <w:bottom w:val="nil"/>
                  <w:right w:val="nil"/>
                </w:tcBorders>
                <w:shd w:val="clear" w:color="000000" w:fill="FFFFFF"/>
                <w:noWrap/>
                <w:vAlign w:val="center"/>
                <w:hideMark/>
              </w:tcPr>
            </w:tcPrChange>
          </w:tcPr>
          <w:p w14:paraId="1978E147" w14:textId="77777777" w:rsidR="00BB0D24" w:rsidRPr="004E39D9" w:rsidRDefault="00BB0D24" w:rsidP="004E39D9">
            <w:pPr>
              <w:spacing w:line="276" w:lineRule="auto"/>
              <w:jc w:val="center"/>
              <w:rPr>
                <w:ins w:id="4821" w:author="Autor" w:date="2021-04-20T14:52:00Z"/>
                <w:rFonts w:ascii="Ebrima" w:hAnsi="Ebrima" w:cs="Calibri"/>
                <w:color w:val="000000"/>
                <w:sz w:val="22"/>
                <w:szCs w:val="22"/>
              </w:rPr>
            </w:pPr>
            <w:ins w:id="482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823" w:author="Autor" w:date="2021-04-20T14:52:00Z">
              <w:tcPr>
                <w:tcW w:w="976" w:type="dxa"/>
                <w:gridSpan w:val="2"/>
                <w:tcBorders>
                  <w:top w:val="nil"/>
                  <w:left w:val="nil"/>
                  <w:bottom w:val="nil"/>
                  <w:right w:val="nil"/>
                </w:tcBorders>
                <w:shd w:val="clear" w:color="000000" w:fill="FFFFFF"/>
                <w:noWrap/>
                <w:vAlign w:val="center"/>
                <w:hideMark/>
              </w:tcPr>
            </w:tcPrChange>
          </w:tcPr>
          <w:p w14:paraId="4D6714B8" w14:textId="77777777" w:rsidR="00BB0D24" w:rsidRPr="004E39D9" w:rsidRDefault="00BB0D24" w:rsidP="004E39D9">
            <w:pPr>
              <w:spacing w:line="276" w:lineRule="auto"/>
              <w:jc w:val="center"/>
              <w:rPr>
                <w:ins w:id="4824" w:author="Autor" w:date="2021-04-20T14:52:00Z"/>
                <w:rFonts w:ascii="Ebrima" w:hAnsi="Ebrima" w:cs="Calibri"/>
                <w:color w:val="000000"/>
                <w:sz w:val="22"/>
                <w:szCs w:val="22"/>
              </w:rPr>
            </w:pPr>
            <w:ins w:id="4825" w:author="Autor" w:date="2021-04-20T14:52:00Z">
              <w:r w:rsidRPr="004E39D9">
                <w:rPr>
                  <w:rFonts w:ascii="Ebrima" w:hAnsi="Ebrima" w:cs="Calibri"/>
                  <w:color w:val="000000"/>
                  <w:sz w:val="22"/>
                  <w:szCs w:val="22"/>
                </w:rPr>
                <w:t>91,85%</w:t>
              </w:r>
            </w:ins>
          </w:p>
        </w:tc>
      </w:tr>
      <w:tr w:rsidR="00BB0D24" w:rsidRPr="004E39D9" w14:paraId="0E231E9C" w14:textId="77777777" w:rsidTr="00BB0D24">
        <w:tblPrEx>
          <w:tblW w:w="5000" w:type="pct"/>
          <w:tblCellMar>
            <w:left w:w="70" w:type="dxa"/>
            <w:right w:w="70" w:type="dxa"/>
          </w:tblCellMar>
          <w:tblPrExChange w:id="4826" w:author="Autor" w:date="2021-04-20T14:52:00Z">
            <w:tblPrEx>
              <w:tblW w:w="7076" w:type="dxa"/>
              <w:tblCellMar>
                <w:left w:w="70" w:type="dxa"/>
                <w:right w:w="70" w:type="dxa"/>
              </w:tblCellMar>
            </w:tblPrEx>
          </w:tblPrExChange>
        </w:tblPrEx>
        <w:trPr>
          <w:trHeight w:val="300"/>
          <w:ins w:id="4827" w:author="Autor" w:date="2021-04-20T14:52:00Z"/>
          <w:trPrChange w:id="482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29" w:author="Autor" w:date="2021-04-20T14:52:00Z">
              <w:tcPr>
                <w:tcW w:w="976" w:type="dxa"/>
                <w:gridSpan w:val="2"/>
                <w:tcBorders>
                  <w:top w:val="nil"/>
                  <w:left w:val="nil"/>
                  <w:bottom w:val="nil"/>
                  <w:right w:val="nil"/>
                </w:tcBorders>
                <w:shd w:val="clear" w:color="000000" w:fill="FFFFFF"/>
                <w:noWrap/>
                <w:vAlign w:val="center"/>
                <w:hideMark/>
              </w:tcPr>
            </w:tcPrChange>
          </w:tcPr>
          <w:p w14:paraId="43DBE365" w14:textId="77777777" w:rsidR="00BB0D24" w:rsidRPr="004E39D9" w:rsidRDefault="00BB0D24" w:rsidP="004E39D9">
            <w:pPr>
              <w:spacing w:line="276" w:lineRule="auto"/>
              <w:jc w:val="center"/>
              <w:rPr>
                <w:ins w:id="4830" w:author="Autor" w:date="2021-04-20T14:52:00Z"/>
                <w:rFonts w:ascii="Ebrima" w:hAnsi="Ebrima" w:cs="Calibri"/>
                <w:color w:val="000000"/>
                <w:sz w:val="22"/>
                <w:szCs w:val="22"/>
              </w:rPr>
            </w:pPr>
            <w:ins w:id="4831" w:author="Autor" w:date="2021-04-20T14:52:00Z">
              <w:r w:rsidRPr="004E39D9">
                <w:rPr>
                  <w:rFonts w:ascii="Ebrima" w:hAnsi="Ebrima" w:cs="Calibri"/>
                  <w:color w:val="000000"/>
                  <w:sz w:val="22"/>
                  <w:szCs w:val="22"/>
                </w:rPr>
                <w:t>170</w:t>
              </w:r>
            </w:ins>
          </w:p>
        </w:tc>
        <w:tc>
          <w:tcPr>
            <w:tcW w:w="897" w:type="pct"/>
            <w:tcBorders>
              <w:top w:val="nil"/>
              <w:left w:val="nil"/>
              <w:bottom w:val="nil"/>
              <w:right w:val="nil"/>
            </w:tcBorders>
            <w:shd w:val="clear" w:color="000000" w:fill="FFFFFF"/>
            <w:noWrap/>
            <w:vAlign w:val="center"/>
            <w:hideMark/>
            <w:tcPrChange w:id="4832" w:author="Autor" w:date="2021-04-20T14:52:00Z">
              <w:tcPr>
                <w:tcW w:w="1136" w:type="dxa"/>
                <w:gridSpan w:val="2"/>
                <w:tcBorders>
                  <w:top w:val="nil"/>
                  <w:left w:val="nil"/>
                  <w:bottom w:val="nil"/>
                  <w:right w:val="nil"/>
                </w:tcBorders>
                <w:shd w:val="clear" w:color="000000" w:fill="FFFFFF"/>
                <w:noWrap/>
                <w:vAlign w:val="center"/>
                <w:hideMark/>
              </w:tcPr>
            </w:tcPrChange>
          </w:tcPr>
          <w:p w14:paraId="65AF6A2A" w14:textId="77777777" w:rsidR="00BB0D24" w:rsidRPr="004E39D9" w:rsidRDefault="00BB0D24" w:rsidP="004E39D9">
            <w:pPr>
              <w:spacing w:line="276" w:lineRule="auto"/>
              <w:jc w:val="center"/>
              <w:rPr>
                <w:ins w:id="4833" w:author="Autor" w:date="2021-04-20T14:52:00Z"/>
                <w:rFonts w:ascii="Ebrima" w:hAnsi="Ebrima" w:cs="Calibri"/>
                <w:color w:val="000000"/>
                <w:sz w:val="22"/>
                <w:szCs w:val="22"/>
              </w:rPr>
            </w:pPr>
            <w:ins w:id="4834" w:author="Autor" w:date="2021-04-20T14:52:00Z">
              <w:r w:rsidRPr="004E39D9">
                <w:rPr>
                  <w:rFonts w:ascii="Ebrima" w:hAnsi="Ebrima" w:cs="Calibri"/>
                  <w:color w:val="000000"/>
                  <w:sz w:val="22"/>
                  <w:szCs w:val="22"/>
                </w:rPr>
                <w:t>20/05/2035</w:t>
              </w:r>
            </w:ins>
          </w:p>
        </w:tc>
        <w:tc>
          <w:tcPr>
            <w:tcW w:w="674" w:type="pct"/>
            <w:tcBorders>
              <w:top w:val="nil"/>
              <w:left w:val="nil"/>
              <w:bottom w:val="nil"/>
              <w:right w:val="nil"/>
            </w:tcBorders>
            <w:shd w:val="clear" w:color="000000" w:fill="FFFFFF"/>
            <w:noWrap/>
            <w:vAlign w:val="center"/>
            <w:hideMark/>
            <w:tcPrChange w:id="4835" w:author="Autor" w:date="2021-04-20T14:52:00Z">
              <w:tcPr>
                <w:tcW w:w="976" w:type="dxa"/>
                <w:tcBorders>
                  <w:top w:val="nil"/>
                  <w:left w:val="nil"/>
                  <w:bottom w:val="nil"/>
                  <w:right w:val="nil"/>
                </w:tcBorders>
                <w:shd w:val="clear" w:color="000000" w:fill="FFFFFF"/>
                <w:noWrap/>
                <w:vAlign w:val="center"/>
                <w:hideMark/>
              </w:tcPr>
            </w:tcPrChange>
          </w:tcPr>
          <w:p w14:paraId="1588AA3F" w14:textId="77777777" w:rsidR="00BB0D24" w:rsidRPr="004E39D9" w:rsidRDefault="00BB0D24" w:rsidP="004E39D9">
            <w:pPr>
              <w:spacing w:line="276" w:lineRule="auto"/>
              <w:jc w:val="center"/>
              <w:rPr>
                <w:ins w:id="4836" w:author="Autor" w:date="2021-04-20T14:52:00Z"/>
                <w:rFonts w:ascii="Ebrima" w:hAnsi="Ebrima" w:cs="Calibri"/>
                <w:color w:val="000000"/>
                <w:sz w:val="22"/>
                <w:szCs w:val="22"/>
              </w:rPr>
            </w:pPr>
            <w:ins w:id="483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838" w:author="Autor" w:date="2021-04-20T14:52:00Z">
              <w:tcPr>
                <w:tcW w:w="1696" w:type="dxa"/>
                <w:gridSpan w:val="3"/>
                <w:tcBorders>
                  <w:top w:val="nil"/>
                  <w:left w:val="nil"/>
                  <w:bottom w:val="nil"/>
                  <w:right w:val="nil"/>
                </w:tcBorders>
                <w:shd w:val="clear" w:color="000000" w:fill="FFFFFF"/>
                <w:noWrap/>
                <w:vAlign w:val="center"/>
                <w:hideMark/>
              </w:tcPr>
            </w:tcPrChange>
          </w:tcPr>
          <w:p w14:paraId="36F7F653" w14:textId="77777777" w:rsidR="00BB0D24" w:rsidRPr="004E39D9" w:rsidRDefault="00BB0D24" w:rsidP="004E39D9">
            <w:pPr>
              <w:spacing w:line="276" w:lineRule="auto"/>
              <w:jc w:val="center"/>
              <w:rPr>
                <w:ins w:id="4839" w:author="Autor" w:date="2021-04-20T14:52:00Z"/>
                <w:rFonts w:ascii="Ebrima" w:hAnsi="Ebrima" w:cs="Calibri"/>
                <w:color w:val="000000"/>
                <w:sz w:val="22"/>
                <w:szCs w:val="22"/>
              </w:rPr>
            </w:pPr>
            <w:ins w:id="484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841" w:author="Autor" w:date="2021-04-20T14:52:00Z">
              <w:tcPr>
                <w:tcW w:w="1316" w:type="dxa"/>
                <w:tcBorders>
                  <w:top w:val="nil"/>
                  <w:left w:val="nil"/>
                  <w:bottom w:val="nil"/>
                  <w:right w:val="nil"/>
                </w:tcBorders>
                <w:shd w:val="clear" w:color="000000" w:fill="FFFFFF"/>
                <w:noWrap/>
                <w:vAlign w:val="center"/>
                <w:hideMark/>
              </w:tcPr>
            </w:tcPrChange>
          </w:tcPr>
          <w:p w14:paraId="61B193E9" w14:textId="77777777" w:rsidR="00BB0D24" w:rsidRPr="004E39D9" w:rsidRDefault="00BB0D24" w:rsidP="004E39D9">
            <w:pPr>
              <w:spacing w:line="276" w:lineRule="auto"/>
              <w:jc w:val="center"/>
              <w:rPr>
                <w:ins w:id="4842" w:author="Autor" w:date="2021-04-20T14:52:00Z"/>
                <w:rFonts w:ascii="Ebrima" w:hAnsi="Ebrima" w:cs="Calibri"/>
                <w:color w:val="000000"/>
                <w:sz w:val="22"/>
                <w:szCs w:val="22"/>
              </w:rPr>
            </w:pPr>
            <w:ins w:id="484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844" w:author="Autor" w:date="2021-04-20T14:52:00Z">
              <w:tcPr>
                <w:tcW w:w="976" w:type="dxa"/>
                <w:gridSpan w:val="2"/>
                <w:tcBorders>
                  <w:top w:val="nil"/>
                  <w:left w:val="nil"/>
                  <w:bottom w:val="nil"/>
                  <w:right w:val="nil"/>
                </w:tcBorders>
                <w:shd w:val="clear" w:color="000000" w:fill="FFFFFF"/>
                <w:noWrap/>
                <w:vAlign w:val="center"/>
                <w:hideMark/>
              </w:tcPr>
            </w:tcPrChange>
          </w:tcPr>
          <w:p w14:paraId="74842F9A" w14:textId="77777777" w:rsidR="00BB0D24" w:rsidRPr="004E39D9" w:rsidRDefault="00BB0D24" w:rsidP="004E39D9">
            <w:pPr>
              <w:spacing w:line="276" w:lineRule="auto"/>
              <w:jc w:val="center"/>
              <w:rPr>
                <w:ins w:id="4845" w:author="Autor" w:date="2021-04-20T14:52:00Z"/>
                <w:rFonts w:ascii="Ebrima" w:hAnsi="Ebrima" w:cs="Calibri"/>
                <w:color w:val="000000"/>
                <w:sz w:val="22"/>
                <w:szCs w:val="22"/>
              </w:rPr>
            </w:pPr>
            <w:ins w:id="4846" w:author="Autor" w:date="2021-04-20T14:52:00Z">
              <w:r w:rsidRPr="004E39D9">
                <w:rPr>
                  <w:rFonts w:ascii="Ebrima" w:hAnsi="Ebrima" w:cs="Calibri"/>
                  <w:color w:val="000000"/>
                  <w:sz w:val="22"/>
                  <w:szCs w:val="22"/>
                </w:rPr>
                <w:t>92,39%</w:t>
              </w:r>
            </w:ins>
          </w:p>
        </w:tc>
      </w:tr>
      <w:tr w:rsidR="00BB0D24" w:rsidRPr="004E39D9" w14:paraId="1300DC72" w14:textId="77777777" w:rsidTr="00BB0D24">
        <w:tblPrEx>
          <w:tblW w:w="5000" w:type="pct"/>
          <w:tblCellMar>
            <w:left w:w="70" w:type="dxa"/>
            <w:right w:w="70" w:type="dxa"/>
          </w:tblCellMar>
          <w:tblPrExChange w:id="4847" w:author="Autor" w:date="2021-04-20T14:52:00Z">
            <w:tblPrEx>
              <w:tblW w:w="7076" w:type="dxa"/>
              <w:tblCellMar>
                <w:left w:w="70" w:type="dxa"/>
                <w:right w:w="70" w:type="dxa"/>
              </w:tblCellMar>
            </w:tblPrEx>
          </w:tblPrExChange>
        </w:tblPrEx>
        <w:trPr>
          <w:trHeight w:val="300"/>
          <w:ins w:id="4848" w:author="Autor" w:date="2021-04-20T14:52:00Z"/>
          <w:trPrChange w:id="484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50" w:author="Autor" w:date="2021-04-20T14:52:00Z">
              <w:tcPr>
                <w:tcW w:w="976" w:type="dxa"/>
                <w:gridSpan w:val="2"/>
                <w:tcBorders>
                  <w:top w:val="nil"/>
                  <w:left w:val="nil"/>
                  <w:bottom w:val="nil"/>
                  <w:right w:val="nil"/>
                </w:tcBorders>
                <w:shd w:val="clear" w:color="000000" w:fill="FFFFFF"/>
                <w:noWrap/>
                <w:vAlign w:val="center"/>
                <w:hideMark/>
              </w:tcPr>
            </w:tcPrChange>
          </w:tcPr>
          <w:p w14:paraId="7459FD4B" w14:textId="77777777" w:rsidR="00BB0D24" w:rsidRPr="004E39D9" w:rsidRDefault="00BB0D24" w:rsidP="004E39D9">
            <w:pPr>
              <w:spacing w:line="276" w:lineRule="auto"/>
              <w:jc w:val="center"/>
              <w:rPr>
                <w:ins w:id="4851" w:author="Autor" w:date="2021-04-20T14:52:00Z"/>
                <w:rFonts w:ascii="Ebrima" w:hAnsi="Ebrima" w:cs="Calibri"/>
                <w:color w:val="000000"/>
                <w:sz w:val="22"/>
                <w:szCs w:val="22"/>
              </w:rPr>
            </w:pPr>
            <w:ins w:id="4852" w:author="Autor" w:date="2021-04-20T14:52:00Z">
              <w:r w:rsidRPr="004E39D9">
                <w:rPr>
                  <w:rFonts w:ascii="Ebrima" w:hAnsi="Ebrima" w:cs="Calibri"/>
                  <w:color w:val="000000"/>
                  <w:sz w:val="22"/>
                  <w:szCs w:val="22"/>
                </w:rPr>
                <w:t>171</w:t>
              </w:r>
            </w:ins>
          </w:p>
        </w:tc>
        <w:tc>
          <w:tcPr>
            <w:tcW w:w="897" w:type="pct"/>
            <w:tcBorders>
              <w:top w:val="nil"/>
              <w:left w:val="nil"/>
              <w:bottom w:val="nil"/>
              <w:right w:val="nil"/>
            </w:tcBorders>
            <w:shd w:val="clear" w:color="000000" w:fill="FFFFFF"/>
            <w:noWrap/>
            <w:vAlign w:val="center"/>
            <w:hideMark/>
            <w:tcPrChange w:id="4853" w:author="Autor" w:date="2021-04-20T14:52:00Z">
              <w:tcPr>
                <w:tcW w:w="1136" w:type="dxa"/>
                <w:gridSpan w:val="2"/>
                <w:tcBorders>
                  <w:top w:val="nil"/>
                  <w:left w:val="nil"/>
                  <w:bottom w:val="nil"/>
                  <w:right w:val="nil"/>
                </w:tcBorders>
                <w:shd w:val="clear" w:color="000000" w:fill="FFFFFF"/>
                <w:noWrap/>
                <w:vAlign w:val="center"/>
                <w:hideMark/>
              </w:tcPr>
            </w:tcPrChange>
          </w:tcPr>
          <w:p w14:paraId="3B57100C" w14:textId="77777777" w:rsidR="00BB0D24" w:rsidRPr="004E39D9" w:rsidRDefault="00BB0D24" w:rsidP="004E39D9">
            <w:pPr>
              <w:spacing w:line="276" w:lineRule="auto"/>
              <w:jc w:val="center"/>
              <w:rPr>
                <w:ins w:id="4854" w:author="Autor" w:date="2021-04-20T14:52:00Z"/>
                <w:rFonts w:ascii="Ebrima" w:hAnsi="Ebrima" w:cs="Calibri"/>
                <w:color w:val="000000"/>
                <w:sz w:val="22"/>
                <w:szCs w:val="22"/>
              </w:rPr>
            </w:pPr>
            <w:ins w:id="4855" w:author="Autor" w:date="2021-04-20T14:52:00Z">
              <w:r w:rsidRPr="004E39D9">
                <w:rPr>
                  <w:rFonts w:ascii="Ebrima" w:hAnsi="Ebrima" w:cs="Calibri"/>
                  <w:color w:val="000000"/>
                  <w:sz w:val="22"/>
                  <w:szCs w:val="22"/>
                </w:rPr>
                <w:t>20/06/2035</w:t>
              </w:r>
            </w:ins>
          </w:p>
        </w:tc>
        <w:tc>
          <w:tcPr>
            <w:tcW w:w="674" w:type="pct"/>
            <w:tcBorders>
              <w:top w:val="nil"/>
              <w:left w:val="nil"/>
              <w:bottom w:val="nil"/>
              <w:right w:val="nil"/>
            </w:tcBorders>
            <w:shd w:val="clear" w:color="000000" w:fill="FFFFFF"/>
            <w:noWrap/>
            <w:vAlign w:val="center"/>
            <w:hideMark/>
            <w:tcPrChange w:id="4856" w:author="Autor" w:date="2021-04-20T14:52:00Z">
              <w:tcPr>
                <w:tcW w:w="976" w:type="dxa"/>
                <w:tcBorders>
                  <w:top w:val="nil"/>
                  <w:left w:val="nil"/>
                  <w:bottom w:val="nil"/>
                  <w:right w:val="nil"/>
                </w:tcBorders>
                <w:shd w:val="clear" w:color="000000" w:fill="FFFFFF"/>
                <w:noWrap/>
                <w:vAlign w:val="center"/>
                <w:hideMark/>
              </w:tcPr>
            </w:tcPrChange>
          </w:tcPr>
          <w:p w14:paraId="160F621F" w14:textId="77777777" w:rsidR="00BB0D24" w:rsidRPr="004E39D9" w:rsidRDefault="00BB0D24" w:rsidP="004E39D9">
            <w:pPr>
              <w:spacing w:line="276" w:lineRule="auto"/>
              <w:jc w:val="center"/>
              <w:rPr>
                <w:ins w:id="4857" w:author="Autor" w:date="2021-04-20T14:52:00Z"/>
                <w:rFonts w:ascii="Ebrima" w:hAnsi="Ebrima" w:cs="Calibri"/>
                <w:color w:val="000000"/>
                <w:sz w:val="22"/>
                <w:szCs w:val="22"/>
              </w:rPr>
            </w:pPr>
            <w:ins w:id="485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859" w:author="Autor" w:date="2021-04-20T14:52:00Z">
              <w:tcPr>
                <w:tcW w:w="1696" w:type="dxa"/>
                <w:gridSpan w:val="3"/>
                <w:tcBorders>
                  <w:top w:val="nil"/>
                  <w:left w:val="nil"/>
                  <w:bottom w:val="nil"/>
                  <w:right w:val="nil"/>
                </w:tcBorders>
                <w:shd w:val="clear" w:color="000000" w:fill="FFFFFF"/>
                <w:noWrap/>
                <w:vAlign w:val="center"/>
                <w:hideMark/>
              </w:tcPr>
            </w:tcPrChange>
          </w:tcPr>
          <w:p w14:paraId="6733F6DB" w14:textId="77777777" w:rsidR="00BB0D24" w:rsidRPr="004E39D9" w:rsidRDefault="00BB0D24" w:rsidP="004E39D9">
            <w:pPr>
              <w:spacing w:line="276" w:lineRule="auto"/>
              <w:jc w:val="center"/>
              <w:rPr>
                <w:ins w:id="4860" w:author="Autor" w:date="2021-04-20T14:52:00Z"/>
                <w:rFonts w:ascii="Ebrima" w:hAnsi="Ebrima" w:cs="Calibri"/>
                <w:color w:val="000000"/>
                <w:sz w:val="22"/>
                <w:szCs w:val="22"/>
              </w:rPr>
            </w:pPr>
            <w:ins w:id="486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862" w:author="Autor" w:date="2021-04-20T14:52:00Z">
              <w:tcPr>
                <w:tcW w:w="1316" w:type="dxa"/>
                <w:tcBorders>
                  <w:top w:val="nil"/>
                  <w:left w:val="nil"/>
                  <w:bottom w:val="nil"/>
                  <w:right w:val="nil"/>
                </w:tcBorders>
                <w:shd w:val="clear" w:color="000000" w:fill="FFFFFF"/>
                <w:noWrap/>
                <w:vAlign w:val="center"/>
                <w:hideMark/>
              </w:tcPr>
            </w:tcPrChange>
          </w:tcPr>
          <w:p w14:paraId="4F922738" w14:textId="77777777" w:rsidR="00BB0D24" w:rsidRPr="004E39D9" w:rsidRDefault="00BB0D24" w:rsidP="004E39D9">
            <w:pPr>
              <w:spacing w:line="276" w:lineRule="auto"/>
              <w:jc w:val="center"/>
              <w:rPr>
                <w:ins w:id="4863" w:author="Autor" w:date="2021-04-20T14:52:00Z"/>
                <w:rFonts w:ascii="Ebrima" w:hAnsi="Ebrima" w:cs="Calibri"/>
                <w:color w:val="000000"/>
                <w:sz w:val="22"/>
                <w:szCs w:val="22"/>
              </w:rPr>
            </w:pPr>
            <w:ins w:id="486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865" w:author="Autor" w:date="2021-04-20T14:52:00Z">
              <w:tcPr>
                <w:tcW w:w="976" w:type="dxa"/>
                <w:gridSpan w:val="2"/>
                <w:tcBorders>
                  <w:top w:val="nil"/>
                  <w:left w:val="nil"/>
                  <w:bottom w:val="nil"/>
                  <w:right w:val="nil"/>
                </w:tcBorders>
                <w:shd w:val="clear" w:color="000000" w:fill="FFFFFF"/>
                <w:noWrap/>
                <w:vAlign w:val="center"/>
                <w:hideMark/>
              </w:tcPr>
            </w:tcPrChange>
          </w:tcPr>
          <w:p w14:paraId="34F76C41" w14:textId="77777777" w:rsidR="00BB0D24" w:rsidRPr="004E39D9" w:rsidRDefault="00BB0D24" w:rsidP="004E39D9">
            <w:pPr>
              <w:spacing w:line="276" w:lineRule="auto"/>
              <w:jc w:val="center"/>
              <w:rPr>
                <w:ins w:id="4866" w:author="Autor" w:date="2021-04-20T14:52:00Z"/>
                <w:rFonts w:ascii="Ebrima" w:hAnsi="Ebrima" w:cs="Calibri"/>
                <w:color w:val="000000"/>
                <w:sz w:val="22"/>
                <w:szCs w:val="22"/>
              </w:rPr>
            </w:pPr>
            <w:ins w:id="4867" w:author="Autor" w:date="2021-04-20T14:52:00Z">
              <w:r w:rsidRPr="004E39D9">
                <w:rPr>
                  <w:rFonts w:ascii="Ebrima" w:hAnsi="Ebrima" w:cs="Calibri"/>
                  <w:color w:val="000000"/>
                  <w:sz w:val="22"/>
                  <w:szCs w:val="22"/>
                </w:rPr>
                <w:t>92,93%</w:t>
              </w:r>
            </w:ins>
          </w:p>
        </w:tc>
      </w:tr>
      <w:tr w:rsidR="00BB0D24" w:rsidRPr="004E39D9" w14:paraId="279B60B2" w14:textId="77777777" w:rsidTr="00BB0D24">
        <w:tblPrEx>
          <w:tblW w:w="5000" w:type="pct"/>
          <w:tblCellMar>
            <w:left w:w="70" w:type="dxa"/>
            <w:right w:w="70" w:type="dxa"/>
          </w:tblCellMar>
          <w:tblPrExChange w:id="4868" w:author="Autor" w:date="2021-04-20T14:52:00Z">
            <w:tblPrEx>
              <w:tblW w:w="7076" w:type="dxa"/>
              <w:tblCellMar>
                <w:left w:w="70" w:type="dxa"/>
                <w:right w:w="70" w:type="dxa"/>
              </w:tblCellMar>
            </w:tblPrEx>
          </w:tblPrExChange>
        </w:tblPrEx>
        <w:trPr>
          <w:trHeight w:val="300"/>
          <w:ins w:id="4869" w:author="Autor" w:date="2021-04-20T14:52:00Z"/>
          <w:trPrChange w:id="487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71" w:author="Autor" w:date="2021-04-20T14:52:00Z">
              <w:tcPr>
                <w:tcW w:w="976" w:type="dxa"/>
                <w:gridSpan w:val="2"/>
                <w:tcBorders>
                  <w:top w:val="nil"/>
                  <w:left w:val="nil"/>
                  <w:bottom w:val="nil"/>
                  <w:right w:val="nil"/>
                </w:tcBorders>
                <w:shd w:val="clear" w:color="000000" w:fill="FFFFFF"/>
                <w:noWrap/>
                <w:vAlign w:val="center"/>
                <w:hideMark/>
              </w:tcPr>
            </w:tcPrChange>
          </w:tcPr>
          <w:p w14:paraId="2315CB4C" w14:textId="77777777" w:rsidR="00BB0D24" w:rsidRPr="004E39D9" w:rsidRDefault="00BB0D24" w:rsidP="004E39D9">
            <w:pPr>
              <w:spacing w:line="276" w:lineRule="auto"/>
              <w:jc w:val="center"/>
              <w:rPr>
                <w:ins w:id="4872" w:author="Autor" w:date="2021-04-20T14:52:00Z"/>
                <w:rFonts w:ascii="Ebrima" w:hAnsi="Ebrima" w:cs="Calibri"/>
                <w:color w:val="000000"/>
                <w:sz w:val="22"/>
                <w:szCs w:val="22"/>
              </w:rPr>
            </w:pPr>
            <w:ins w:id="4873" w:author="Autor" w:date="2021-04-20T14:52:00Z">
              <w:r w:rsidRPr="004E39D9">
                <w:rPr>
                  <w:rFonts w:ascii="Ebrima" w:hAnsi="Ebrima" w:cs="Calibri"/>
                  <w:color w:val="000000"/>
                  <w:sz w:val="22"/>
                  <w:szCs w:val="22"/>
                </w:rPr>
                <w:t>172</w:t>
              </w:r>
            </w:ins>
          </w:p>
        </w:tc>
        <w:tc>
          <w:tcPr>
            <w:tcW w:w="897" w:type="pct"/>
            <w:tcBorders>
              <w:top w:val="nil"/>
              <w:left w:val="nil"/>
              <w:bottom w:val="nil"/>
              <w:right w:val="nil"/>
            </w:tcBorders>
            <w:shd w:val="clear" w:color="000000" w:fill="FFFFFF"/>
            <w:noWrap/>
            <w:vAlign w:val="center"/>
            <w:hideMark/>
            <w:tcPrChange w:id="4874" w:author="Autor" w:date="2021-04-20T14:52:00Z">
              <w:tcPr>
                <w:tcW w:w="1136" w:type="dxa"/>
                <w:gridSpan w:val="2"/>
                <w:tcBorders>
                  <w:top w:val="nil"/>
                  <w:left w:val="nil"/>
                  <w:bottom w:val="nil"/>
                  <w:right w:val="nil"/>
                </w:tcBorders>
                <w:shd w:val="clear" w:color="000000" w:fill="FFFFFF"/>
                <w:noWrap/>
                <w:vAlign w:val="center"/>
                <w:hideMark/>
              </w:tcPr>
            </w:tcPrChange>
          </w:tcPr>
          <w:p w14:paraId="1624D9D6" w14:textId="77777777" w:rsidR="00BB0D24" w:rsidRPr="004E39D9" w:rsidRDefault="00BB0D24" w:rsidP="004E39D9">
            <w:pPr>
              <w:spacing w:line="276" w:lineRule="auto"/>
              <w:jc w:val="center"/>
              <w:rPr>
                <w:ins w:id="4875" w:author="Autor" w:date="2021-04-20T14:52:00Z"/>
                <w:rFonts w:ascii="Ebrima" w:hAnsi="Ebrima" w:cs="Calibri"/>
                <w:color w:val="000000"/>
                <w:sz w:val="22"/>
                <w:szCs w:val="22"/>
              </w:rPr>
            </w:pPr>
            <w:ins w:id="4876" w:author="Autor" w:date="2021-04-20T14:52:00Z">
              <w:r w:rsidRPr="004E39D9">
                <w:rPr>
                  <w:rFonts w:ascii="Ebrima" w:hAnsi="Ebrima" w:cs="Calibri"/>
                  <w:color w:val="000000"/>
                  <w:sz w:val="22"/>
                  <w:szCs w:val="22"/>
                </w:rPr>
                <w:t>20/07/2035</w:t>
              </w:r>
            </w:ins>
          </w:p>
        </w:tc>
        <w:tc>
          <w:tcPr>
            <w:tcW w:w="674" w:type="pct"/>
            <w:tcBorders>
              <w:top w:val="nil"/>
              <w:left w:val="nil"/>
              <w:bottom w:val="nil"/>
              <w:right w:val="nil"/>
            </w:tcBorders>
            <w:shd w:val="clear" w:color="000000" w:fill="FFFFFF"/>
            <w:noWrap/>
            <w:vAlign w:val="center"/>
            <w:hideMark/>
            <w:tcPrChange w:id="4877" w:author="Autor" w:date="2021-04-20T14:52:00Z">
              <w:tcPr>
                <w:tcW w:w="976" w:type="dxa"/>
                <w:tcBorders>
                  <w:top w:val="nil"/>
                  <w:left w:val="nil"/>
                  <w:bottom w:val="nil"/>
                  <w:right w:val="nil"/>
                </w:tcBorders>
                <w:shd w:val="clear" w:color="000000" w:fill="FFFFFF"/>
                <w:noWrap/>
                <w:vAlign w:val="center"/>
                <w:hideMark/>
              </w:tcPr>
            </w:tcPrChange>
          </w:tcPr>
          <w:p w14:paraId="1EC59533" w14:textId="77777777" w:rsidR="00BB0D24" w:rsidRPr="004E39D9" w:rsidRDefault="00BB0D24" w:rsidP="004E39D9">
            <w:pPr>
              <w:spacing w:line="276" w:lineRule="auto"/>
              <w:jc w:val="center"/>
              <w:rPr>
                <w:ins w:id="4878" w:author="Autor" w:date="2021-04-20T14:52:00Z"/>
                <w:rFonts w:ascii="Ebrima" w:hAnsi="Ebrima" w:cs="Calibri"/>
                <w:color w:val="000000"/>
                <w:sz w:val="22"/>
                <w:szCs w:val="22"/>
              </w:rPr>
            </w:pPr>
            <w:ins w:id="487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880" w:author="Autor" w:date="2021-04-20T14:52:00Z">
              <w:tcPr>
                <w:tcW w:w="1696" w:type="dxa"/>
                <w:gridSpan w:val="3"/>
                <w:tcBorders>
                  <w:top w:val="nil"/>
                  <w:left w:val="nil"/>
                  <w:bottom w:val="nil"/>
                  <w:right w:val="nil"/>
                </w:tcBorders>
                <w:shd w:val="clear" w:color="000000" w:fill="FFFFFF"/>
                <w:noWrap/>
                <w:vAlign w:val="center"/>
                <w:hideMark/>
              </w:tcPr>
            </w:tcPrChange>
          </w:tcPr>
          <w:p w14:paraId="1CF990AF" w14:textId="77777777" w:rsidR="00BB0D24" w:rsidRPr="004E39D9" w:rsidRDefault="00BB0D24" w:rsidP="004E39D9">
            <w:pPr>
              <w:spacing w:line="276" w:lineRule="auto"/>
              <w:jc w:val="center"/>
              <w:rPr>
                <w:ins w:id="4881" w:author="Autor" w:date="2021-04-20T14:52:00Z"/>
                <w:rFonts w:ascii="Ebrima" w:hAnsi="Ebrima" w:cs="Calibri"/>
                <w:color w:val="000000"/>
                <w:sz w:val="22"/>
                <w:szCs w:val="22"/>
              </w:rPr>
            </w:pPr>
            <w:ins w:id="488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883" w:author="Autor" w:date="2021-04-20T14:52:00Z">
              <w:tcPr>
                <w:tcW w:w="1316" w:type="dxa"/>
                <w:tcBorders>
                  <w:top w:val="nil"/>
                  <w:left w:val="nil"/>
                  <w:bottom w:val="nil"/>
                  <w:right w:val="nil"/>
                </w:tcBorders>
                <w:shd w:val="clear" w:color="000000" w:fill="FFFFFF"/>
                <w:noWrap/>
                <w:vAlign w:val="center"/>
                <w:hideMark/>
              </w:tcPr>
            </w:tcPrChange>
          </w:tcPr>
          <w:p w14:paraId="2D30442B" w14:textId="77777777" w:rsidR="00BB0D24" w:rsidRPr="004E39D9" w:rsidRDefault="00BB0D24" w:rsidP="004E39D9">
            <w:pPr>
              <w:spacing w:line="276" w:lineRule="auto"/>
              <w:jc w:val="center"/>
              <w:rPr>
                <w:ins w:id="4884" w:author="Autor" w:date="2021-04-20T14:52:00Z"/>
                <w:rFonts w:ascii="Ebrima" w:hAnsi="Ebrima" w:cs="Calibri"/>
                <w:color w:val="000000"/>
                <w:sz w:val="22"/>
                <w:szCs w:val="22"/>
              </w:rPr>
            </w:pPr>
            <w:ins w:id="488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886" w:author="Autor" w:date="2021-04-20T14:52:00Z">
              <w:tcPr>
                <w:tcW w:w="976" w:type="dxa"/>
                <w:gridSpan w:val="2"/>
                <w:tcBorders>
                  <w:top w:val="nil"/>
                  <w:left w:val="nil"/>
                  <w:bottom w:val="nil"/>
                  <w:right w:val="nil"/>
                </w:tcBorders>
                <w:shd w:val="clear" w:color="000000" w:fill="FFFFFF"/>
                <w:noWrap/>
                <w:vAlign w:val="center"/>
                <w:hideMark/>
              </w:tcPr>
            </w:tcPrChange>
          </w:tcPr>
          <w:p w14:paraId="2FB4011C" w14:textId="77777777" w:rsidR="00BB0D24" w:rsidRPr="004E39D9" w:rsidRDefault="00BB0D24" w:rsidP="004E39D9">
            <w:pPr>
              <w:spacing w:line="276" w:lineRule="auto"/>
              <w:jc w:val="center"/>
              <w:rPr>
                <w:ins w:id="4887" w:author="Autor" w:date="2021-04-20T14:52:00Z"/>
                <w:rFonts w:ascii="Ebrima" w:hAnsi="Ebrima" w:cs="Calibri"/>
                <w:color w:val="000000"/>
                <w:sz w:val="22"/>
                <w:szCs w:val="22"/>
              </w:rPr>
            </w:pPr>
            <w:ins w:id="4888" w:author="Autor" w:date="2021-04-20T14:52:00Z">
              <w:r w:rsidRPr="004E39D9">
                <w:rPr>
                  <w:rFonts w:ascii="Ebrima" w:hAnsi="Ebrima" w:cs="Calibri"/>
                  <w:color w:val="000000"/>
                  <w:sz w:val="22"/>
                  <w:szCs w:val="22"/>
                </w:rPr>
                <w:t>93,48%</w:t>
              </w:r>
            </w:ins>
          </w:p>
        </w:tc>
      </w:tr>
      <w:tr w:rsidR="00BB0D24" w:rsidRPr="004E39D9" w14:paraId="7FCBBD2F" w14:textId="77777777" w:rsidTr="00BB0D24">
        <w:tblPrEx>
          <w:tblW w:w="5000" w:type="pct"/>
          <w:tblCellMar>
            <w:left w:w="70" w:type="dxa"/>
            <w:right w:w="70" w:type="dxa"/>
          </w:tblCellMar>
          <w:tblPrExChange w:id="4889" w:author="Autor" w:date="2021-04-20T14:52:00Z">
            <w:tblPrEx>
              <w:tblW w:w="7076" w:type="dxa"/>
              <w:tblCellMar>
                <w:left w:w="70" w:type="dxa"/>
                <w:right w:w="70" w:type="dxa"/>
              </w:tblCellMar>
            </w:tblPrEx>
          </w:tblPrExChange>
        </w:tblPrEx>
        <w:trPr>
          <w:trHeight w:val="300"/>
          <w:ins w:id="4890" w:author="Autor" w:date="2021-04-20T14:52:00Z"/>
          <w:trPrChange w:id="489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892" w:author="Autor" w:date="2021-04-20T14:52:00Z">
              <w:tcPr>
                <w:tcW w:w="976" w:type="dxa"/>
                <w:gridSpan w:val="2"/>
                <w:tcBorders>
                  <w:top w:val="nil"/>
                  <w:left w:val="nil"/>
                  <w:bottom w:val="nil"/>
                  <w:right w:val="nil"/>
                </w:tcBorders>
                <w:shd w:val="clear" w:color="000000" w:fill="FFFFFF"/>
                <w:noWrap/>
                <w:vAlign w:val="center"/>
                <w:hideMark/>
              </w:tcPr>
            </w:tcPrChange>
          </w:tcPr>
          <w:p w14:paraId="0ED9581F" w14:textId="77777777" w:rsidR="00BB0D24" w:rsidRPr="004E39D9" w:rsidRDefault="00BB0D24" w:rsidP="004E39D9">
            <w:pPr>
              <w:spacing w:line="276" w:lineRule="auto"/>
              <w:jc w:val="center"/>
              <w:rPr>
                <w:ins w:id="4893" w:author="Autor" w:date="2021-04-20T14:52:00Z"/>
                <w:rFonts w:ascii="Ebrima" w:hAnsi="Ebrima" w:cs="Calibri"/>
                <w:color w:val="000000"/>
                <w:sz w:val="22"/>
                <w:szCs w:val="22"/>
              </w:rPr>
            </w:pPr>
            <w:ins w:id="4894" w:author="Autor" w:date="2021-04-20T14:52:00Z">
              <w:r w:rsidRPr="004E39D9">
                <w:rPr>
                  <w:rFonts w:ascii="Ebrima" w:hAnsi="Ebrima" w:cs="Calibri"/>
                  <w:color w:val="000000"/>
                  <w:sz w:val="22"/>
                  <w:szCs w:val="22"/>
                </w:rPr>
                <w:t>173</w:t>
              </w:r>
            </w:ins>
          </w:p>
        </w:tc>
        <w:tc>
          <w:tcPr>
            <w:tcW w:w="897" w:type="pct"/>
            <w:tcBorders>
              <w:top w:val="nil"/>
              <w:left w:val="nil"/>
              <w:bottom w:val="nil"/>
              <w:right w:val="nil"/>
            </w:tcBorders>
            <w:shd w:val="clear" w:color="000000" w:fill="FFFFFF"/>
            <w:noWrap/>
            <w:vAlign w:val="center"/>
            <w:hideMark/>
            <w:tcPrChange w:id="4895" w:author="Autor" w:date="2021-04-20T14:52:00Z">
              <w:tcPr>
                <w:tcW w:w="1136" w:type="dxa"/>
                <w:gridSpan w:val="2"/>
                <w:tcBorders>
                  <w:top w:val="nil"/>
                  <w:left w:val="nil"/>
                  <w:bottom w:val="nil"/>
                  <w:right w:val="nil"/>
                </w:tcBorders>
                <w:shd w:val="clear" w:color="000000" w:fill="FFFFFF"/>
                <w:noWrap/>
                <w:vAlign w:val="center"/>
                <w:hideMark/>
              </w:tcPr>
            </w:tcPrChange>
          </w:tcPr>
          <w:p w14:paraId="43164D5E" w14:textId="77777777" w:rsidR="00BB0D24" w:rsidRPr="004E39D9" w:rsidRDefault="00BB0D24" w:rsidP="004E39D9">
            <w:pPr>
              <w:spacing w:line="276" w:lineRule="auto"/>
              <w:jc w:val="center"/>
              <w:rPr>
                <w:ins w:id="4896" w:author="Autor" w:date="2021-04-20T14:52:00Z"/>
                <w:rFonts w:ascii="Ebrima" w:hAnsi="Ebrima" w:cs="Calibri"/>
                <w:color w:val="000000"/>
                <w:sz w:val="22"/>
                <w:szCs w:val="22"/>
              </w:rPr>
            </w:pPr>
            <w:ins w:id="4897" w:author="Autor" w:date="2021-04-20T14:52:00Z">
              <w:r w:rsidRPr="004E39D9">
                <w:rPr>
                  <w:rFonts w:ascii="Ebrima" w:hAnsi="Ebrima" w:cs="Calibri"/>
                  <w:color w:val="000000"/>
                  <w:sz w:val="22"/>
                  <w:szCs w:val="22"/>
                </w:rPr>
                <w:t>20/08/2035</w:t>
              </w:r>
            </w:ins>
          </w:p>
        </w:tc>
        <w:tc>
          <w:tcPr>
            <w:tcW w:w="674" w:type="pct"/>
            <w:tcBorders>
              <w:top w:val="nil"/>
              <w:left w:val="nil"/>
              <w:bottom w:val="nil"/>
              <w:right w:val="nil"/>
            </w:tcBorders>
            <w:shd w:val="clear" w:color="000000" w:fill="FFFFFF"/>
            <w:noWrap/>
            <w:vAlign w:val="center"/>
            <w:hideMark/>
            <w:tcPrChange w:id="4898" w:author="Autor" w:date="2021-04-20T14:52:00Z">
              <w:tcPr>
                <w:tcW w:w="976" w:type="dxa"/>
                <w:tcBorders>
                  <w:top w:val="nil"/>
                  <w:left w:val="nil"/>
                  <w:bottom w:val="nil"/>
                  <w:right w:val="nil"/>
                </w:tcBorders>
                <w:shd w:val="clear" w:color="000000" w:fill="FFFFFF"/>
                <w:noWrap/>
                <w:vAlign w:val="center"/>
                <w:hideMark/>
              </w:tcPr>
            </w:tcPrChange>
          </w:tcPr>
          <w:p w14:paraId="49A2DA27" w14:textId="77777777" w:rsidR="00BB0D24" w:rsidRPr="004E39D9" w:rsidRDefault="00BB0D24" w:rsidP="004E39D9">
            <w:pPr>
              <w:spacing w:line="276" w:lineRule="auto"/>
              <w:jc w:val="center"/>
              <w:rPr>
                <w:ins w:id="4899" w:author="Autor" w:date="2021-04-20T14:52:00Z"/>
                <w:rFonts w:ascii="Ebrima" w:hAnsi="Ebrima" w:cs="Calibri"/>
                <w:color w:val="000000"/>
                <w:sz w:val="22"/>
                <w:szCs w:val="22"/>
              </w:rPr>
            </w:pPr>
            <w:ins w:id="490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901" w:author="Autor" w:date="2021-04-20T14:52:00Z">
              <w:tcPr>
                <w:tcW w:w="1696" w:type="dxa"/>
                <w:gridSpan w:val="3"/>
                <w:tcBorders>
                  <w:top w:val="nil"/>
                  <w:left w:val="nil"/>
                  <w:bottom w:val="nil"/>
                  <w:right w:val="nil"/>
                </w:tcBorders>
                <w:shd w:val="clear" w:color="000000" w:fill="FFFFFF"/>
                <w:noWrap/>
                <w:vAlign w:val="center"/>
                <w:hideMark/>
              </w:tcPr>
            </w:tcPrChange>
          </w:tcPr>
          <w:p w14:paraId="0797DD31" w14:textId="77777777" w:rsidR="00BB0D24" w:rsidRPr="004E39D9" w:rsidRDefault="00BB0D24" w:rsidP="004E39D9">
            <w:pPr>
              <w:spacing w:line="276" w:lineRule="auto"/>
              <w:jc w:val="center"/>
              <w:rPr>
                <w:ins w:id="4902" w:author="Autor" w:date="2021-04-20T14:52:00Z"/>
                <w:rFonts w:ascii="Ebrima" w:hAnsi="Ebrima" w:cs="Calibri"/>
                <w:color w:val="000000"/>
                <w:sz w:val="22"/>
                <w:szCs w:val="22"/>
              </w:rPr>
            </w:pPr>
            <w:ins w:id="490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904" w:author="Autor" w:date="2021-04-20T14:52:00Z">
              <w:tcPr>
                <w:tcW w:w="1316" w:type="dxa"/>
                <w:tcBorders>
                  <w:top w:val="nil"/>
                  <w:left w:val="nil"/>
                  <w:bottom w:val="nil"/>
                  <w:right w:val="nil"/>
                </w:tcBorders>
                <w:shd w:val="clear" w:color="000000" w:fill="FFFFFF"/>
                <w:noWrap/>
                <w:vAlign w:val="center"/>
                <w:hideMark/>
              </w:tcPr>
            </w:tcPrChange>
          </w:tcPr>
          <w:p w14:paraId="680D5E2A" w14:textId="77777777" w:rsidR="00BB0D24" w:rsidRPr="004E39D9" w:rsidRDefault="00BB0D24" w:rsidP="004E39D9">
            <w:pPr>
              <w:spacing w:line="276" w:lineRule="auto"/>
              <w:jc w:val="center"/>
              <w:rPr>
                <w:ins w:id="4905" w:author="Autor" w:date="2021-04-20T14:52:00Z"/>
                <w:rFonts w:ascii="Ebrima" w:hAnsi="Ebrima" w:cs="Calibri"/>
                <w:color w:val="000000"/>
                <w:sz w:val="22"/>
                <w:szCs w:val="22"/>
              </w:rPr>
            </w:pPr>
            <w:ins w:id="490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907" w:author="Autor" w:date="2021-04-20T14:52:00Z">
              <w:tcPr>
                <w:tcW w:w="976" w:type="dxa"/>
                <w:gridSpan w:val="2"/>
                <w:tcBorders>
                  <w:top w:val="nil"/>
                  <w:left w:val="nil"/>
                  <w:bottom w:val="nil"/>
                  <w:right w:val="nil"/>
                </w:tcBorders>
                <w:shd w:val="clear" w:color="000000" w:fill="FFFFFF"/>
                <w:noWrap/>
                <w:vAlign w:val="center"/>
                <w:hideMark/>
              </w:tcPr>
            </w:tcPrChange>
          </w:tcPr>
          <w:p w14:paraId="63E26864" w14:textId="77777777" w:rsidR="00BB0D24" w:rsidRPr="004E39D9" w:rsidRDefault="00BB0D24" w:rsidP="004E39D9">
            <w:pPr>
              <w:spacing w:line="276" w:lineRule="auto"/>
              <w:jc w:val="center"/>
              <w:rPr>
                <w:ins w:id="4908" w:author="Autor" w:date="2021-04-20T14:52:00Z"/>
                <w:rFonts w:ascii="Ebrima" w:hAnsi="Ebrima" w:cs="Calibri"/>
                <w:color w:val="000000"/>
                <w:sz w:val="22"/>
                <w:szCs w:val="22"/>
              </w:rPr>
            </w:pPr>
            <w:ins w:id="4909" w:author="Autor" w:date="2021-04-20T14:52:00Z">
              <w:r w:rsidRPr="004E39D9">
                <w:rPr>
                  <w:rFonts w:ascii="Ebrima" w:hAnsi="Ebrima" w:cs="Calibri"/>
                  <w:color w:val="000000"/>
                  <w:sz w:val="22"/>
                  <w:szCs w:val="22"/>
                </w:rPr>
                <w:t>94,02%</w:t>
              </w:r>
            </w:ins>
          </w:p>
        </w:tc>
      </w:tr>
      <w:tr w:rsidR="00BB0D24" w:rsidRPr="004E39D9" w14:paraId="074D121A" w14:textId="77777777" w:rsidTr="00BB0D24">
        <w:tblPrEx>
          <w:tblW w:w="5000" w:type="pct"/>
          <w:tblCellMar>
            <w:left w:w="70" w:type="dxa"/>
            <w:right w:w="70" w:type="dxa"/>
          </w:tblCellMar>
          <w:tblPrExChange w:id="4910" w:author="Autor" w:date="2021-04-20T14:52:00Z">
            <w:tblPrEx>
              <w:tblW w:w="7076" w:type="dxa"/>
              <w:tblCellMar>
                <w:left w:w="70" w:type="dxa"/>
                <w:right w:w="70" w:type="dxa"/>
              </w:tblCellMar>
            </w:tblPrEx>
          </w:tblPrExChange>
        </w:tblPrEx>
        <w:trPr>
          <w:trHeight w:val="300"/>
          <w:ins w:id="4911" w:author="Autor" w:date="2021-04-20T14:52:00Z"/>
          <w:trPrChange w:id="491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13" w:author="Autor" w:date="2021-04-20T14:52:00Z">
              <w:tcPr>
                <w:tcW w:w="976" w:type="dxa"/>
                <w:gridSpan w:val="2"/>
                <w:tcBorders>
                  <w:top w:val="nil"/>
                  <w:left w:val="nil"/>
                  <w:bottom w:val="nil"/>
                  <w:right w:val="nil"/>
                </w:tcBorders>
                <w:shd w:val="clear" w:color="000000" w:fill="FFFFFF"/>
                <w:noWrap/>
                <w:vAlign w:val="center"/>
                <w:hideMark/>
              </w:tcPr>
            </w:tcPrChange>
          </w:tcPr>
          <w:p w14:paraId="4625B3C1" w14:textId="77777777" w:rsidR="00BB0D24" w:rsidRPr="004E39D9" w:rsidRDefault="00BB0D24" w:rsidP="004E39D9">
            <w:pPr>
              <w:spacing w:line="276" w:lineRule="auto"/>
              <w:jc w:val="center"/>
              <w:rPr>
                <w:ins w:id="4914" w:author="Autor" w:date="2021-04-20T14:52:00Z"/>
                <w:rFonts w:ascii="Ebrima" w:hAnsi="Ebrima" w:cs="Calibri"/>
                <w:color w:val="000000"/>
                <w:sz w:val="22"/>
                <w:szCs w:val="22"/>
              </w:rPr>
            </w:pPr>
            <w:ins w:id="4915" w:author="Autor" w:date="2021-04-20T14:52:00Z">
              <w:r w:rsidRPr="004E39D9">
                <w:rPr>
                  <w:rFonts w:ascii="Ebrima" w:hAnsi="Ebrima" w:cs="Calibri"/>
                  <w:color w:val="000000"/>
                  <w:sz w:val="22"/>
                  <w:szCs w:val="22"/>
                </w:rPr>
                <w:t>174</w:t>
              </w:r>
            </w:ins>
          </w:p>
        </w:tc>
        <w:tc>
          <w:tcPr>
            <w:tcW w:w="897" w:type="pct"/>
            <w:tcBorders>
              <w:top w:val="nil"/>
              <w:left w:val="nil"/>
              <w:bottom w:val="nil"/>
              <w:right w:val="nil"/>
            </w:tcBorders>
            <w:shd w:val="clear" w:color="000000" w:fill="FFFFFF"/>
            <w:noWrap/>
            <w:vAlign w:val="center"/>
            <w:hideMark/>
            <w:tcPrChange w:id="4916" w:author="Autor" w:date="2021-04-20T14:52:00Z">
              <w:tcPr>
                <w:tcW w:w="1136" w:type="dxa"/>
                <w:gridSpan w:val="2"/>
                <w:tcBorders>
                  <w:top w:val="nil"/>
                  <w:left w:val="nil"/>
                  <w:bottom w:val="nil"/>
                  <w:right w:val="nil"/>
                </w:tcBorders>
                <w:shd w:val="clear" w:color="000000" w:fill="FFFFFF"/>
                <w:noWrap/>
                <w:vAlign w:val="center"/>
                <w:hideMark/>
              </w:tcPr>
            </w:tcPrChange>
          </w:tcPr>
          <w:p w14:paraId="2F6DBA5F" w14:textId="77777777" w:rsidR="00BB0D24" w:rsidRPr="004E39D9" w:rsidRDefault="00BB0D24" w:rsidP="004E39D9">
            <w:pPr>
              <w:spacing w:line="276" w:lineRule="auto"/>
              <w:jc w:val="center"/>
              <w:rPr>
                <w:ins w:id="4917" w:author="Autor" w:date="2021-04-20T14:52:00Z"/>
                <w:rFonts w:ascii="Ebrima" w:hAnsi="Ebrima" w:cs="Calibri"/>
                <w:color w:val="000000"/>
                <w:sz w:val="22"/>
                <w:szCs w:val="22"/>
              </w:rPr>
            </w:pPr>
            <w:ins w:id="4918" w:author="Autor" w:date="2021-04-20T14:52:00Z">
              <w:r w:rsidRPr="004E39D9">
                <w:rPr>
                  <w:rFonts w:ascii="Ebrima" w:hAnsi="Ebrima" w:cs="Calibri"/>
                  <w:color w:val="000000"/>
                  <w:sz w:val="22"/>
                  <w:szCs w:val="22"/>
                </w:rPr>
                <w:t>20/09/2035</w:t>
              </w:r>
            </w:ins>
          </w:p>
        </w:tc>
        <w:tc>
          <w:tcPr>
            <w:tcW w:w="674" w:type="pct"/>
            <w:tcBorders>
              <w:top w:val="nil"/>
              <w:left w:val="nil"/>
              <w:bottom w:val="nil"/>
              <w:right w:val="nil"/>
            </w:tcBorders>
            <w:shd w:val="clear" w:color="000000" w:fill="FFFFFF"/>
            <w:noWrap/>
            <w:vAlign w:val="center"/>
            <w:hideMark/>
            <w:tcPrChange w:id="4919" w:author="Autor" w:date="2021-04-20T14:52:00Z">
              <w:tcPr>
                <w:tcW w:w="976" w:type="dxa"/>
                <w:tcBorders>
                  <w:top w:val="nil"/>
                  <w:left w:val="nil"/>
                  <w:bottom w:val="nil"/>
                  <w:right w:val="nil"/>
                </w:tcBorders>
                <w:shd w:val="clear" w:color="000000" w:fill="FFFFFF"/>
                <w:noWrap/>
                <w:vAlign w:val="center"/>
                <w:hideMark/>
              </w:tcPr>
            </w:tcPrChange>
          </w:tcPr>
          <w:p w14:paraId="1F939E63" w14:textId="77777777" w:rsidR="00BB0D24" w:rsidRPr="004E39D9" w:rsidRDefault="00BB0D24" w:rsidP="004E39D9">
            <w:pPr>
              <w:spacing w:line="276" w:lineRule="auto"/>
              <w:jc w:val="center"/>
              <w:rPr>
                <w:ins w:id="4920" w:author="Autor" w:date="2021-04-20T14:52:00Z"/>
                <w:rFonts w:ascii="Ebrima" w:hAnsi="Ebrima" w:cs="Calibri"/>
                <w:color w:val="000000"/>
                <w:sz w:val="22"/>
                <w:szCs w:val="22"/>
              </w:rPr>
            </w:pPr>
            <w:ins w:id="492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922" w:author="Autor" w:date="2021-04-20T14:52:00Z">
              <w:tcPr>
                <w:tcW w:w="1696" w:type="dxa"/>
                <w:gridSpan w:val="3"/>
                <w:tcBorders>
                  <w:top w:val="nil"/>
                  <w:left w:val="nil"/>
                  <w:bottom w:val="nil"/>
                  <w:right w:val="nil"/>
                </w:tcBorders>
                <w:shd w:val="clear" w:color="000000" w:fill="FFFFFF"/>
                <w:noWrap/>
                <w:vAlign w:val="center"/>
                <w:hideMark/>
              </w:tcPr>
            </w:tcPrChange>
          </w:tcPr>
          <w:p w14:paraId="7D300790" w14:textId="77777777" w:rsidR="00BB0D24" w:rsidRPr="004E39D9" w:rsidRDefault="00BB0D24" w:rsidP="004E39D9">
            <w:pPr>
              <w:spacing w:line="276" w:lineRule="auto"/>
              <w:jc w:val="center"/>
              <w:rPr>
                <w:ins w:id="4923" w:author="Autor" w:date="2021-04-20T14:52:00Z"/>
                <w:rFonts w:ascii="Ebrima" w:hAnsi="Ebrima" w:cs="Calibri"/>
                <w:color w:val="000000"/>
                <w:sz w:val="22"/>
                <w:szCs w:val="22"/>
              </w:rPr>
            </w:pPr>
            <w:ins w:id="492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925" w:author="Autor" w:date="2021-04-20T14:52:00Z">
              <w:tcPr>
                <w:tcW w:w="1316" w:type="dxa"/>
                <w:tcBorders>
                  <w:top w:val="nil"/>
                  <w:left w:val="nil"/>
                  <w:bottom w:val="nil"/>
                  <w:right w:val="nil"/>
                </w:tcBorders>
                <w:shd w:val="clear" w:color="000000" w:fill="FFFFFF"/>
                <w:noWrap/>
                <w:vAlign w:val="center"/>
                <w:hideMark/>
              </w:tcPr>
            </w:tcPrChange>
          </w:tcPr>
          <w:p w14:paraId="369F2A15" w14:textId="77777777" w:rsidR="00BB0D24" w:rsidRPr="004E39D9" w:rsidRDefault="00BB0D24" w:rsidP="004E39D9">
            <w:pPr>
              <w:spacing w:line="276" w:lineRule="auto"/>
              <w:jc w:val="center"/>
              <w:rPr>
                <w:ins w:id="4926" w:author="Autor" w:date="2021-04-20T14:52:00Z"/>
                <w:rFonts w:ascii="Ebrima" w:hAnsi="Ebrima" w:cs="Calibri"/>
                <w:color w:val="000000"/>
                <w:sz w:val="22"/>
                <w:szCs w:val="22"/>
              </w:rPr>
            </w:pPr>
            <w:ins w:id="492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928" w:author="Autor" w:date="2021-04-20T14:52:00Z">
              <w:tcPr>
                <w:tcW w:w="976" w:type="dxa"/>
                <w:gridSpan w:val="2"/>
                <w:tcBorders>
                  <w:top w:val="nil"/>
                  <w:left w:val="nil"/>
                  <w:bottom w:val="nil"/>
                  <w:right w:val="nil"/>
                </w:tcBorders>
                <w:shd w:val="clear" w:color="000000" w:fill="FFFFFF"/>
                <w:noWrap/>
                <w:vAlign w:val="center"/>
                <w:hideMark/>
              </w:tcPr>
            </w:tcPrChange>
          </w:tcPr>
          <w:p w14:paraId="131E2A65" w14:textId="77777777" w:rsidR="00BB0D24" w:rsidRPr="004E39D9" w:rsidRDefault="00BB0D24" w:rsidP="004E39D9">
            <w:pPr>
              <w:spacing w:line="276" w:lineRule="auto"/>
              <w:jc w:val="center"/>
              <w:rPr>
                <w:ins w:id="4929" w:author="Autor" w:date="2021-04-20T14:52:00Z"/>
                <w:rFonts w:ascii="Ebrima" w:hAnsi="Ebrima" w:cs="Calibri"/>
                <w:color w:val="000000"/>
                <w:sz w:val="22"/>
                <w:szCs w:val="22"/>
              </w:rPr>
            </w:pPr>
            <w:ins w:id="4930" w:author="Autor" w:date="2021-04-20T14:52:00Z">
              <w:r w:rsidRPr="004E39D9">
                <w:rPr>
                  <w:rFonts w:ascii="Ebrima" w:hAnsi="Ebrima" w:cs="Calibri"/>
                  <w:color w:val="000000"/>
                  <w:sz w:val="22"/>
                  <w:szCs w:val="22"/>
                </w:rPr>
                <w:t>94,57%</w:t>
              </w:r>
            </w:ins>
          </w:p>
        </w:tc>
      </w:tr>
      <w:tr w:rsidR="00BB0D24" w:rsidRPr="004E39D9" w14:paraId="798F075D" w14:textId="77777777" w:rsidTr="00BB0D24">
        <w:tblPrEx>
          <w:tblW w:w="5000" w:type="pct"/>
          <w:tblCellMar>
            <w:left w:w="70" w:type="dxa"/>
            <w:right w:w="70" w:type="dxa"/>
          </w:tblCellMar>
          <w:tblPrExChange w:id="4931" w:author="Autor" w:date="2021-04-20T14:52:00Z">
            <w:tblPrEx>
              <w:tblW w:w="7076" w:type="dxa"/>
              <w:tblCellMar>
                <w:left w:w="70" w:type="dxa"/>
                <w:right w:w="70" w:type="dxa"/>
              </w:tblCellMar>
            </w:tblPrEx>
          </w:tblPrExChange>
        </w:tblPrEx>
        <w:trPr>
          <w:trHeight w:val="300"/>
          <w:ins w:id="4932" w:author="Autor" w:date="2021-04-20T14:52:00Z"/>
          <w:trPrChange w:id="4933"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34" w:author="Autor" w:date="2021-04-20T14:52:00Z">
              <w:tcPr>
                <w:tcW w:w="976" w:type="dxa"/>
                <w:gridSpan w:val="2"/>
                <w:tcBorders>
                  <w:top w:val="nil"/>
                  <w:left w:val="nil"/>
                  <w:bottom w:val="nil"/>
                  <w:right w:val="nil"/>
                </w:tcBorders>
                <w:shd w:val="clear" w:color="000000" w:fill="FFFFFF"/>
                <w:noWrap/>
                <w:vAlign w:val="center"/>
                <w:hideMark/>
              </w:tcPr>
            </w:tcPrChange>
          </w:tcPr>
          <w:p w14:paraId="32BC25C5" w14:textId="77777777" w:rsidR="00BB0D24" w:rsidRPr="004E39D9" w:rsidRDefault="00BB0D24" w:rsidP="004E39D9">
            <w:pPr>
              <w:spacing w:line="276" w:lineRule="auto"/>
              <w:jc w:val="center"/>
              <w:rPr>
                <w:ins w:id="4935" w:author="Autor" w:date="2021-04-20T14:52:00Z"/>
                <w:rFonts w:ascii="Ebrima" w:hAnsi="Ebrima" w:cs="Calibri"/>
                <w:color w:val="000000"/>
                <w:sz w:val="22"/>
                <w:szCs w:val="22"/>
              </w:rPr>
            </w:pPr>
            <w:ins w:id="4936" w:author="Autor" w:date="2021-04-20T14:52:00Z">
              <w:r w:rsidRPr="004E39D9">
                <w:rPr>
                  <w:rFonts w:ascii="Ebrima" w:hAnsi="Ebrima" w:cs="Calibri"/>
                  <w:color w:val="000000"/>
                  <w:sz w:val="22"/>
                  <w:szCs w:val="22"/>
                </w:rPr>
                <w:t>175</w:t>
              </w:r>
            </w:ins>
          </w:p>
        </w:tc>
        <w:tc>
          <w:tcPr>
            <w:tcW w:w="897" w:type="pct"/>
            <w:tcBorders>
              <w:top w:val="nil"/>
              <w:left w:val="nil"/>
              <w:bottom w:val="nil"/>
              <w:right w:val="nil"/>
            </w:tcBorders>
            <w:shd w:val="clear" w:color="000000" w:fill="FFFFFF"/>
            <w:noWrap/>
            <w:vAlign w:val="center"/>
            <w:hideMark/>
            <w:tcPrChange w:id="4937" w:author="Autor" w:date="2021-04-20T14:52:00Z">
              <w:tcPr>
                <w:tcW w:w="1136" w:type="dxa"/>
                <w:gridSpan w:val="2"/>
                <w:tcBorders>
                  <w:top w:val="nil"/>
                  <w:left w:val="nil"/>
                  <w:bottom w:val="nil"/>
                  <w:right w:val="nil"/>
                </w:tcBorders>
                <w:shd w:val="clear" w:color="000000" w:fill="FFFFFF"/>
                <w:noWrap/>
                <w:vAlign w:val="center"/>
                <w:hideMark/>
              </w:tcPr>
            </w:tcPrChange>
          </w:tcPr>
          <w:p w14:paraId="7701C47D" w14:textId="77777777" w:rsidR="00BB0D24" w:rsidRPr="004E39D9" w:rsidRDefault="00BB0D24" w:rsidP="004E39D9">
            <w:pPr>
              <w:spacing w:line="276" w:lineRule="auto"/>
              <w:jc w:val="center"/>
              <w:rPr>
                <w:ins w:id="4938" w:author="Autor" w:date="2021-04-20T14:52:00Z"/>
                <w:rFonts w:ascii="Ebrima" w:hAnsi="Ebrima" w:cs="Calibri"/>
                <w:color w:val="000000"/>
                <w:sz w:val="22"/>
                <w:szCs w:val="22"/>
              </w:rPr>
            </w:pPr>
            <w:ins w:id="4939" w:author="Autor" w:date="2021-04-20T14:52:00Z">
              <w:r w:rsidRPr="004E39D9">
                <w:rPr>
                  <w:rFonts w:ascii="Ebrima" w:hAnsi="Ebrima" w:cs="Calibri"/>
                  <w:color w:val="000000"/>
                  <w:sz w:val="22"/>
                  <w:szCs w:val="22"/>
                </w:rPr>
                <w:t>20/10/2035</w:t>
              </w:r>
            </w:ins>
          </w:p>
        </w:tc>
        <w:tc>
          <w:tcPr>
            <w:tcW w:w="674" w:type="pct"/>
            <w:tcBorders>
              <w:top w:val="nil"/>
              <w:left w:val="nil"/>
              <w:bottom w:val="nil"/>
              <w:right w:val="nil"/>
            </w:tcBorders>
            <w:shd w:val="clear" w:color="000000" w:fill="FFFFFF"/>
            <w:noWrap/>
            <w:vAlign w:val="center"/>
            <w:hideMark/>
            <w:tcPrChange w:id="4940" w:author="Autor" w:date="2021-04-20T14:52:00Z">
              <w:tcPr>
                <w:tcW w:w="976" w:type="dxa"/>
                <w:tcBorders>
                  <w:top w:val="nil"/>
                  <w:left w:val="nil"/>
                  <w:bottom w:val="nil"/>
                  <w:right w:val="nil"/>
                </w:tcBorders>
                <w:shd w:val="clear" w:color="000000" w:fill="FFFFFF"/>
                <w:noWrap/>
                <w:vAlign w:val="center"/>
                <w:hideMark/>
              </w:tcPr>
            </w:tcPrChange>
          </w:tcPr>
          <w:p w14:paraId="19DBEC05" w14:textId="77777777" w:rsidR="00BB0D24" w:rsidRPr="004E39D9" w:rsidRDefault="00BB0D24" w:rsidP="004E39D9">
            <w:pPr>
              <w:spacing w:line="276" w:lineRule="auto"/>
              <w:jc w:val="center"/>
              <w:rPr>
                <w:ins w:id="4941" w:author="Autor" w:date="2021-04-20T14:52:00Z"/>
                <w:rFonts w:ascii="Ebrima" w:hAnsi="Ebrima" w:cs="Calibri"/>
                <w:color w:val="000000"/>
                <w:sz w:val="22"/>
                <w:szCs w:val="22"/>
              </w:rPr>
            </w:pPr>
            <w:ins w:id="4942"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943" w:author="Autor" w:date="2021-04-20T14:52:00Z">
              <w:tcPr>
                <w:tcW w:w="1696" w:type="dxa"/>
                <w:gridSpan w:val="3"/>
                <w:tcBorders>
                  <w:top w:val="nil"/>
                  <w:left w:val="nil"/>
                  <w:bottom w:val="nil"/>
                  <w:right w:val="nil"/>
                </w:tcBorders>
                <w:shd w:val="clear" w:color="000000" w:fill="FFFFFF"/>
                <w:noWrap/>
                <w:vAlign w:val="center"/>
                <w:hideMark/>
              </w:tcPr>
            </w:tcPrChange>
          </w:tcPr>
          <w:p w14:paraId="24FA31FE" w14:textId="77777777" w:rsidR="00BB0D24" w:rsidRPr="004E39D9" w:rsidRDefault="00BB0D24" w:rsidP="004E39D9">
            <w:pPr>
              <w:spacing w:line="276" w:lineRule="auto"/>
              <w:jc w:val="center"/>
              <w:rPr>
                <w:ins w:id="4944" w:author="Autor" w:date="2021-04-20T14:52:00Z"/>
                <w:rFonts w:ascii="Ebrima" w:hAnsi="Ebrima" w:cs="Calibri"/>
                <w:color w:val="000000"/>
                <w:sz w:val="22"/>
                <w:szCs w:val="22"/>
              </w:rPr>
            </w:pPr>
            <w:ins w:id="4945"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946" w:author="Autor" w:date="2021-04-20T14:52:00Z">
              <w:tcPr>
                <w:tcW w:w="1316" w:type="dxa"/>
                <w:tcBorders>
                  <w:top w:val="nil"/>
                  <w:left w:val="nil"/>
                  <w:bottom w:val="nil"/>
                  <w:right w:val="nil"/>
                </w:tcBorders>
                <w:shd w:val="clear" w:color="000000" w:fill="FFFFFF"/>
                <w:noWrap/>
                <w:vAlign w:val="center"/>
                <w:hideMark/>
              </w:tcPr>
            </w:tcPrChange>
          </w:tcPr>
          <w:p w14:paraId="2D5C9D43" w14:textId="77777777" w:rsidR="00BB0D24" w:rsidRPr="004E39D9" w:rsidRDefault="00BB0D24" w:rsidP="004E39D9">
            <w:pPr>
              <w:spacing w:line="276" w:lineRule="auto"/>
              <w:jc w:val="center"/>
              <w:rPr>
                <w:ins w:id="4947" w:author="Autor" w:date="2021-04-20T14:52:00Z"/>
                <w:rFonts w:ascii="Ebrima" w:hAnsi="Ebrima" w:cs="Calibri"/>
                <w:color w:val="000000"/>
                <w:sz w:val="22"/>
                <w:szCs w:val="22"/>
              </w:rPr>
            </w:pPr>
            <w:ins w:id="4948"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949" w:author="Autor" w:date="2021-04-20T14:52:00Z">
              <w:tcPr>
                <w:tcW w:w="976" w:type="dxa"/>
                <w:gridSpan w:val="2"/>
                <w:tcBorders>
                  <w:top w:val="nil"/>
                  <w:left w:val="nil"/>
                  <w:bottom w:val="nil"/>
                  <w:right w:val="nil"/>
                </w:tcBorders>
                <w:shd w:val="clear" w:color="000000" w:fill="FFFFFF"/>
                <w:noWrap/>
                <w:vAlign w:val="center"/>
                <w:hideMark/>
              </w:tcPr>
            </w:tcPrChange>
          </w:tcPr>
          <w:p w14:paraId="5509F1D3" w14:textId="77777777" w:rsidR="00BB0D24" w:rsidRPr="004E39D9" w:rsidRDefault="00BB0D24" w:rsidP="004E39D9">
            <w:pPr>
              <w:spacing w:line="276" w:lineRule="auto"/>
              <w:jc w:val="center"/>
              <w:rPr>
                <w:ins w:id="4950" w:author="Autor" w:date="2021-04-20T14:52:00Z"/>
                <w:rFonts w:ascii="Ebrima" w:hAnsi="Ebrima" w:cs="Calibri"/>
                <w:color w:val="000000"/>
                <w:sz w:val="22"/>
                <w:szCs w:val="22"/>
              </w:rPr>
            </w:pPr>
            <w:ins w:id="4951" w:author="Autor" w:date="2021-04-20T14:52:00Z">
              <w:r w:rsidRPr="004E39D9">
                <w:rPr>
                  <w:rFonts w:ascii="Ebrima" w:hAnsi="Ebrima" w:cs="Calibri"/>
                  <w:color w:val="000000"/>
                  <w:sz w:val="22"/>
                  <w:szCs w:val="22"/>
                </w:rPr>
                <w:t>95,11%</w:t>
              </w:r>
            </w:ins>
          </w:p>
        </w:tc>
      </w:tr>
      <w:tr w:rsidR="00BB0D24" w:rsidRPr="004E39D9" w14:paraId="05EC8019" w14:textId="77777777" w:rsidTr="00BB0D24">
        <w:tblPrEx>
          <w:tblW w:w="5000" w:type="pct"/>
          <w:tblCellMar>
            <w:left w:w="70" w:type="dxa"/>
            <w:right w:w="70" w:type="dxa"/>
          </w:tblCellMar>
          <w:tblPrExChange w:id="4952" w:author="Autor" w:date="2021-04-20T14:52:00Z">
            <w:tblPrEx>
              <w:tblW w:w="7076" w:type="dxa"/>
              <w:tblCellMar>
                <w:left w:w="70" w:type="dxa"/>
                <w:right w:w="70" w:type="dxa"/>
              </w:tblCellMar>
            </w:tblPrEx>
          </w:tblPrExChange>
        </w:tblPrEx>
        <w:trPr>
          <w:trHeight w:val="300"/>
          <w:ins w:id="4953" w:author="Autor" w:date="2021-04-20T14:52:00Z"/>
          <w:trPrChange w:id="4954"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55" w:author="Autor" w:date="2021-04-20T14:52:00Z">
              <w:tcPr>
                <w:tcW w:w="976" w:type="dxa"/>
                <w:gridSpan w:val="2"/>
                <w:tcBorders>
                  <w:top w:val="nil"/>
                  <w:left w:val="nil"/>
                  <w:bottom w:val="nil"/>
                  <w:right w:val="nil"/>
                </w:tcBorders>
                <w:shd w:val="clear" w:color="000000" w:fill="FFFFFF"/>
                <w:noWrap/>
                <w:vAlign w:val="center"/>
                <w:hideMark/>
              </w:tcPr>
            </w:tcPrChange>
          </w:tcPr>
          <w:p w14:paraId="7F1A6135" w14:textId="77777777" w:rsidR="00BB0D24" w:rsidRPr="004E39D9" w:rsidRDefault="00BB0D24" w:rsidP="004E39D9">
            <w:pPr>
              <w:spacing w:line="276" w:lineRule="auto"/>
              <w:jc w:val="center"/>
              <w:rPr>
                <w:ins w:id="4956" w:author="Autor" w:date="2021-04-20T14:52:00Z"/>
                <w:rFonts w:ascii="Ebrima" w:hAnsi="Ebrima" w:cs="Calibri"/>
                <w:color w:val="000000"/>
                <w:sz w:val="22"/>
                <w:szCs w:val="22"/>
              </w:rPr>
            </w:pPr>
            <w:ins w:id="4957" w:author="Autor" w:date="2021-04-20T14:52:00Z">
              <w:r w:rsidRPr="004E39D9">
                <w:rPr>
                  <w:rFonts w:ascii="Ebrima" w:hAnsi="Ebrima" w:cs="Calibri"/>
                  <w:color w:val="000000"/>
                  <w:sz w:val="22"/>
                  <w:szCs w:val="22"/>
                </w:rPr>
                <w:t>176</w:t>
              </w:r>
            </w:ins>
          </w:p>
        </w:tc>
        <w:tc>
          <w:tcPr>
            <w:tcW w:w="897" w:type="pct"/>
            <w:tcBorders>
              <w:top w:val="nil"/>
              <w:left w:val="nil"/>
              <w:bottom w:val="nil"/>
              <w:right w:val="nil"/>
            </w:tcBorders>
            <w:shd w:val="clear" w:color="000000" w:fill="FFFFFF"/>
            <w:noWrap/>
            <w:vAlign w:val="center"/>
            <w:hideMark/>
            <w:tcPrChange w:id="4958" w:author="Autor" w:date="2021-04-20T14:52:00Z">
              <w:tcPr>
                <w:tcW w:w="1136" w:type="dxa"/>
                <w:gridSpan w:val="2"/>
                <w:tcBorders>
                  <w:top w:val="nil"/>
                  <w:left w:val="nil"/>
                  <w:bottom w:val="nil"/>
                  <w:right w:val="nil"/>
                </w:tcBorders>
                <w:shd w:val="clear" w:color="000000" w:fill="FFFFFF"/>
                <w:noWrap/>
                <w:vAlign w:val="center"/>
                <w:hideMark/>
              </w:tcPr>
            </w:tcPrChange>
          </w:tcPr>
          <w:p w14:paraId="32103A25" w14:textId="77777777" w:rsidR="00BB0D24" w:rsidRPr="004E39D9" w:rsidRDefault="00BB0D24" w:rsidP="004E39D9">
            <w:pPr>
              <w:spacing w:line="276" w:lineRule="auto"/>
              <w:jc w:val="center"/>
              <w:rPr>
                <w:ins w:id="4959" w:author="Autor" w:date="2021-04-20T14:52:00Z"/>
                <w:rFonts w:ascii="Ebrima" w:hAnsi="Ebrima" w:cs="Calibri"/>
                <w:color w:val="000000"/>
                <w:sz w:val="22"/>
                <w:szCs w:val="22"/>
              </w:rPr>
            </w:pPr>
            <w:ins w:id="4960" w:author="Autor" w:date="2021-04-20T14:52:00Z">
              <w:r w:rsidRPr="004E39D9">
                <w:rPr>
                  <w:rFonts w:ascii="Ebrima" w:hAnsi="Ebrima" w:cs="Calibri"/>
                  <w:color w:val="000000"/>
                  <w:sz w:val="22"/>
                  <w:szCs w:val="22"/>
                </w:rPr>
                <w:t>20/11/2035</w:t>
              </w:r>
            </w:ins>
          </w:p>
        </w:tc>
        <w:tc>
          <w:tcPr>
            <w:tcW w:w="674" w:type="pct"/>
            <w:tcBorders>
              <w:top w:val="nil"/>
              <w:left w:val="nil"/>
              <w:bottom w:val="nil"/>
              <w:right w:val="nil"/>
            </w:tcBorders>
            <w:shd w:val="clear" w:color="000000" w:fill="FFFFFF"/>
            <w:noWrap/>
            <w:vAlign w:val="center"/>
            <w:hideMark/>
            <w:tcPrChange w:id="4961" w:author="Autor" w:date="2021-04-20T14:52:00Z">
              <w:tcPr>
                <w:tcW w:w="976" w:type="dxa"/>
                <w:tcBorders>
                  <w:top w:val="nil"/>
                  <w:left w:val="nil"/>
                  <w:bottom w:val="nil"/>
                  <w:right w:val="nil"/>
                </w:tcBorders>
                <w:shd w:val="clear" w:color="000000" w:fill="FFFFFF"/>
                <w:noWrap/>
                <w:vAlign w:val="center"/>
                <w:hideMark/>
              </w:tcPr>
            </w:tcPrChange>
          </w:tcPr>
          <w:p w14:paraId="33937C14" w14:textId="77777777" w:rsidR="00BB0D24" w:rsidRPr="004E39D9" w:rsidRDefault="00BB0D24" w:rsidP="004E39D9">
            <w:pPr>
              <w:spacing w:line="276" w:lineRule="auto"/>
              <w:jc w:val="center"/>
              <w:rPr>
                <w:ins w:id="4962" w:author="Autor" w:date="2021-04-20T14:52:00Z"/>
                <w:rFonts w:ascii="Ebrima" w:hAnsi="Ebrima" w:cs="Calibri"/>
                <w:color w:val="000000"/>
                <w:sz w:val="22"/>
                <w:szCs w:val="22"/>
              </w:rPr>
            </w:pPr>
            <w:ins w:id="4963"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964" w:author="Autor" w:date="2021-04-20T14:52:00Z">
              <w:tcPr>
                <w:tcW w:w="1696" w:type="dxa"/>
                <w:gridSpan w:val="3"/>
                <w:tcBorders>
                  <w:top w:val="nil"/>
                  <w:left w:val="nil"/>
                  <w:bottom w:val="nil"/>
                  <w:right w:val="nil"/>
                </w:tcBorders>
                <w:shd w:val="clear" w:color="000000" w:fill="FFFFFF"/>
                <w:noWrap/>
                <w:vAlign w:val="center"/>
                <w:hideMark/>
              </w:tcPr>
            </w:tcPrChange>
          </w:tcPr>
          <w:p w14:paraId="3C0BCE8D" w14:textId="77777777" w:rsidR="00BB0D24" w:rsidRPr="004E39D9" w:rsidRDefault="00BB0D24" w:rsidP="004E39D9">
            <w:pPr>
              <w:spacing w:line="276" w:lineRule="auto"/>
              <w:jc w:val="center"/>
              <w:rPr>
                <w:ins w:id="4965" w:author="Autor" w:date="2021-04-20T14:52:00Z"/>
                <w:rFonts w:ascii="Ebrima" w:hAnsi="Ebrima" w:cs="Calibri"/>
                <w:color w:val="000000"/>
                <w:sz w:val="22"/>
                <w:szCs w:val="22"/>
              </w:rPr>
            </w:pPr>
            <w:ins w:id="4966"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967" w:author="Autor" w:date="2021-04-20T14:52:00Z">
              <w:tcPr>
                <w:tcW w:w="1316" w:type="dxa"/>
                <w:tcBorders>
                  <w:top w:val="nil"/>
                  <w:left w:val="nil"/>
                  <w:bottom w:val="nil"/>
                  <w:right w:val="nil"/>
                </w:tcBorders>
                <w:shd w:val="clear" w:color="000000" w:fill="FFFFFF"/>
                <w:noWrap/>
                <w:vAlign w:val="center"/>
                <w:hideMark/>
              </w:tcPr>
            </w:tcPrChange>
          </w:tcPr>
          <w:p w14:paraId="2BFFD569" w14:textId="77777777" w:rsidR="00BB0D24" w:rsidRPr="004E39D9" w:rsidRDefault="00BB0D24" w:rsidP="004E39D9">
            <w:pPr>
              <w:spacing w:line="276" w:lineRule="auto"/>
              <w:jc w:val="center"/>
              <w:rPr>
                <w:ins w:id="4968" w:author="Autor" w:date="2021-04-20T14:52:00Z"/>
                <w:rFonts w:ascii="Ebrima" w:hAnsi="Ebrima" w:cs="Calibri"/>
                <w:color w:val="000000"/>
                <w:sz w:val="22"/>
                <w:szCs w:val="22"/>
              </w:rPr>
            </w:pPr>
            <w:ins w:id="4969"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970" w:author="Autor" w:date="2021-04-20T14:52:00Z">
              <w:tcPr>
                <w:tcW w:w="976" w:type="dxa"/>
                <w:gridSpan w:val="2"/>
                <w:tcBorders>
                  <w:top w:val="nil"/>
                  <w:left w:val="nil"/>
                  <w:bottom w:val="nil"/>
                  <w:right w:val="nil"/>
                </w:tcBorders>
                <w:shd w:val="clear" w:color="000000" w:fill="FFFFFF"/>
                <w:noWrap/>
                <w:vAlign w:val="center"/>
                <w:hideMark/>
              </w:tcPr>
            </w:tcPrChange>
          </w:tcPr>
          <w:p w14:paraId="10AADCFD" w14:textId="77777777" w:rsidR="00BB0D24" w:rsidRPr="004E39D9" w:rsidRDefault="00BB0D24" w:rsidP="004E39D9">
            <w:pPr>
              <w:spacing w:line="276" w:lineRule="auto"/>
              <w:jc w:val="center"/>
              <w:rPr>
                <w:ins w:id="4971" w:author="Autor" w:date="2021-04-20T14:52:00Z"/>
                <w:rFonts w:ascii="Ebrima" w:hAnsi="Ebrima" w:cs="Calibri"/>
                <w:color w:val="000000"/>
                <w:sz w:val="22"/>
                <w:szCs w:val="22"/>
              </w:rPr>
            </w:pPr>
            <w:ins w:id="4972" w:author="Autor" w:date="2021-04-20T14:52:00Z">
              <w:r w:rsidRPr="004E39D9">
                <w:rPr>
                  <w:rFonts w:ascii="Ebrima" w:hAnsi="Ebrima" w:cs="Calibri"/>
                  <w:color w:val="000000"/>
                  <w:sz w:val="22"/>
                  <w:szCs w:val="22"/>
                </w:rPr>
                <w:t>95,65%</w:t>
              </w:r>
            </w:ins>
          </w:p>
        </w:tc>
      </w:tr>
      <w:tr w:rsidR="00BB0D24" w:rsidRPr="004E39D9" w14:paraId="05A53D11" w14:textId="77777777" w:rsidTr="00BB0D24">
        <w:tblPrEx>
          <w:tblW w:w="5000" w:type="pct"/>
          <w:tblCellMar>
            <w:left w:w="70" w:type="dxa"/>
            <w:right w:w="70" w:type="dxa"/>
          </w:tblCellMar>
          <w:tblPrExChange w:id="4973" w:author="Autor" w:date="2021-04-20T14:52:00Z">
            <w:tblPrEx>
              <w:tblW w:w="7076" w:type="dxa"/>
              <w:tblCellMar>
                <w:left w:w="70" w:type="dxa"/>
                <w:right w:w="70" w:type="dxa"/>
              </w:tblCellMar>
            </w:tblPrEx>
          </w:tblPrExChange>
        </w:tblPrEx>
        <w:trPr>
          <w:trHeight w:val="300"/>
          <w:ins w:id="4974" w:author="Autor" w:date="2021-04-20T14:52:00Z"/>
          <w:trPrChange w:id="4975"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76" w:author="Autor" w:date="2021-04-20T14:52:00Z">
              <w:tcPr>
                <w:tcW w:w="976" w:type="dxa"/>
                <w:gridSpan w:val="2"/>
                <w:tcBorders>
                  <w:top w:val="nil"/>
                  <w:left w:val="nil"/>
                  <w:bottom w:val="nil"/>
                  <w:right w:val="nil"/>
                </w:tcBorders>
                <w:shd w:val="clear" w:color="000000" w:fill="FFFFFF"/>
                <w:noWrap/>
                <w:vAlign w:val="center"/>
                <w:hideMark/>
              </w:tcPr>
            </w:tcPrChange>
          </w:tcPr>
          <w:p w14:paraId="5CFAFCAC" w14:textId="77777777" w:rsidR="00BB0D24" w:rsidRPr="004E39D9" w:rsidRDefault="00BB0D24" w:rsidP="004E39D9">
            <w:pPr>
              <w:spacing w:line="276" w:lineRule="auto"/>
              <w:jc w:val="center"/>
              <w:rPr>
                <w:ins w:id="4977" w:author="Autor" w:date="2021-04-20T14:52:00Z"/>
                <w:rFonts w:ascii="Ebrima" w:hAnsi="Ebrima" w:cs="Calibri"/>
                <w:color w:val="000000"/>
                <w:sz w:val="22"/>
                <w:szCs w:val="22"/>
              </w:rPr>
            </w:pPr>
            <w:ins w:id="4978" w:author="Autor" w:date="2021-04-20T14:52:00Z">
              <w:r w:rsidRPr="004E39D9">
                <w:rPr>
                  <w:rFonts w:ascii="Ebrima" w:hAnsi="Ebrima" w:cs="Calibri"/>
                  <w:color w:val="000000"/>
                  <w:sz w:val="22"/>
                  <w:szCs w:val="22"/>
                </w:rPr>
                <w:t>177</w:t>
              </w:r>
            </w:ins>
          </w:p>
        </w:tc>
        <w:tc>
          <w:tcPr>
            <w:tcW w:w="897" w:type="pct"/>
            <w:tcBorders>
              <w:top w:val="nil"/>
              <w:left w:val="nil"/>
              <w:bottom w:val="nil"/>
              <w:right w:val="nil"/>
            </w:tcBorders>
            <w:shd w:val="clear" w:color="000000" w:fill="FFFFFF"/>
            <w:noWrap/>
            <w:vAlign w:val="center"/>
            <w:hideMark/>
            <w:tcPrChange w:id="4979" w:author="Autor" w:date="2021-04-20T14:52:00Z">
              <w:tcPr>
                <w:tcW w:w="1136" w:type="dxa"/>
                <w:gridSpan w:val="2"/>
                <w:tcBorders>
                  <w:top w:val="nil"/>
                  <w:left w:val="nil"/>
                  <w:bottom w:val="nil"/>
                  <w:right w:val="nil"/>
                </w:tcBorders>
                <w:shd w:val="clear" w:color="000000" w:fill="FFFFFF"/>
                <w:noWrap/>
                <w:vAlign w:val="center"/>
                <w:hideMark/>
              </w:tcPr>
            </w:tcPrChange>
          </w:tcPr>
          <w:p w14:paraId="23BC382A" w14:textId="77777777" w:rsidR="00BB0D24" w:rsidRPr="004E39D9" w:rsidRDefault="00BB0D24" w:rsidP="004E39D9">
            <w:pPr>
              <w:spacing w:line="276" w:lineRule="auto"/>
              <w:jc w:val="center"/>
              <w:rPr>
                <w:ins w:id="4980" w:author="Autor" w:date="2021-04-20T14:52:00Z"/>
                <w:rFonts w:ascii="Ebrima" w:hAnsi="Ebrima" w:cs="Calibri"/>
                <w:color w:val="000000"/>
                <w:sz w:val="22"/>
                <w:szCs w:val="22"/>
              </w:rPr>
            </w:pPr>
            <w:ins w:id="4981" w:author="Autor" w:date="2021-04-20T14:52:00Z">
              <w:r w:rsidRPr="004E39D9">
                <w:rPr>
                  <w:rFonts w:ascii="Ebrima" w:hAnsi="Ebrima" w:cs="Calibri"/>
                  <w:color w:val="000000"/>
                  <w:sz w:val="22"/>
                  <w:szCs w:val="22"/>
                </w:rPr>
                <w:t>20/12/2035</w:t>
              </w:r>
            </w:ins>
          </w:p>
        </w:tc>
        <w:tc>
          <w:tcPr>
            <w:tcW w:w="674" w:type="pct"/>
            <w:tcBorders>
              <w:top w:val="nil"/>
              <w:left w:val="nil"/>
              <w:bottom w:val="nil"/>
              <w:right w:val="nil"/>
            </w:tcBorders>
            <w:shd w:val="clear" w:color="000000" w:fill="FFFFFF"/>
            <w:noWrap/>
            <w:vAlign w:val="center"/>
            <w:hideMark/>
            <w:tcPrChange w:id="4982" w:author="Autor" w:date="2021-04-20T14:52:00Z">
              <w:tcPr>
                <w:tcW w:w="976" w:type="dxa"/>
                <w:tcBorders>
                  <w:top w:val="nil"/>
                  <w:left w:val="nil"/>
                  <w:bottom w:val="nil"/>
                  <w:right w:val="nil"/>
                </w:tcBorders>
                <w:shd w:val="clear" w:color="000000" w:fill="FFFFFF"/>
                <w:noWrap/>
                <w:vAlign w:val="center"/>
                <w:hideMark/>
              </w:tcPr>
            </w:tcPrChange>
          </w:tcPr>
          <w:p w14:paraId="06C36965" w14:textId="77777777" w:rsidR="00BB0D24" w:rsidRPr="004E39D9" w:rsidRDefault="00BB0D24" w:rsidP="004E39D9">
            <w:pPr>
              <w:spacing w:line="276" w:lineRule="auto"/>
              <w:jc w:val="center"/>
              <w:rPr>
                <w:ins w:id="4983" w:author="Autor" w:date="2021-04-20T14:52:00Z"/>
                <w:rFonts w:ascii="Ebrima" w:hAnsi="Ebrima" w:cs="Calibri"/>
                <w:color w:val="000000"/>
                <w:sz w:val="22"/>
                <w:szCs w:val="22"/>
              </w:rPr>
            </w:pPr>
            <w:ins w:id="4984"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4985" w:author="Autor" w:date="2021-04-20T14:52:00Z">
              <w:tcPr>
                <w:tcW w:w="1696" w:type="dxa"/>
                <w:gridSpan w:val="3"/>
                <w:tcBorders>
                  <w:top w:val="nil"/>
                  <w:left w:val="nil"/>
                  <w:bottom w:val="nil"/>
                  <w:right w:val="nil"/>
                </w:tcBorders>
                <w:shd w:val="clear" w:color="000000" w:fill="FFFFFF"/>
                <w:noWrap/>
                <w:vAlign w:val="center"/>
                <w:hideMark/>
              </w:tcPr>
            </w:tcPrChange>
          </w:tcPr>
          <w:p w14:paraId="11AEFBC5" w14:textId="77777777" w:rsidR="00BB0D24" w:rsidRPr="004E39D9" w:rsidRDefault="00BB0D24" w:rsidP="004E39D9">
            <w:pPr>
              <w:spacing w:line="276" w:lineRule="auto"/>
              <w:jc w:val="center"/>
              <w:rPr>
                <w:ins w:id="4986" w:author="Autor" w:date="2021-04-20T14:52:00Z"/>
                <w:rFonts w:ascii="Ebrima" w:hAnsi="Ebrima" w:cs="Calibri"/>
                <w:color w:val="000000"/>
                <w:sz w:val="22"/>
                <w:szCs w:val="22"/>
              </w:rPr>
            </w:pPr>
            <w:ins w:id="4987"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4988" w:author="Autor" w:date="2021-04-20T14:52:00Z">
              <w:tcPr>
                <w:tcW w:w="1316" w:type="dxa"/>
                <w:tcBorders>
                  <w:top w:val="nil"/>
                  <w:left w:val="nil"/>
                  <w:bottom w:val="nil"/>
                  <w:right w:val="nil"/>
                </w:tcBorders>
                <w:shd w:val="clear" w:color="000000" w:fill="FFFFFF"/>
                <w:noWrap/>
                <w:vAlign w:val="center"/>
                <w:hideMark/>
              </w:tcPr>
            </w:tcPrChange>
          </w:tcPr>
          <w:p w14:paraId="00FD7143" w14:textId="77777777" w:rsidR="00BB0D24" w:rsidRPr="004E39D9" w:rsidRDefault="00BB0D24" w:rsidP="004E39D9">
            <w:pPr>
              <w:spacing w:line="276" w:lineRule="auto"/>
              <w:jc w:val="center"/>
              <w:rPr>
                <w:ins w:id="4989" w:author="Autor" w:date="2021-04-20T14:52:00Z"/>
                <w:rFonts w:ascii="Ebrima" w:hAnsi="Ebrima" w:cs="Calibri"/>
                <w:color w:val="000000"/>
                <w:sz w:val="22"/>
                <w:szCs w:val="22"/>
              </w:rPr>
            </w:pPr>
            <w:ins w:id="4990"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4991" w:author="Autor" w:date="2021-04-20T14:52:00Z">
              <w:tcPr>
                <w:tcW w:w="976" w:type="dxa"/>
                <w:gridSpan w:val="2"/>
                <w:tcBorders>
                  <w:top w:val="nil"/>
                  <w:left w:val="nil"/>
                  <w:bottom w:val="nil"/>
                  <w:right w:val="nil"/>
                </w:tcBorders>
                <w:shd w:val="clear" w:color="000000" w:fill="FFFFFF"/>
                <w:noWrap/>
                <w:vAlign w:val="center"/>
                <w:hideMark/>
              </w:tcPr>
            </w:tcPrChange>
          </w:tcPr>
          <w:p w14:paraId="15EECFC4" w14:textId="77777777" w:rsidR="00BB0D24" w:rsidRPr="004E39D9" w:rsidRDefault="00BB0D24" w:rsidP="004E39D9">
            <w:pPr>
              <w:spacing w:line="276" w:lineRule="auto"/>
              <w:jc w:val="center"/>
              <w:rPr>
                <w:ins w:id="4992" w:author="Autor" w:date="2021-04-20T14:52:00Z"/>
                <w:rFonts w:ascii="Ebrima" w:hAnsi="Ebrima" w:cs="Calibri"/>
                <w:color w:val="000000"/>
                <w:sz w:val="22"/>
                <w:szCs w:val="22"/>
              </w:rPr>
            </w:pPr>
            <w:ins w:id="4993" w:author="Autor" w:date="2021-04-20T14:52:00Z">
              <w:r w:rsidRPr="004E39D9">
                <w:rPr>
                  <w:rFonts w:ascii="Ebrima" w:hAnsi="Ebrima" w:cs="Calibri"/>
                  <w:color w:val="000000"/>
                  <w:sz w:val="22"/>
                  <w:szCs w:val="22"/>
                </w:rPr>
                <w:t>96,20%</w:t>
              </w:r>
            </w:ins>
          </w:p>
        </w:tc>
      </w:tr>
      <w:tr w:rsidR="00BB0D24" w:rsidRPr="004E39D9" w14:paraId="63C2EB5C" w14:textId="77777777" w:rsidTr="00BB0D24">
        <w:tblPrEx>
          <w:tblW w:w="5000" w:type="pct"/>
          <w:tblCellMar>
            <w:left w:w="70" w:type="dxa"/>
            <w:right w:w="70" w:type="dxa"/>
          </w:tblCellMar>
          <w:tblPrExChange w:id="4994" w:author="Autor" w:date="2021-04-20T14:52:00Z">
            <w:tblPrEx>
              <w:tblW w:w="7076" w:type="dxa"/>
              <w:tblCellMar>
                <w:left w:w="70" w:type="dxa"/>
                <w:right w:w="70" w:type="dxa"/>
              </w:tblCellMar>
            </w:tblPrEx>
          </w:tblPrExChange>
        </w:tblPrEx>
        <w:trPr>
          <w:trHeight w:val="300"/>
          <w:ins w:id="4995" w:author="Autor" w:date="2021-04-20T14:52:00Z"/>
          <w:trPrChange w:id="4996"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4997" w:author="Autor" w:date="2021-04-20T14:52:00Z">
              <w:tcPr>
                <w:tcW w:w="976" w:type="dxa"/>
                <w:gridSpan w:val="2"/>
                <w:tcBorders>
                  <w:top w:val="nil"/>
                  <w:left w:val="nil"/>
                  <w:bottom w:val="nil"/>
                  <w:right w:val="nil"/>
                </w:tcBorders>
                <w:shd w:val="clear" w:color="000000" w:fill="FFFFFF"/>
                <w:noWrap/>
                <w:vAlign w:val="center"/>
                <w:hideMark/>
              </w:tcPr>
            </w:tcPrChange>
          </w:tcPr>
          <w:p w14:paraId="2F247042" w14:textId="77777777" w:rsidR="00BB0D24" w:rsidRPr="004E39D9" w:rsidRDefault="00BB0D24" w:rsidP="004E39D9">
            <w:pPr>
              <w:spacing w:line="276" w:lineRule="auto"/>
              <w:jc w:val="center"/>
              <w:rPr>
                <w:ins w:id="4998" w:author="Autor" w:date="2021-04-20T14:52:00Z"/>
                <w:rFonts w:ascii="Ebrima" w:hAnsi="Ebrima" w:cs="Calibri"/>
                <w:color w:val="000000"/>
                <w:sz w:val="22"/>
                <w:szCs w:val="22"/>
              </w:rPr>
            </w:pPr>
            <w:ins w:id="4999" w:author="Autor" w:date="2021-04-20T14:52:00Z">
              <w:r w:rsidRPr="004E39D9">
                <w:rPr>
                  <w:rFonts w:ascii="Ebrima" w:hAnsi="Ebrima" w:cs="Calibri"/>
                  <w:color w:val="000000"/>
                  <w:sz w:val="22"/>
                  <w:szCs w:val="22"/>
                </w:rPr>
                <w:t>178</w:t>
              </w:r>
            </w:ins>
          </w:p>
        </w:tc>
        <w:tc>
          <w:tcPr>
            <w:tcW w:w="897" w:type="pct"/>
            <w:tcBorders>
              <w:top w:val="nil"/>
              <w:left w:val="nil"/>
              <w:bottom w:val="nil"/>
              <w:right w:val="nil"/>
            </w:tcBorders>
            <w:shd w:val="clear" w:color="000000" w:fill="FFFFFF"/>
            <w:noWrap/>
            <w:vAlign w:val="center"/>
            <w:hideMark/>
            <w:tcPrChange w:id="5000" w:author="Autor" w:date="2021-04-20T14:52:00Z">
              <w:tcPr>
                <w:tcW w:w="1136" w:type="dxa"/>
                <w:gridSpan w:val="2"/>
                <w:tcBorders>
                  <w:top w:val="nil"/>
                  <w:left w:val="nil"/>
                  <w:bottom w:val="nil"/>
                  <w:right w:val="nil"/>
                </w:tcBorders>
                <w:shd w:val="clear" w:color="000000" w:fill="FFFFFF"/>
                <w:noWrap/>
                <w:vAlign w:val="center"/>
                <w:hideMark/>
              </w:tcPr>
            </w:tcPrChange>
          </w:tcPr>
          <w:p w14:paraId="23F36337" w14:textId="77777777" w:rsidR="00BB0D24" w:rsidRPr="004E39D9" w:rsidRDefault="00BB0D24" w:rsidP="004E39D9">
            <w:pPr>
              <w:spacing w:line="276" w:lineRule="auto"/>
              <w:jc w:val="center"/>
              <w:rPr>
                <w:ins w:id="5001" w:author="Autor" w:date="2021-04-20T14:52:00Z"/>
                <w:rFonts w:ascii="Ebrima" w:hAnsi="Ebrima" w:cs="Calibri"/>
                <w:color w:val="000000"/>
                <w:sz w:val="22"/>
                <w:szCs w:val="22"/>
              </w:rPr>
            </w:pPr>
            <w:ins w:id="5002" w:author="Autor" w:date="2021-04-20T14:52:00Z">
              <w:r w:rsidRPr="004E39D9">
                <w:rPr>
                  <w:rFonts w:ascii="Ebrima" w:hAnsi="Ebrima" w:cs="Calibri"/>
                  <w:color w:val="000000"/>
                  <w:sz w:val="22"/>
                  <w:szCs w:val="22"/>
                </w:rPr>
                <w:t>20/01/2036</w:t>
              </w:r>
            </w:ins>
          </w:p>
        </w:tc>
        <w:tc>
          <w:tcPr>
            <w:tcW w:w="674" w:type="pct"/>
            <w:tcBorders>
              <w:top w:val="nil"/>
              <w:left w:val="nil"/>
              <w:bottom w:val="nil"/>
              <w:right w:val="nil"/>
            </w:tcBorders>
            <w:shd w:val="clear" w:color="000000" w:fill="FFFFFF"/>
            <w:noWrap/>
            <w:vAlign w:val="center"/>
            <w:hideMark/>
            <w:tcPrChange w:id="5003" w:author="Autor" w:date="2021-04-20T14:52:00Z">
              <w:tcPr>
                <w:tcW w:w="976" w:type="dxa"/>
                <w:tcBorders>
                  <w:top w:val="nil"/>
                  <w:left w:val="nil"/>
                  <w:bottom w:val="nil"/>
                  <w:right w:val="nil"/>
                </w:tcBorders>
                <w:shd w:val="clear" w:color="000000" w:fill="FFFFFF"/>
                <w:noWrap/>
                <w:vAlign w:val="center"/>
                <w:hideMark/>
              </w:tcPr>
            </w:tcPrChange>
          </w:tcPr>
          <w:p w14:paraId="4B31FEE6" w14:textId="77777777" w:rsidR="00BB0D24" w:rsidRPr="004E39D9" w:rsidRDefault="00BB0D24" w:rsidP="004E39D9">
            <w:pPr>
              <w:spacing w:line="276" w:lineRule="auto"/>
              <w:jc w:val="center"/>
              <w:rPr>
                <w:ins w:id="5004" w:author="Autor" w:date="2021-04-20T14:52:00Z"/>
                <w:rFonts w:ascii="Ebrima" w:hAnsi="Ebrima" w:cs="Calibri"/>
                <w:color w:val="000000"/>
                <w:sz w:val="22"/>
                <w:szCs w:val="22"/>
              </w:rPr>
            </w:pPr>
            <w:ins w:id="5005"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006" w:author="Autor" w:date="2021-04-20T14:52:00Z">
              <w:tcPr>
                <w:tcW w:w="1696" w:type="dxa"/>
                <w:gridSpan w:val="3"/>
                <w:tcBorders>
                  <w:top w:val="nil"/>
                  <w:left w:val="nil"/>
                  <w:bottom w:val="nil"/>
                  <w:right w:val="nil"/>
                </w:tcBorders>
                <w:shd w:val="clear" w:color="000000" w:fill="FFFFFF"/>
                <w:noWrap/>
                <w:vAlign w:val="center"/>
                <w:hideMark/>
              </w:tcPr>
            </w:tcPrChange>
          </w:tcPr>
          <w:p w14:paraId="580C8B71" w14:textId="77777777" w:rsidR="00BB0D24" w:rsidRPr="004E39D9" w:rsidRDefault="00BB0D24" w:rsidP="004E39D9">
            <w:pPr>
              <w:spacing w:line="276" w:lineRule="auto"/>
              <w:jc w:val="center"/>
              <w:rPr>
                <w:ins w:id="5007" w:author="Autor" w:date="2021-04-20T14:52:00Z"/>
                <w:rFonts w:ascii="Ebrima" w:hAnsi="Ebrima" w:cs="Calibri"/>
                <w:color w:val="000000"/>
                <w:sz w:val="22"/>
                <w:szCs w:val="22"/>
              </w:rPr>
            </w:pPr>
            <w:ins w:id="5008"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009" w:author="Autor" w:date="2021-04-20T14:52:00Z">
              <w:tcPr>
                <w:tcW w:w="1316" w:type="dxa"/>
                <w:tcBorders>
                  <w:top w:val="nil"/>
                  <w:left w:val="nil"/>
                  <w:bottom w:val="nil"/>
                  <w:right w:val="nil"/>
                </w:tcBorders>
                <w:shd w:val="clear" w:color="000000" w:fill="FFFFFF"/>
                <w:noWrap/>
                <w:vAlign w:val="center"/>
                <w:hideMark/>
              </w:tcPr>
            </w:tcPrChange>
          </w:tcPr>
          <w:p w14:paraId="744E53F3" w14:textId="77777777" w:rsidR="00BB0D24" w:rsidRPr="004E39D9" w:rsidRDefault="00BB0D24" w:rsidP="004E39D9">
            <w:pPr>
              <w:spacing w:line="276" w:lineRule="auto"/>
              <w:jc w:val="center"/>
              <w:rPr>
                <w:ins w:id="5010" w:author="Autor" w:date="2021-04-20T14:52:00Z"/>
                <w:rFonts w:ascii="Ebrima" w:hAnsi="Ebrima" w:cs="Calibri"/>
                <w:color w:val="000000"/>
                <w:sz w:val="22"/>
                <w:szCs w:val="22"/>
              </w:rPr>
            </w:pPr>
            <w:ins w:id="5011"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012" w:author="Autor" w:date="2021-04-20T14:52:00Z">
              <w:tcPr>
                <w:tcW w:w="976" w:type="dxa"/>
                <w:gridSpan w:val="2"/>
                <w:tcBorders>
                  <w:top w:val="nil"/>
                  <w:left w:val="nil"/>
                  <w:bottom w:val="nil"/>
                  <w:right w:val="nil"/>
                </w:tcBorders>
                <w:shd w:val="clear" w:color="000000" w:fill="FFFFFF"/>
                <w:noWrap/>
                <w:vAlign w:val="center"/>
                <w:hideMark/>
              </w:tcPr>
            </w:tcPrChange>
          </w:tcPr>
          <w:p w14:paraId="7BF792AD" w14:textId="77777777" w:rsidR="00BB0D24" w:rsidRPr="004E39D9" w:rsidRDefault="00BB0D24" w:rsidP="004E39D9">
            <w:pPr>
              <w:spacing w:line="276" w:lineRule="auto"/>
              <w:jc w:val="center"/>
              <w:rPr>
                <w:ins w:id="5013" w:author="Autor" w:date="2021-04-20T14:52:00Z"/>
                <w:rFonts w:ascii="Ebrima" w:hAnsi="Ebrima" w:cs="Calibri"/>
                <w:color w:val="000000"/>
                <w:sz w:val="22"/>
                <w:szCs w:val="22"/>
              </w:rPr>
            </w:pPr>
            <w:ins w:id="5014" w:author="Autor" w:date="2021-04-20T14:52:00Z">
              <w:r w:rsidRPr="004E39D9">
                <w:rPr>
                  <w:rFonts w:ascii="Ebrima" w:hAnsi="Ebrima" w:cs="Calibri"/>
                  <w:color w:val="000000"/>
                  <w:sz w:val="22"/>
                  <w:szCs w:val="22"/>
                </w:rPr>
                <w:t>96,74%</w:t>
              </w:r>
            </w:ins>
          </w:p>
        </w:tc>
      </w:tr>
      <w:tr w:rsidR="00BB0D24" w:rsidRPr="004E39D9" w14:paraId="0F7F24D4" w14:textId="77777777" w:rsidTr="00BB0D24">
        <w:tblPrEx>
          <w:tblW w:w="5000" w:type="pct"/>
          <w:tblCellMar>
            <w:left w:w="70" w:type="dxa"/>
            <w:right w:w="70" w:type="dxa"/>
          </w:tblCellMar>
          <w:tblPrExChange w:id="5015" w:author="Autor" w:date="2021-04-20T14:52:00Z">
            <w:tblPrEx>
              <w:tblW w:w="7076" w:type="dxa"/>
              <w:tblCellMar>
                <w:left w:w="70" w:type="dxa"/>
                <w:right w:w="70" w:type="dxa"/>
              </w:tblCellMar>
            </w:tblPrEx>
          </w:tblPrExChange>
        </w:tblPrEx>
        <w:trPr>
          <w:trHeight w:val="300"/>
          <w:ins w:id="5016" w:author="Autor" w:date="2021-04-20T14:52:00Z"/>
          <w:trPrChange w:id="5017"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18" w:author="Autor" w:date="2021-04-20T14:52:00Z">
              <w:tcPr>
                <w:tcW w:w="976" w:type="dxa"/>
                <w:gridSpan w:val="2"/>
                <w:tcBorders>
                  <w:top w:val="nil"/>
                  <w:left w:val="nil"/>
                  <w:bottom w:val="nil"/>
                  <w:right w:val="nil"/>
                </w:tcBorders>
                <w:shd w:val="clear" w:color="000000" w:fill="FFFFFF"/>
                <w:noWrap/>
                <w:vAlign w:val="center"/>
                <w:hideMark/>
              </w:tcPr>
            </w:tcPrChange>
          </w:tcPr>
          <w:p w14:paraId="47CC13A5" w14:textId="77777777" w:rsidR="00BB0D24" w:rsidRPr="004E39D9" w:rsidRDefault="00BB0D24" w:rsidP="004E39D9">
            <w:pPr>
              <w:spacing w:line="276" w:lineRule="auto"/>
              <w:jc w:val="center"/>
              <w:rPr>
                <w:ins w:id="5019" w:author="Autor" w:date="2021-04-20T14:52:00Z"/>
                <w:rFonts w:ascii="Ebrima" w:hAnsi="Ebrima" w:cs="Calibri"/>
                <w:color w:val="000000"/>
                <w:sz w:val="22"/>
                <w:szCs w:val="22"/>
              </w:rPr>
            </w:pPr>
            <w:ins w:id="5020" w:author="Autor" w:date="2021-04-20T14:52:00Z">
              <w:r w:rsidRPr="004E39D9">
                <w:rPr>
                  <w:rFonts w:ascii="Ebrima" w:hAnsi="Ebrima" w:cs="Calibri"/>
                  <w:color w:val="000000"/>
                  <w:sz w:val="22"/>
                  <w:szCs w:val="22"/>
                </w:rPr>
                <w:t>179</w:t>
              </w:r>
            </w:ins>
          </w:p>
        </w:tc>
        <w:tc>
          <w:tcPr>
            <w:tcW w:w="897" w:type="pct"/>
            <w:tcBorders>
              <w:top w:val="nil"/>
              <w:left w:val="nil"/>
              <w:bottom w:val="nil"/>
              <w:right w:val="nil"/>
            </w:tcBorders>
            <w:shd w:val="clear" w:color="000000" w:fill="FFFFFF"/>
            <w:noWrap/>
            <w:vAlign w:val="center"/>
            <w:hideMark/>
            <w:tcPrChange w:id="5021" w:author="Autor" w:date="2021-04-20T14:52:00Z">
              <w:tcPr>
                <w:tcW w:w="1136" w:type="dxa"/>
                <w:gridSpan w:val="2"/>
                <w:tcBorders>
                  <w:top w:val="nil"/>
                  <w:left w:val="nil"/>
                  <w:bottom w:val="nil"/>
                  <w:right w:val="nil"/>
                </w:tcBorders>
                <w:shd w:val="clear" w:color="000000" w:fill="FFFFFF"/>
                <w:noWrap/>
                <w:vAlign w:val="center"/>
                <w:hideMark/>
              </w:tcPr>
            </w:tcPrChange>
          </w:tcPr>
          <w:p w14:paraId="7B1A7801" w14:textId="77777777" w:rsidR="00BB0D24" w:rsidRPr="004E39D9" w:rsidRDefault="00BB0D24" w:rsidP="004E39D9">
            <w:pPr>
              <w:spacing w:line="276" w:lineRule="auto"/>
              <w:jc w:val="center"/>
              <w:rPr>
                <w:ins w:id="5022" w:author="Autor" w:date="2021-04-20T14:52:00Z"/>
                <w:rFonts w:ascii="Ebrima" w:hAnsi="Ebrima" w:cs="Calibri"/>
                <w:color w:val="000000"/>
                <w:sz w:val="22"/>
                <w:szCs w:val="22"/>
              </w:rPr>
            </w:pPr>
            <w:ins w:id="5023" w:author="Autor" w:date="2021-04-20T14:52:00Z">
              <w:r w:rsidRPr="004E39D9">
                <w:rPr>
                  <w:rFonts w:ascii="Ebrima" w:hAnsi="Ebrima" w:cs="Calibri"/>
                  <w:color w:val="000000"/>
                  <w:sz w:val="22"/>
                  <w:szCs w:val="22"/>
                </w:rPr>
                <w:t>20/02/2036</w:t>
              </w:r>
            </w:ins>
          </w:p>
        </w:tc>
        <w:tc>
          <w:tcPr>
            <w:tcW w:w="674" w:type="pct"/>
            <w:tcBorders>
              <w:top w:val="nil"/>
              <w:left w:val="nil"/>
              <w:bottom w:val="nil"/>
              <w:right w:val="nil"/>
            </w:tcBorders>
            <w:shd w:val="clear" w:color="000000" w:fill="FFFFFF"/>
            <w:noWrap/>
            <w:vAlign w:val="center"/>
            <w:hideMark/>
            <w:tcPrChange w:id="5024" w:author="Autor" w:date="2021-04-20T14:52:00Z">
              <w:tcPr>
                <w:tcW w:w="976" w:type="dxa"/>
                <w:tcBorders>
                  <w:top w:val="nil"/>
                  <w:left w:val="nil"/>
                  <w:bottom w:val="nil"/>
                  <w:right w:val="nil"/>
                </w:tcBorders>
                <w:shd w:val="clear" w:color="000000" w:fill="FFFFFF"/>
                <w:noWrap/>
                <w:vAlign w:val="center"/>
                <w:hideMark/>
              </w:tcPr>
            </w:tcPrChange>
          </w:tcPr>
          <w:p w14:paraId="417AC11D" w14:textId="77777777" w:rsidR="00BB0D24" w:rsidRPr="004E39D9" w:rsidRDefault="00BB0D24" w:rsidP="004E39D9">
            <w:pPr>
              <w:spacing w:line="276" w:lineRule="auto"/>
              <w:jc w:val="center"/>
              <w:rPr>
                <w:ins w:id="5025" w:author="Autor" w:date="2021-04-20T14:52:00Z"/>
                <w:rFonts w:ascii="Ebrima" w:hAnsi="Ebrima" w:cs="Calibri"/>
                <w:color w:val="000000"/>
                <w:sz w:val="22"/>
                <w:szCs w:val="22"/>
              </w:rPr>
            </w:pPr>
            <w:ins w:id="5026"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027" w:author="Autor" w:date="2021-04-20T14:52:00Z">
              <w:tcPr>
                <w:tcW w:w="1696" w:type="dxa"/>
                <w:gridSpan w:val="3"/>
                <w:tcBorders>
                  <w:top w:val="nil"/>
                  <w:left w:val="nil"/>
                  <w:bottom w:val="nil"/>
                  <w:right w:val="nil"/>
                </w:tcBorders>
                <w:shd w:val="clear" w:color="000000" w:fill="FFFFFF"/>
                <w:noWrap/>
                <w:vAlign w:val="center"/>
                <w:hideMark/>
              </w:tcPr>
            </w:tcPrChange>
          </w:tcPr>
          <w:p w14:paraId="1D4F4E07" w14:textId="77777777" w:rsidR="00BB0D24" w:rsidRPr="004E39D9" w:rsidRDefault="00BB0D24" w:rsidP="004E39D9">
            <w:pPr>
              <w:spacing w:line="276" w:lineRule="auto"/>
              <w:jc w:val="center"/>
              <w:rPr>
                <w:ins w:id="5028" w:author="Autor" w:date="2021-04-20T14:52:00Z"/>
                <w:rFonts w:ascii="Ebrima" w:hAnsi="Ebrima" w:cs="Calibri"/>
                <w:color w:val="000000"/>
                <w:sz w:val="22"/>
                <w:szCs w:val="22"/>
              </w:rPr>
            </w:pPr>
            <w:ins w:id="5029"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030" w:author="Autor" w:date="2021-04-20T14:52:00Z">
              <w:tcPr>
                <w:tcW w:w="1316" w:type="dxa"/>
                <w:tcBorders>
                  <w:top w:val="nil"/>
                  <w:left w:val="nil"/>
                  <w:bottom w:val="nil"/>
                  <w:right w:val="nil"/>
                </w:tcBorders>
                <w:shd w:val="clear" w:color="000000" w:fill="FFFFFF"/>
                <w:noWrap/>
                <w:vAlign w:val="center"/>
                <w:hideMark/>
              </w:tcPr>
            </w:tcPrChange>
          </w:tcPr>
          <w:p w14:paraId="067129E1" w14:textId="77777777" w:rsidR="00BB0D24" w:rsidRPr="004E39D9" w:rsidRDefault="00BB0D24" w:rsidP="004E39D9">
            <w:pPr>
              <w:spacing w:line="276" w:lineRule="auto"/>
              <w:jc w:val="center"/>
              <w:rPr>
                <w:ins w:id="5031" w:author="Autor" w:date="2021-04-20T14:52:00Z"/>
                <w:rFonts w:ascii="Ebrima" w:hAnsi="Ebrima" w:cs="Calibri"/>
                <w:color w:val="000000"/>
                <w:sz w:val="22"/>
                <w:szCs w:val="22"/>
              </w:rPr>
            </w:pPr>
            <w:ins w:id="5032"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033" w:author="Autor" w:date="2021-04-20T14:52:00Z">
              <w:tcPr>
                <w:tcW w:w="976" w:type="dxa"/>
                <w:gridSpan w:val="2"/>
                <w:tcBorders>
                  <w:top w:val="nil"/>
                  <w:left w:val="nil"/>
                  <w:bottom w:val="nil"/>
                  <w:right w:val="nil"/>
                </w:tcBorders>
                <w:shd w:val="clear" w:color="000000" w:fill="FFFFFF"/>
                <w:noWrap/>
                <w:vAlign w:val="center"/>
                <w:hideMark/>
              </w:tcPr>
            </w:tcPrChange>
          </w:tcPr>
          <w:p w14:paraId="3E604D38" w14:textId="77777777" w:rsidR="00BB0D24" w:rsidRPr="004E39D9" w:rsidRDefault="00BB0D24" w:rsidP="004E39D9">
            <w:pPr>
              <w:spacing w:line="276" w:lineRule="auto"/>
              <w:jc w:val="center"/>
              <w:rPr>
                <w:ins w:id="5034" w:author="Autor" w:date="2021-04-20T14:52:00Z"/>
                <w:rFonts w:ascii="Ebrima" w:hAnsi="Ebrima" w:cs="Calibri"/>
                <w:color w:val="000000"/>
                <w:sz w:val="22"/>
                <w:szCs w:val="22"/>
              </w:rPr>
            </w:pPr>
            <w:ins w:id="5035" w:author="Autor" w:date="2021-04-20T14:52:00Z">
              <w:r w:rsidRPr="004E39D9">
                <w:rPr>
                  <w:rFonts w:ascii="Ebrima" w:hAnsi="Ebrima" w:cs="Calibri"/>
                  <w:color w:val="000000"/>
                  <w:sz w:val="22"/>
                  <w:szCs w:val="22"/>
                </w:rPr>
                <w:t>97,28%</w:t>
              </w:r>
            </w:ins>
          </w:p>
        </w:tc>
      </w:tr>
      <w:tr w:rsidR="00BB0D24" w:rsidRPr="004E39D9" w14:paraId="2D33074E" w14:textId="77777777" w:rsidTr="00BB0D24">
        <w:tblPrEx>
          <w:tblW w:w="5000" w:type="pct"/>
          <w:tblCellMar>
            <w:left w:w="70" w:type="dxa"/>
            <w:right w:w="70" w:type="dxa"/>
          </w:tblCellMar>
          <w:tblPrExChange w:id="5036" w:author="Autor" w:date="2021-04-20T14:52:00Z">
            <w:tblPrEx>
              <w:tblW w:w="7076" w:type="dxa"/>
              <w:tblCellMar>
                <w:left w:w="70" w:type="dxa"/>
                <w:right w:w="70" w:type="dxa"/>
              </w:tblCellMar>
            </w:tblPrEx>
          </w:tblPrExChange>
        </w:tblPrEx>
        <w:trPr>
          <w:trHeight w:val="300"/>
          <w:ins w:id="5037" w:author="Autor" w:date="2021-04-20T14:52:00Z"/>
          <w:trPrChange w:id="5038"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39" w:author="Autor" w:date="2021-04-20T14:52:00Z">
              <w:tcPr>
                <w:tcW w:w="976" w:type="dxa"/>
                <w:gridSpan w:val="2"/>
                <w:tcBorders>
                  <w:top w:val="nil"/>
                  <w:left w:val="nil"/>
                  <w:bottom w:val="nil"/>
                  <w:right w:val="nil"/>
                </w:tcBorders>
                <w:shd w:val="clear" w:color="000000" w:fill="FFFFFF"/>
                <w:noWrap/>
                <w:vAlign w:val="center"/>
                <w:hideMark/>
              </w:tcPr>
            </w:tcPrChange>
          </w:tcPr>
          <w:p w14:paraId="1BB4976F" w14:textId="77777777" w:rsidR="00BB0D24" w:rsidRPr="004E39D9" w:rsidRDefault="00BB0D24" w:rsidP="004E39D9">
            <w:pPr>
              <w:spacing w:line="276" w:lineRule="auto"/>
              <w:jc w:val="center"/>
              <w:rPr>
                <w:ins w:id="5040" w:author="Autor" w:date="2021-04-20T14:52:00Z"/>
                <w:rFonts w:ascii="Ebrima" w:hAnsi="Ebrima" w:cs="Calibri"/>
                <w:color w:val="000000"/>
                <w:sz w:val="22"/>
                <w:szCs w:val="22"/>
              </w:rPr>
            </w:pPr>
            <w:ins w:id="5041" w:author="Autor" w:date="2021-04-20T14:52:00Z">
              <w:r w:rsidRPr="004E39D9">
                <w:rPr>
                  <w:rFonts w:ascii="Ebrima" w:hAnsi="Ebrima" w:cs="Calibri"/>
                  <w:color w:val="000000"/>
                  <w:sz w:val="22"/>
                  <w:szCs w:val="22"/>
                </w:rPr>
                <w:t>180</w:t>
              </w:r>
            </w:ins>
          </w:p>
        </w:tc>
        <w:tc>
          <w:tcPr>
            <w:tcW w:w="897" w:type="pct"/>
            <w:tcBorders>
              <w:top w:val="nil"/>
              <w:left w:val="nil"/>
              <w:bottom w:val="nil"/>
              <w:right w:val="nil"/>
            </w:tcBorders>
            <w:shd w:val="clear" w:color="000000" w:fill="FFFFFF"/>
            <w:noWrap/>
            <w:vAlign w:val="center"/>
            <w:hideMark/>
            <w:tcPrChange w:id="5042" w:author="Autor" w:date="2021-04-20T14:52:00Z">
              <w:tcPr>
                <w:tcW w:w="1136" w:type="dxa"/>
                <w:gridSpan w:val="2"/>
                <w:tcBorders>
                  <w:top w:val="nil"/>
                  <w:left w:val="nil"/>
                  <w:bottom w:val="nil"/>
                  <w:right w:val="nil"/>
                </w:tcBorders>
                <w:shd w:val="clear" w:color="000000" w:fill="FFFFFF"/>
                <w:noWrap/>
                <w:vAlign w:val="center"/>
                <w:hideMark/>
              </w:tcPr>
            </w:tcPrChange>
          </w:tcPr>
          <w:p w14:paraId="7A223C8F" w14:textId="77777777" w:rsidR="00BB0D24" w:rsidRPr="004E39D9" w:rsidRDefault="00BB0D24" w:rsidP="004E39D9">
            <w:pPr>
              <w:spacing w:line="276" w:lineRule="auto"/>
              <w:jc w:val="center"/>
              <w:rPr>
                <w:ins w:id="5043" w:author="Autor" w:date="2021-04-20T14:52:00Z"/>
                <w:rFonts w:ascii="Ebrima" w:hAnsi="Ebrima" w:cs="Calibri"/>
                <w:color w:val="000000"/>
                <w:sz w:val="22"/>
                <w:szCs w:val="22"/>
              </w:rPr>
            </w:pPr>
            <w:ins w:id="5044" w:author="Autor" w:date="2021-04-20T14:52:00Z">
              <w:r w:rsidRPr="004E39D9">
                <w:rPr>
                  <w:rFonts w:ascii="Ebrima" w:hAnsi="Ebrima" w:cs="Calibri"/>
                  <w:color w:val="000000"/>
                  <w:sz w:val="22"/>
                  <w:szCs w:val="22"/>
                </w:rPr>
                <w:t>20/03/2036</w:t>
              </w:r>
            </w:ins>
          </w:p>
        </w:tc>
        <w:tc>
          <w:tcPr>
            <w:tcW w:w="674" w:type="pct"/>
            <w:tcBorders>
              <w:top w:val="nil"/>
              <w:left w:val="nil"/>
              <w:bottom w:val="nil"/>
              <w:right w:val="nil"/>
            </w:tcBorders>
            <w:shd w:val="clear" w:color="000000" w:fill="FFFFFF"/>
            <w:noWrap/>
            <w:vAlign w:val="center"/>
            <w:hideMark/>
            <w:tcPrChange w:id="5045" w:author="Autor" w:date="2021-04-20T14:52:00Z">
              <w:tcPr>
                <w:tcW w:w="976" w:type="dxa"/>
                <w:tcBorders>
                  <w:top w:val="nil"/>
                  <w:left w:val="nil"/>
                  <w:bottom w:val="nil"/>
                  <w:right w:val="nil"/>
                </w:tcBorders>
                <w:shd w:val="clear" w:color="000000" w:fill="FFFFFF"/>
                <w:noWrap/>
                <w:vAlign w:val="center"/>
                <w:hideMark/>
              </w:tcPr>
            </w:tcPrChange>
          </w:tcPr>
          <w:p w14:paraId="0E7A45D8" w14:textId="77777777" w:rsidR="00BB0D24" w:rsidRPr="004E39D9" w:rsidRDefault="00BB0D24" w:rsidP="004E39D9">
            <w:pPr>
              <w:spacing w:line="276" w:lineRule="auto"/>
              <w:jc w:val="center"/>
              <w:rPr>
                <w:ins w:id="5046" w:author="Autor" w:date="2021-04-20T14:52:00Z"/>
                <w:rFonts w:ascii="Ebrima" w:hAnsi="Ebrima" w:cs="Calibri"/>
                <w:color w:val="000000"/>
                <w:sz w:val="22"/>
                <w:szCs w:val="22"/>
              </w:rPr>
            </w:pPr>
            <w:ins w:id="5047"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048" w:author="Autor" w:date="2021-04-20T14:52:00Z">
              <w:tcPr>
                <w:tcW w:w="1696" w:type="dxa"/>
                <w:gridSpan w:val="3"/>
                <w:tcBorders>
                  <w:top w:val="nil"/>
                  <w:left w:val="nil"/>
                  <w:bottom w:val="nil"/>
                  <w:right w:val="nil"/>
                </w:tcBorders>
                <w:shd w:val="clear" w:color="000000" w:fill="FFFFFF"/>
                <w:noWrap/>
                <w:vAlign w:val="center"/>
                <w:hideMark/>
              </w:tcPr>
            </w:tcPrChange>
          </w:tcPr>
          <w:p w14:paraId="03D627BE" w14:textId="77777777" w:rsidR="00BB0D24" w:rsidRPr="004E39D9" w:rsidRDefault="00BB0D24" w:rsidP="004E39D9">
            <w:pPr>
              <w:spacing w:line="276" w:lineRule="auto"/>
              <w:jc w:val="center"/>
              <w:rPr>
                <w:ins w:id="5049" w:author="Autor" w:date="2021-04-20T14:52:00Z"/>
                <w:rFonts w:ascii="Ebrima" w:hAnsi="Ebrima" w:cs="Calibri"/>
                <w:color w:val="000000"/>
                <w:sz w:val="22"/>
                <w:szCs w:val="22"/>
              </w:rPr>
            </w:pPr>
            <w:ins w:id="5050"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051" w:author="Autor" w:date="2021-04-20T14:52:00Z">
              <w:tcPr>
                <w:tcW w:w="1316" w:type="dxa"/>
                <w:tcBorders>
                  <w:top w:val="nil"/>
                  <w:left w:val="nil"/>
                  <w:bottom w:val="nil"/>
                  <w:right w:val="nil"/>
                </w:tcBorders>
                <w:shd w:val="clear" w:color="000000" w:fill="FFFFFF"/>
                <w:noWrap/>
                <w:vAlign w:val="center"/>
                <w:hideMark/>
              </w:tcPr>
            </w:tcPrChange>
          </w:tcPr>
          <w:p w14:paraId="49BF674F" w14:textId="77777777" w:rsidR="00BB0D24" w:rsidRPr="004E39D9" w:rsidRDefault="00BB0D24" w:rsidP="004E39D9">
            <w:pPr>
              <w:spacing w:line="276" w:lineRule="auto"/>
              <w:jc w:val="center"/>
              <w:rPr>
                <w:ins w:id="5052" w:author="Autor" w:date="2021-04-20T14:52:00Z"/>
                <w:rFonts w:ascii="Ebrima" w:hAnsi="Ebrima" w:cs="Calibri"/>
                <w:color w:val="000000"/>
                <w:sz w:val="22"/>
                <w:szCs w:val="22"/>
              </w:rPr>
            </w:pPr>
            <w:ins w:id="5053"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054" w:author="Autor" w:date="2021-04-20T14:52:00Z">
              <w:tcPr>
                <w:tcW w:w="976" w:type="dxa"/>
                <w:gridSpan w:val="2"/>
                <w:tcBorders>
                  <w:top w:val="nil"/>
                  <w:left w:val="nil"/>
                  <w:bottom w:val="nil"/>
                  <w:right w:val="nil"/>
                </w:tcBorders>
                <w:shd w:val="clear" w:color="000000" w:fill="FFFFFF"/>
                <w:noWrap/>
                <w:vAlign w:val="center"/>
                <w:hideMark/>
              </w:tcPr>
            </w:tcPrChange>
          </w:tcPr>
          <w:p w14:paraId="4EEB1FE2" w14:textId="77777777" w:rsidR="00BB0D24" w:rsidRPr="004E39D9" w:rsidRDefault="00BB0D24" w:rsidP="004E39D9">
            <w:pPr>
              <w:spacing w:line="276" w:lineRule="auto"/>
              <w:jc w:val="center"/>
              <w:rPr>
                <w:ins w:id="5055" w:author="Autor" w:date="2021-04-20T14:52:00Z"/>
                <w:rFonts w:ascii="Ebrima" w:hAnsi="Ebrima" w:cs="Calibri"/>
                <w:color w:val="000000"/>
                <w:sz w:val="22"/>
                <w:szCs w:val="22"/>
              </w:rPr>
            </w:pPr>
            <w:ins w:id="5056" w:author="Autor" w:date="2021-04-20T14:52:00Z">
              <w:r w:rsidRPr="004E39D9">
                <w:rPr>
                  <w:rFonts w:ascii="Ebrima" w:hAnsi="Ebrima" w:cs="Calibri"/>
                  <w:color w:val="000000"/>
                  <w:sz w:val="22"/>
                  <w:szCs w:val="22"/>
                </w:rPr>
                <w:t>97,83%</w:t>
              </w:r>
            </w:ins>
          </w:p>
        </w:tc>
      </w:tr>
      <w:tr w:rsidR="00BB0D24" w:rsidRPr="004E39D9" w14:paraId="4075E6B1" w14:textId="77777777" w:rsidTr="00BB0D24">
        <w:tblPrEx>
          <w:tblW w:w="5000" w:type="pct"/>
          <w:tblCellMar>
            <w:left w:w="70" w:type="dxa"/>
            <w:right w:w="70" w:type="dxa"/>
          </w:tblCellMar>
          <w:tblPrExChange w:id="5057" w:author="Autor" w:date="2021-04-20T14:52:00Z">
            <w:tblPrEx>
              <w:tblW w:w="7076" w:type="dxa"/>
              <w:tblCellMar>
                <w:left w:w="70" w:type="dxa"/>
                <w:right w:w="70" w:type="dxa"/>
              </w:tblCellMar>
            </w:tblPrEx>
          </w:tblPrExChange>
        </w:tblPrEx>
        <w:trPr>
          <w:trHeight w:val="300"/>
          <w:ins w:id="5058" w:author="Autor" w:date="2021-04-20T14:52:00Z"/>
          <w:trPrChange w:id="5059"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60" w:author="Autor" w:date="2021-04-20T14:52:00Z">
              <w:tcPr>
                <w:tcW w:w="976" w:type="dxa"/>
                <w:gridSpan w:val="2"/>
                <w:tcBorders>
                  <w:top w:val="nil"/>
                  <w:left w:val="nil"/>
                  <w:bottom w:val="nil"/>
                  <w:right w:val="nil"/>
                </w:tcBorders>
                <w:shd w:val="clear" w:color="000000" w:fill="FFFFFF"/>
                <w:noWrap/>
                <w:vAlign w:val="center"/>
                <w:hideMark/>
              </w:tcPr>
            </w:tcPrChange>
          </w:tcPr>
          <w:p w14:paraId="19AC0BE3" w14:textId="77777777" w:rsidR="00BB0D24" w:rsidRPr="004E39D9" w:rsidRDefault="00BB0D24" w:rsidP="004E39D9">
            <w:pPr>
              <w:spacing w:line="276" w:lineRule="auto"/>
              <w:jc w:val="center"/>
              <w:rPr>
                <w:ins w:id="5061" w:author="Autor" w:date="2021-04-20T14:52:00Z"/>
                <w:rFonts w:ascii="Ebrima" w:hAnsi="Ebrima" w:cs="Calibri"/>
                <w:color w:val="000000"/>
                <w:sz w:val="22"/>
                <w:szCs w:val="22"/>
              </w:rPr>
            </w:pPr>
            <w:ins w:id="5062" w:author="Autor" w:date="2021-04-20T14:52:00Z">
              <w:r w:rsidRPr="004E39D9">
                <w:rPr>
                  <w:rFonts w:ascii="Ebrima" w:hAnsi="Ebrima" w:cs="Calibri"/>
                  <w:color w:val="000000"/>
                  <w:sz w:val="22"/>
                  <w:szCs w:val="22"/>
                </w:rPr>
                <w:t>181</w:t>
              </w:r>
            </w:ins>
          </w:p>
        </w:tc>
        <w:tc>
          <w:tcPr>
            <w:tcW w:w="897" w:type="pct"/>
            <w:tcBorders>
              <w:top w:val="nil"/>
              <w:left w:val="nil"/>
              <w:bottom w:val="nil"/>
              <w:right w:val="nil"/>
            </w:tcBorders>
            <w:shd w:val="clear" w:color="000000" w:fill="FFFFFF"/>
            <w:noWrap/>
            <w:vAlign w:val="center"/>
            <w:hideMark/>
            <w:tcPrChange w:id="5063" w:author="Autor" w:date="2021-04-20T14:52:00Z">
              <w:tcPr>
                <w:tcW w:w="1136" w:type="dxa"/>
                <w:gridSpan w:val="2"/>
                <w:tcBorders>
                  <w:top w:val="nil"/>
                  <w:left w:val="nil"/>
                  <w:bottom w:val="nil"/>
                  <w:right w:val="nil"/>
                </w:tcBorders>
                <w:shd w:val="clear" w:color="000000" w:fill="FFFFFF"/>
                <w:noWrap/>
                <w:vAlign w:val="center"/>
                <w:hideMark/>
              </w:tcPr>
            </w:tcPrChange>
          </w:tcPr>
          <w:p w14:paraId="7850C10E" w14:textId="77777777" w:rsidR="00BB0D24" w:rsidRPr="004E39D9" w:rsidRDefault="00BB0D24" w:rsidP="004E39D9">
            <w:pPr>
              <w:spacing w:line="276" w:lineRule="auto"/>
              <w:jc w:val="center"/>
              <w:rPr>
                <w:ins w:id="5064" w:author="Autor" w:date="2021-04-20T14:52:00Z"/>
                <w:rFonts w:ascii="Ebrima" w:hAnsi="Ebrima" w:cs="Calibri"/>
                <w:color w:val="000000"/>
                <w:sz w:val="22"/>
                <w:szCs w:val="22"/>
              </w:rPr>
            </w:pPr>
            <w:ins w:id="5065" w:author="Autor" w:date="2021-04-20T14:52:00Z">
              <w:r w:rsidRPr="004E39D9">
                <w:rPr>
                  <w:rFonts w:ascii="Ebrima" w:hAnsi="Ebrima" w:cs="Calibri"/>
                  <w:color w:val="000000"/>
                  <w:sz w:val="22"/>
                  <w:szCs w:val="22"/>
                </w:rPr>
                <w:t>20/04/2036</w:t>
              </w:r>
            </w:ins>
          </w:p>
        </w:tc>
        <w:tc>
          <w:tcPr>
            <w:tcW w:w="674" w:type="pct"/>
            <w:tcBorders>
              <w:top w:val="nil"/>
              <w:left w:val="nil"/>
              <w:bottom w:val="nil"/>
              <w:right w:val="nil"/>
            </w:tcBorders>
            <w:shd w:val="clear" w:color="000000" w:fill="FFFFFF"/>
            <w:noWrap/>
            <w:vAlign w:val="center"/>
            <w:hideMark/>
            <w:tcPrChange w:id="5066" w:author="Autor" w:date="2021-04-20T14:52:00Z">
              <w:tcPr>
                <w:tcW w:w="976" w:type="dxa"/>
                <w:tcBorders>
                  <w:top w:val="nil"/>
                  <w:left w:val="nil"/>
                  <w:bottom w:val="nil"/>
                  <w:right w:val="nil"/>
                </w:tcBorders>
                <w:shd w:val="clear" w:color="000000" w:fill="FFFFFF"/>
                <w:noWrap/>
                <w:vAlign w:val="center"/>
                <w:hideMark/>
              </w:tcPr>
            </w:tcPrChange>
          </w:tcPr>
          <w:p w14:paraId="4D0B1BC3" w14:textId="77777777" w:rsidR="00BB0D24" w:rsidRPr="004E39D9" w:rsidRDefault="00BB0D24" w:rsidP="004E39D9">
            <w:pPr>
              <w:spacing w:line="276" w:lineRule="auto"/>
              <w:jc w:val="center"/>
              <w:rPr>
                <w:ins w:id="5067" w:author="Autor" w:date="2021-04-20T14:52:00Z"/>
                <w:rFonts w:ascii="Ebrima" w:hAnsi="Ebrima" w:cs="Calibri"/>
                <w:color w:val="000000"/>
                <w:sz w:val="22"/>
                <w:szCs w:val="22"/>
              </w:rPr>
            </w:pPr>
            <w:ins w:id="5068"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069" w:author="Autor" w:date="2021-04-20T14:52:00Z">
              <w:tcPr>
                <w:tcW w:w="1696" w:type="dxa"/>
                <w:gridSpan w:val="3"/>
                <w:tcBorders>
                  <w:top w:val="nil"/>
                  <w:left w:val="nil"/>
                  <w:bottom w:val="nil"/>
                  <w:right w:val="nil"/>
                </w:tcBorders>
                <w:shd w:val="clear" w:color="000000" w:fill="FFFFFF"/>
                <w:noWrap/>
                <w:vAlign w:val="center"/>
                <w:hideMark/>
              </w:tcPr>
            </w:tcPrChange>
          </w:tcPr>
          <w:p w14:paraId="3E34F469" w14:textId="77777777" w:rsidR="00BB0D24" w:rsidRPr="004E39D9" w:rsidRDefault="00BB0D24" w:rsidP="004E39D9">
            <w:pPr>
              <w:spacing w:line="276" w:lineRule="auto"/>
              <w:jc w:val="center"/>
              <w:rPr>
                <w:ins w:id="5070" w:author="Autor" w:date="2021-04-20T14:52:00Z"/>
                <w:rFonts w:ascii="Ebrima" w:hAnsi="Ebrima" w:cs="Calibri"/>
                <w:color w:val="000000"/>
                <w:sz w:val="22"/>
                <w:szCs w:val="22"/>
              </w:rPr>
            </w:pPr>
            <w:ins w:id="5071"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072" w:author="Autor" w:date="2021-04-20T14:52:00Z">
              <w:tcPr>
                <w:tcW w:w="1316" w:type="dxa"/>
                <w:tcBorders>
                  <w:top w:val="nil"/>
                  <w:left w:val="nil"/>
                  <w:bottom w:val="nil"/>
                  <w:right w:val="nil"/>
                </w:tcBorders>
                <w:shd w:val="clear" w:color="000000" w:fill="FFFFFF"/>
                <w:noWrap/>
                <w:vAlign w:val="center"/>
                <w:hideMark/>
              </w:tcPr>
            </w:tcPrChange>
          </w:tcPr>
          <w:p w14:paraId="1091418E" w14:textId="77777777" w:rsidR="00BB0D24" w:rsidRPr="004E39D9" w:rsidRDefault="00BB0D24" w:rsidP="004E39D9">
            <w:pPr>
              <w:spacing w:line="276" w:lineRule="auto"/>
              <w:jc w:val="center"/>
              <w:rPr>
                <w:ins w:id="5073" w:author="Autor" w:date="2021-04-20T14:52:00Z"/>
                <w:rFonts w:ascii="Ebrima" w:hAnsi="Ebrima" w:cs="Calibri"/>
                <w:color w:val="000000"/>
                <w:sz w:val="22"/>
                <w:szCs w:val="22"/>
              </w:rPr>
            </w:pPr>
            <w:ins w:id="5074"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075" w:author="Autor" w:date="2021-04-20T14:52:00Z">
              <w:tcPr>
                <w:tcW w:w="976" w:type="dxa"/>
                <w:gridSpan w:val="2"/>
                <w:tcBorders>
                  <w:top w:val="nil"/>
                  <w:left w:val="nil"/>
                  <w:bottom w:val="nil"/>
                  <w:right w:val="nil"/>
                </w:tcBorders>
                <w:shd w:val="clear" w:color="000000" w:fill="FFFFFF"/>
                <w:noWrap/>
                <w:vAlign w:val="center"/>
                <w:hideMark/>
              </w:tcPr>
            </w:tcPrChange>
          </w:tcPr>
          <w:p w14:paraId="2F8C9D28" w14:textId="77777777" w:rsidR="00BB0D24" w:rsidRPr="004E39D9" w:rsidRDefault="00BB0D24" w:rsidP="004E39D9">
            <w:pPr>
              <w:spacing w:line="276" w:lineRule="auto"/>
              <w:jc w:val="center"/>
              <w:rPr>
                <w:ins w:id="5076" w:author="Autor" w:date="2021-04-20T14:52:00Z"/>
                <w:rFonts w:ascii="Ebrima" w:hAnsi="Ebrima" w:cs="Calibri"/>
                <w:color w:val="000000"/>
                <w:sz w:val="22"/>
                <w:szCs w:val="22"/>
              </w:rPr>
            </w:pPr>
            <w:ins w:id="5077" w:author="Autor" w:date="2021-04-20T14:52:00Z">
              <w:r w:rsidRPr="004E39D9">
                <w:rPr>
                  <w:rFonts w:ascii="Ebrima" w:hAnsi="Ebrima" w:cs="Calibri"/>
                  <w:color w:val="000000"/>
                  <w:sz w:val="22"/>
                  <w:szCs w:val="22"/>
                </w:rPr>
                <w:t>98,37%</w:t>
              </w:r>
            </w:ins>
          </w:p>
        </w:tc>
      </w:tr>
      <w:tr w:rsidR="00BB0D24" w:rsidRPr="004E39D9" w14:paraId="3C00F0BD" w14:textId="77777777" w:rsidTr="00BB0D24">
        <w:tblPrEx>
          <w:tblW w:w="5000" w:type="pct"/>
          <w:tblCellMar>
            <w:left w:w="70" w:type="dxa"/>
            <w:right w:w="70" w:type="dxa"/>
          </w:tblCellMar>
          <w:tblPrExChange w:id="5078" w:author="Autor" w:date="2021-04-20T14:52:00Z">
            <w:tblPrEx>
              <w:tblW w:w="7076" w:type="dxa"/>
              <w:tblCellMar>
                <w:left w:w="70" w:type="dxa"/>
                <w:right w:w="70" w:type="dxa"/>
              </w:tblCellMar>
            </w:tblPrEx>
          </w:tblPrExChange>
        </w:tblPrEx>
        <w:trPr>
          <w:trHeight w:val="300"/>
          <w:ins w:id="5079" w:author="Autor" w:date="2021-04-20T14:52:00Z"/>
          <w:trPrChange w:id="5080"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081" w:author="Autor" w:date="2021-04-20T14:52:00Z">
              <w:tcPr>
                <w:tcW w:w="976" w:type="dxa"/>
                <w:gridSpan w:val="2"/>
                <w:tcBorders>
                  <w:top w:val="nil"/>
                  <w:left w:val="nil"/>
                  <w:bottom w:val="nil"/>
                  <w:right w:val="nil"/>
                </w:tcBorders>
                <w:shd w:val="clear" w:color="000000" w:fill="FFFFFF"/>
                <w:noWrap/>
                <w:vAlign w:val="center"/>
                <w:hideMark/>
              </w:tcPr>
            </w:tcPrChange>
          </w:tcPr>
          <w:p w14:paraId="061FE201" w14:textId="77777777" w:rsidR="00BB0D24" w:rsidRPr="004E39D9" w:rsidRDefault="00BB0D24" w:rsidP="004E39D9">
            <w:pPr>
              <w:spacing w:line="276" w:lineRule="auto"/>
              <w:jc w:val="center"/>
              <w:rPr>
                <w:ins w:id="5082" w:author="Autor" w:date="2021-04-20T14:52:00Z"/>
                <w:rFonts w:ascii="Ebrima" w:hAnsi="Ebrima" w:cs="Calibri"/>
                <w:color w:val="000000"/>
                <w:sz w:val="22"/>
                <w:szCs w:val="22"/>
              </w:rPr>
            </w:pPr>
            <w:ins w:id="5083" w:author="Autor" w:date="2021-04-20T14:52:00Z">
              <w:r w:rsidRPr="004E39D9">
                <w:rPr>
                  <w:rFonts w:ascii="Ebrima" w:hAnsi="Ebrima" w:cs="Calibri"/>
                  <w:color w:val="000000"/>
                  <w:sz w:val="22"/>
                  <w:szCs w:val="22"/>
                </w:rPr>
                <w:lastRenderedPageBreak/>
                <w:t>182</w:t>
              </w:r>
            </w:ins>
          </w:p>
        </w:tc>
        <w:tc>
          <w:tcPr>
            <w:tcW w:w="897" w:type="pct"/>
            <w:tcBorders>
              <w:top w:val="nil"/>
              <w:left w:val="nil"/>
              <w:bottom w:val="nil"/>
              <w:right w:val="nil"/>
            </w:tcBorders>
            <w:shd w:val="clear" w:color="000000" w:fill="FFFFFF"/>
            <w:noWrap/>
            <w:vAlign w:val="center"/>
            <w:hideMark/>
            <w:tcPrChange w:id="5084" w:author="Autor" w:date="2021-04-20T14:52:00Z">
              <w:tcPr>
                <w:tcW w:w="1136" w:type="dxa"/>
                <w:gridSpan w:val="2"/>
                <w:tcBorders>
                  <w:top w:val="nil"/>
                  <w:left w:val="nil"/>
                  <w:bottom w:val="nil"/>
                  <w:right w:val="nil"/>
                </w:tcBorders>
                <w:shd w:val="clear" w:color="000000" w:fill="FFFFFF"/>
                <w:noWrap/>
                <w:vAlign w:val="center"/>
                <w:hideMark/>
              </w:tcPr>
            </w:tcPrChange>
          </w:tcPr>
          <w:p w14:paraId="102E01B4" w14:textId="77777777" w:rsidR="00BB0D24" w:rsidRPr="004E39D9" w:rsidRDefault="00BB0D24" w:rsidP="004E39D9">
            <w:pPr>
              <w:spacing w:line="276" w:lineRule="auto"/>
              <w:jc w:val="center"/>
              <w:rPr>
                <w:ins w:id="5085" w:author="Autor" w:date="2021-04-20T14:52:00Z"/>
                <w:rFonts w:ascii="Ebrima" w:hAnsi="Ebrima" w:cs="Calibri"/>
                <w:color w:val="000000"/>
                <w:sz w:val="22"/>
                <w:szCs w:val="22"/>
              </w:rPr>
            </w:pPr>
            <w:ins w:id="5086" w:author="Autor" w:date="2021-04-20T14:52:00Z">
              <w:r w:rsidRPr="004E39D9">
                <w:rPr>
                  <w:rFonts w:ascii="Ebrima" w:hAnsi="Ebrima" w:cs="Calibri"/>
                  <w:color w:val="000000"/>
                  <w:sz w:val="22"/>
                  <w:szCs w:val="22"/>
                </w:rPr>
                <w:t>20/05/2036</w:t>
              </w:r>
            </w:ins>
          </w:p>
        </w:tc>
        <w:tc>
          <w:tcPr>
            <w:tcW w:w="674" w:type="pct"/>
            <w:tcBorders>
              <w:top w:val="nil"/>
              <w:left w:val="nil"/>
              <w:bottom w:val="nil"/>
              <w:right w:val="nil"/>
            </w:tcBorders>
            <w:shd w:val="clear" w:color="000000" w:fill="FFFFFF"/>
            <w:noWrap/>
            <w:vAlign w:val="center"/>
            <w:hideMark/>
            <w:tcPrChange w:id="5087" w:author="Autor" w:date="2021-04-20T14:52:00Z">
              <w:tcPr>
                <w:tcW w:w="976" w:type="dxa"/>
                <w:tcBorders>
                  <w:top w:val="nil"/>
                  <w:left w:val="nil"/>
                  <w:bottom w:val="nil"/>
                  <w:right w:val="nil"/>
                </w:tcBorders>
                <w:shd w:val="clear" w:color="000000" w:fill="FFFFFF"/>
                <w:noWrap/>
                <w:vAlign w:val="center"/>
                <w:hideMark/>
              </w:tcPr>
            </w:tcPrChange>
          </w:tcPr>
          <w:p w14:paraId="500418DA" w14:textId="77777777" w:rsidR="00BB0D24" w:rsidRPr="004E39D9" w:rsidRDefault="00BB0D24" w:rsidP="004E39D9">
            <w:pPr>
              <w:spacing w:line="276" w:lineRule="auto"/>
              <w:jc w:val="center"/>
              <w:rPr>
                <w:ins w:id="5088" w:author="Autor" w:date="2021-04-20T14:52:00Z"/>
                <w:rFonts w:ascii="Ebrima" w:hAnsi="Ebrima" w:cs="Calibri"/>
                <w:color w:val="000000"/>
                <w:sz w:val="22"/>
                <w:szCs w:val="22"/>
              </w:rPr>
            </w:pPr>
            <w:ins w:id="5089"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090" w:author="Autor" w:date="2021-04-20T14:52:00Z">
              <w:tcPr>
                <w:tcW w:w="1696" w:type="dxa"/>
                <w:gridSpan w:val="3"/>
                <w:tcBorders>
                  <w:top w:val="nil"/>
                  <w:left w:val="nil"/>
                  <w:bottom w:val="nil"/>
                  <w:right w:val="nil"/>
                </w:tcBorders>
                <w:shd w:val="clear" w:color="000000" w:fill="FFFFFF"/>
                <w:noWrap/>
                <w:vAlign w:val="center"/>
                <w:hideMark/>
              </w:tcPr>
            </w:tcPrChange>
          </w:tcPr>
          <w:p w14:paraId="483A4174" w14:textId="77777777" w:rsidR="00BB0D24" w:rsidRPr="004E39D9" w:rsidRDefault="00BB0D24" w:rsidP="004E39D9">
            <w:pPr>
              <w:spacing w:line="276" w:lineRule="auto"/>
              <w:jc w:val="center"/>
              <w:rPr>
                <w:ins w:id="5091" w:author="Autor" w:date="2021-04-20T14:52:00Z"/>
                <w:rFonts w:ascii="Ebrima" w:hAnsi="Ebrima" w:cs="Calibri"/>
                <w:color w:val="000000"/>
                <w:sz w:val="22"/>
                <w:szCs w:val="22"/>
              </w:rPr>
            </w:pPr>
            <w:ins w:id="5092"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093" w:author="Autor" w:date="2021-04-20T14:52:00Z">
              <w:tcPr>
                <w:tcW w:w="1316" w:type="dxa"/>
                <w:tcBorders>
                  <w:top w:val="nil"/>
                  <w:left w:val="nil"/>
                  <w:bottom w:val="nil"/>
                  <w:right w:val="nil"/>
                </w:tcBorders>
                <w:shd w:val="clear" w:color="000000" w:fill="FFFFFF"/>
                <w:noWrap/>
                <w:vAlign w:val="center"/>
                <w:hideMark/>
              </w:tcPr>
            </w:tcPrChange>
          </w:tcPr>
          <w:p w14:paraId="7DEDEC4F" w14:textId="77777777" w:rsidR="00BB0D24" w:rsidRPr="004E39D9" w:rsidRDefault="00BB0D24" w:rsidP="004E39D9">
            <w:pPr>
              <w:spacing w:line="276" w:lineRule="auto"/>
              <w:jc w:val="center"/>
              <w:rPr>
                <w:ins w:id="5094" w:author="Autor" w:date="2021-04-20T14:52:00Z"/>
                <w:rFonts w:ascii="Ebrima" w:hAnsi="Ebrima" w:cs="Calibri"/>
                <w:color w:val="000000"/>
                <w:sz w:val="22"/>
                <w:szCs w:val="22"/>
              </w:rPr>
            </w:pPr>
            <w:ins w:id="5095"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096" w:author="Autor" w:date="2021-04-20T14:52:00Z">
              <w:tcPr>
                <w:tcW w:w="976" w:type="dxa"/>
                <w:gridSpan w:val="2"/>
                <w:tcBorders>
                  <w:top w:val="nil"/>
                  <w:left w:val="nil"/>
                  <w:bottom w:val="nil"/>
                  <w:right w:val="nil"/>
                </w:tcBorders>
                <w:shd w:val="clear" w:color="000000" w:fill="FFFFFF"/>
                <w:noWrap/>
                <w:vAlign w:val="center"/>
                <w:hideMark/>
              </w:tcPr>
            </w:tcPrChange>
          </w:tcPr>
          <w:p w14:paraId="2B8F857E" w14:textId="77777777" w:rsidR="00BB0D24" w:rsidRPr="004E39D9" w:rsidRDefault="00BB0D24" w:rsidP="004E39D9">
            <w:pPr>
              <w:spacing w:line="276" w:lineRule="auto"/>
              <w:jc w:val="center"/>
              <w:rPr>
                <w:ins w:id="5097" w:author="Autor" w:date="2021-04-20T14:52:00Z"/>
                <w:rFonts w:ascii="Ebrima" w:hAnsi="Ebrima" w:cs="Calibri"/>
                <w:color w:val="000000"/>
                <w:sz w:val="22"/>
                <w:szCs w:val="22"/>
              </w:rPr>
            </w:pPr>
            <w:ins w:id="5098" w:author="Autor" w:date="2021-04-20T14:52:00Z">
              <w:r w:rsidRPr="004E39D9">
                <w:rPr>
                  <w:rFonts w:ascii="Ebrima" w:hAnsi="Ebrima" w:cs="Calibri"/>
                  <w:color w:val="000000"/>
                  <w:sz w:val="22"/>
                  <w:szCs w:val="22"/>
                </w:rPr>
                <w:t>98,91%</w:t>
              </w:r>
            </w:ins>
          </w:p>
        </w:tc>
      </w:tr>
      <w:tr w:rsidR="00BB0D24" w:rsidRPr="004E39D9" w14:paraId="79A36D5A" w14:textId="77777777" w:rsidTr="00BB0D24">
        <w:tblPrEx>
          <w:tblW w:w="5000" w:type="pct"/>
          <w:tblCellMar>
            <w:left w:w="70" w:type="dxa"/>
            <w:right w:w="70" w:type="dxa"/>
          </w:tblCellMar>
          <w:tblPrExChange w:id="5099" w:author="Autor" w:date="2021-04-20T14:52:00Z">
            <w:tblPrEx>
              <w:tblW w:w="7076" w:type="dxa"/>
              <w:tblCellMar>
                <w:left w:w="70" w:type="dxa"/>
                <w:right w:w="70" w:type="dxa"/>
              </w:tblCellMar>
            </w:tblPrEx>
          </w:tblPrExChange>
        </w:tblPrEx>
        <w:trPr>
          <w:trHeight w:val="300"/>
          <w:ins w:id="5100" w:author="Autor" w:date="2021-04-20T14:52:00Z"/>
          <w:trPrChange w:id="5101"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102" w:author="Autor" w:date="2021-04-20T14:52:00Z">
              <w:tcPr>
                <w:tcW w:w="976" w:type="dxa"/>
                <w:gridSpan w:val="2"/>
                <w:tcBorders>
                  <w:top w:val="nil"/>
                  <w:left w:val="nil"/>
                  <w:bottom w:val="nil"/>
                  <w:right w:val="nil"/>
                </w:tcBorders>
                <w:shd w:val="clear" w:color="000000" w:fill="FFFFFF"/>
                <w:noWrap/>
                <w:vAlign w:val="center"/>
                <w:hideMark/>
              </w:tcPr>
            </w:tcPrChange>
          </w:tcPr>
          <w:p w14:paraId="0B2064D2" w14:textId="77777777" w:rsidR="00BB0D24" w:rsidRPr="004E39D9" w:rsidRDefault="00BB0D24" w:rsidP="004E39D9">
            <w:pPr>
              <w:spacing w:line="276" w:lineRule="auto"/>
              <w:jc w:val="center"/>
              <w:rPr>
                <w:ins w:id="5103" w:author="Autor" w:date="2021-04-20T14:52:00Z"/>
                <w:rFonts w:ascii="Ebrima" w:hAnsi="Ebrima" w:cs="Calibri"/>
                <w:color w:val="000000"/>
                <w:sz w:val="22"/>
                <w:szCs w:val="22"/>
              </w:rPr>
            </w:pPr>
            <w:ins w:id="5104" w:author="Autor" w:date="2021-04-20T14:52:00Z">
              <w:r w:rsidRPr="004E39D9">
                <w:rPr>
                  <w:rFonts w:ascii="Ebrima" w:hAnsi="Ebrima" w:cs="Calibri"/>
                  <w:color w:val="000000"/>
                  <w:sz w:val="22"/>
                  <w:szCs w:val="22"/>
                </w:rPr>
                <w:t>183</w:t>
              </w:r>
            </w:ins>
          </w:p>
        </w:tc>
        <w:tc>
          <w:tcPr>
            <w:tcW w:w="897" w:type="pct"/>
            <w:tcBorders>
              <w:top w:val="nil"/>
              <w:left w:val="nil"/>
              <w:bottom w:val="nil"/>
              <w:right w:val="nil"/>
            </w:tcBorders>
            <w:shd w:val="clear" w:color="000000" w:fill="FFFFFF"/>
            <w:noWrap/>
            <w:vAlign w:val="center"/>
            <w:hideMark/>
            <w:tcPrChange w:id="5105" w:author="Autor" w:date="2021-04-20T14:52:00Z">
              <w:tcPr>
                <w:tcW w:w="1136" w:type="dxa"/>
                <w:gridSpan w:val="2"/>
                <w:tcBorders>
                  <w:top w:val="nil"/>
                  <w:left w:val="nil"/>
                  <w:bottom w:val="nil"/>
                  <w:right w:val="nil"/>
                </w:tcBorders>
                <w:shd w:val="clear" w:color="000000" w:fill="FFFFFF"/>
                <w:noWrap/>
                <w:vAlign w:val="center"/>
                <w:hideMark/>
              </w:tcPr>
            </w:tcPrChange>
          </w:tcPr>
          <w:p w14:paraId="74C87DD0" w14:textId="77777777" w:rsidR="00BB0D24" w:rsidRPr="004E39D9" w:rsidRDefault="00BB0D24" w:rsidP="004E39D9">
            <w:pPr>
              <w:spacing w:line="276" w:lineRule="auto"/>
              <w:jc w:val="center"/>
              <w:rPr>
                <w:ins w:id="5106" w:author="Autor" w:date="2021-04-20T14:52:00Z"/>
                <w:rFonts w:ascii="Ebrima" w:hAnsi="Ebrima" w:cs="Calibri"/>
                <w:color w:val="000000"/>
                <w:sz w:val="22"/>
                <w:szCs w:val="22"/>
              </w:rPr>
            </w:pPr>
            <w:ins w:id="5107" w:author="Autor" w:date="2021-04-20T14:52:00Z">
              <w:r w:rsidRPr="004E39D9">
                <w:rPr>
                  <w:rFonts w:ascii="Ebrima" w:hAnsi="Ebrima" w:cs="Calibri"/>
                  <w:color w:val="000000"/>
                  <w:sz w:val="22"/>
                  <w:szCs w:val="22"/>
                </w:rPr>
                <w:t>20/06/2036</w:t>
              </w:r>
            </w:ins>
          </w:p>
        </w:tc>
        <w:tc>
          <w:tcPr>
            <w:tcW w:w="674" w:type="pct"/>
            <w:tcBorders>
              <w:top w:val="nil"/>
              <w:left w:val="nil"/>
              <w:bottom w:val="nil"/>
              <w:right w:val="nil"/>
            </w:tcBorders>
            <w:shd w:val="clear" w:color="000000" w:fill="FFFFFF"/>
            <w:noWrap/>
            <w:vAlign w:val="center"/>
            <w:hideMark/>
            <w:tcPrChange w:id="5108" w:author="Autor" w:date="2021-04-20T14:52:00Z">
              <w:tcPr>
                <w:tcW w:w="976" w:type="dxa"/>
                <w:tcBorders>
                  <w:top w:val="nil"/>
                  <w:left w:val="nil"/>
                  <w:bottom w:val="nil"/>
                  <w:right w:val="nil"/>
                </w:tcBorders>
                <w:shd w:val="clear" w:color="000000" w:fill="FFFFFF"/>
                <w:noWrap/>
                <w:vAlign w:val="center"/>
                <w:hideMark/>
              </w:tcPr>
            </w:tcPrChange>
          </w:tcPr>
          <w:p w14:paraId="4A8F973D" w14:textId="77777777" w:rsidR="00BB0D24" w:rsidRPr="004E39D9" w:rsidRDefault="00BB0D24" w:rsidP="004E39D9">
            <w:pPr>
              <w:spacing w:line="276" w:lineRule="auto"/>
              <w:jc w:val="center"/>
              <w:rPr>
                <w:ins w:id="5109" w:author="Autor" w:date="2021-04-20T14:52:00Z"/>
                <w:rFonts w:ascii="Ebrima" w:hAnsi="Ebrima" w:cs="Calibri"/>
                <w:color w:val="000000"/>
                <w:sz w:val="22"/>
                <w:szCs w:val="22"/>
              </w:rPr>
            </w:pPr>
            <w:ins w:id="5110"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111" w:author="Autor" w:date="2021-04-20T14:52:00Z">
              <w:tcPr>
                <w:tcW w:w="1696" w:type="dxa"/>
                <w:gridSpan w:val="3"/>
                <w:tcBorders>
                  <w:top w:val="nil"/>
                  <w:left w:val="nil"/>
                  <w:bottom w:val="nil"/>
                  <w:right w:val="nil"/>
                </w:tcBorders>
                <w:shd w:val="clear" w:color="000000" w:fill="FFFFFF"/>
                <w:noWrap/>
                <w:vAlign w:val="center"/>
                <w:hideMark/>
              </w:tcPr>
            </w:tcPrChange>
          </w:tcPr>
          <w:p w14:paraId="01A9D09D" w14:textId="77777777" w:rsidR="00BB0D24" w:rsidRPr="004E39D9" w:rsidRDefault="00BB0D24" w:rsidP="004E39D9">
            <w:pPr>
              <w:spacing w:line="276" w:lineRule="auto"/>
              <w:jc w:val="center"/>
              <w:rPr>
                <w:ins w:id="5112" w:author="Autor" w:date="2021-04-20T14:52:00Z"/>
                <w:rFonts w:ascii="Ebrima" w:hAnsi="Ebrima" w:cs="Calibri"/>
                <w:color w:val="000000"/>
                <w:sz w:val="22"/>
                <w:szCs w:val="22"/>
              </w:rPr>
            </w:pPr>
            <w:ins w:id="5113"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114" w:author="Autor" w:date="2021-04-20T14:52:00Z">
              <w:tcPr>
                <w:tcW w:w="1316" w:type="dxa"/>
                <w:tcBorders>
                  <w:top w:val="nil"/>
                  <w:left w:val="nil"/>
                  <w:bottom w:val="nil"/>
                  <w:right w:val="nil"/>
                </w:tcBorders>
                <w:shd w:val="clear" w:color="000000" w:fill="FFFFFF"/>
                <w:noWrap/>
                <w:vAlign w:val="center"/>
                <w:hideMark/>
              </w:tcPr>
            </w:tcPrChange>
          </w:tcPr>
          <w:p w14:paraId="6AB4B527" w14:textId="77777777" w:rsidR="00BB0D24" w:rsidRPr="004E39D9" w:rsidRDefault="00BB0D24" w:rsidP="004E39D9">
            <w:pPr>
              <w:spacing w:line="276" w:lineRule="auto"/>
              <w:jc w:val="center"/>
              <w:rPr>
                <w:ins w:id="5115" w:author="Autor" w:date="2021-04-20T14:52:00Z"/>
                <w:rFonts w:ascii="Ebrima" w:hAnsi="Ebrima" w:cs="Calibri"/>
                <w:color w:val="000000"/>
                <w:sz w:val="22"/>
                <w:szCs w:val="22"/>
              </w:rPr>
            </w:pPr>
            <w:ins w:id="5116"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117" w:author="Autor" w:date="2021-04-20T14:52:00Z">
              <w:tcPr>
                <w:tcW w:w="976" w:type="dxa"/>
                <w:gridSpan w:val="2"/>
                <w:tcBorders>
                  <w:top w:val="nil"/>
                  <w:left w:val="nil"/>
                  <w:bottom w:val="nil"/>
                  <w:right w:val="nil"/>
                </w:tcBorders>
                <w:shd w:val="clear" w:color="000000" w:fill="FFFFFF"/>
                <w:noWrap/>
                <w:vAlign w:val="center"/>
                <w:hideMark/>
              </w:tcPr>
            </w:tcPrChange>
          </w:tcPr>
          <w:p w14:paraId="31969A1F" w14:textId="77777777" w:rsidR="00BB0D24" w:rsidRPr="004E39D9" w:rsidRDefault="00BB0D24" w:rsidP="004E39D9">
            <w:pPr>
              <w:spacing w:line="276" w:lineRule="auto"/>
              <w:jc w:val="center"/>
              <w:rPr>
                <w:ins w:id="5118" w:author="Autor" w:date="2021-04-20T14:52:00Z"/>
                <w:rFonts w:ascii="Ebrima" w:hAnsi="Ebrima" w:cs="Calibri"/>
                <w:color w:val="000000"/>
                <w:sz w:val="22"/>
                <w:szCs w:val="22"/>
              </w:rPr>
            </w:pPr>
            <w:ins w:id="5119" w:author="Autor" w:date="2021-04-20T14:52:00Z">
              <w:r w:rsidRPr="004E39D9">
                <w:rPr>
                  <w:rFonts w:ascii="Ebrima" w:hAnsi="Ebrima" w:cs="Calibri"/>
                  <w:color w:val="000000"/>
                  <w:sz w:val="22"/>
                  <w:szCs w:val="22"/>
                </w:rPr>
                <w:t>99,46%</w:t>
              </w:r>
            </w:ins>
          </w:p>
        </w:tc>
      </w:tr>
      <w:tr w:rsidR="00BB0D24" w:rsidRPr="004E39D9" w14:paraId="522FB462" w14:textId="77777777" w:rsidTr="00BB0D24">
        <w:tblPrEx>
          <w:tblW w:w="5000" w:type="pct"/>
          <w:tblCellMar>
            <w:left w:w="70" w:type="dxa"/>
            <w:right w:w="70" w:type="dxa"/>
          </w:tblCellMar>
          <w:tblPrExChange w:id="5120" w:author="Autor" w:date="2021-04-20T14:52:00Z">
            <w:tblPrEx>
              <w:tblW w:w="7076" w:type="dxa"/>
              <w:tblCellMar>
                <w:left w:w="70" w:type="dxa"/>
                <w:right w:w="70" w:type="dxa"/>
              </w:tblCellMar>
            </w:tblPrEx>
          </w:tblPrExChange>
        </w:tblPrEx>
        <w:trPr>
          <w:trHeight w:val="300"/>
          <w:ins w:id="5121" w:author="Autor" w:date="2021-04-20T14:52:00Z"/>
          <w:trPrChange w:id="5122" w:author="Autor" w:date="2021-04-20T14:52:00Z">
            <w:trPr>
              <w:gridAfter w:val="0"/>
              <w:trHeight w:val="300"/>
            </w:trPr>
          </w:trPrChange>
        </w:trPr>
        <w:tc>
          <w:tcPr>
            <w:tcW w:w="674" w:type="pct"/>
            <w:tcBorders>
              <w:top w:val="nil"/>
              <w:left w:val="nil"/>
              <w:bottom w:val="nil"/>
              <w:right w:val="nil"/>
            </w:tcBorders>
            <w:shd w:val="clear" w:color="000000" w:fill="FFFFFF"/>
            <w:noWrap/>
            <w:vAlign w:val="center"/>
            <w:hideMark/>
            <w:tcPrChange w:id="5123" w:author="Autor" w:date="2021-04-20T14:52:00Z">
              <w:tcPr>
                <w:tcW w:w="976" w:type="dxa"/>
                <w:gridSpan w:val="2"/>
                <w:tcBorders>
                  <w:top w:val="nil"/>
                  <w:left w:val="nil"/>
                  <w:bottom w:val="nil"/>
                  <w:right w:val="nil"/>
                </w:tcBorders>
                <w:shd w:val="clear" w:color="000000" w:fill="FFFFFF"/>
                <w:noWrap/>
                <w:vAlign w:val="center"/>
                <w:hideMark/>
              </w:tcPr>
            </w:tcPrChange>
          </w:tcPr>
          <w:p w14:paraId="0DA70A96" w14:textId="77777777" w:rsidR="00BB0D24" w:rsidRPr="004E39D9" w:rsidRDefault="00BB0D24" w:rsidP="004E39D9">
            <w:pPr>
              <w:spacing w:line="276" w:lineRule="auto"/>
              <w:jc w:val="center"/>
              <w:rPr>
                <w:ins w:id="5124" w:author="Autor" w:date="2021-04-20T14:52:00Z"/>
                <w:rFonts w:ascii="Ebrima" w:hAnsi="Ebrima" w:cs="Calibri"/>
                <w:color w:val="000000"/>
                <w:sz w:val="22"/>
                <w:szCs w:val="22"/>
              </w:rPr>
            </w:pPr>
            <w:ins w:id="5125" w:author="Autor" w:date="2021-04-20T14:52:00Z">
              <w:r w:rsidRPr="004E39D9">
                <w:rPr>
                  <w:rFonts w:ascii="Ebrima" w:hAnsi="Ebrima" w:cs="Calibri"/>
                  <w:color w:val="000000"/>
                  <w:sz w:val="22"/>
                  <w:szCs w:val="22"/>
                </w:rPr>
                <w:t>184</w:t>
              </w:r>
            </w:ins>
          </w:p>
        </w:tc>
        <w:tc>
          <w:tcPr>
            <w:tcW w:w="897" w:type="pct"/>
            <w:tcBorders>
              <w:top w:val="nil"/>
              <w:left w:val="nil"/>
              <w:bottom w:val="nil"/>
              <w:right w:val="nil"/>
            </w:tcBorders>
            <w:shd w:val="clear" w:color="000000" w:fill="FFFFFF"/>
            <w:noWrap/>
            <w:vAlign w:val="center"/>
            <w:hideMark/>
            <w:tcPrChange w:id="5126" w:author="Autor" w:date="2021-04-20T14:52:00Z">
              <w:tcPr>
                <w:tcW w:w="1136" w:type="dxa"/>
                <w:gridSpan w:val="2"/>
                <w:tcBorders>
                  <w:top w:val="nil"/>
                  <w:left w:val="nil"/>
                  <w:bottom w:val="nil"/>
                  <w:right w:val="nil"/>
                </w:tcBorders>
                <w:shd w:val="clear" w:color="000000" w:fill="FFFFFF"/>
                <w:noWrap/>
                <w:vAlign w:val="center"/>
                <w:hideMark/>
              </w:tcPr>
            </w:tcPrChange>
          </w:tcPr>
          <w:p w14:paraId="5C4DDDC1" w14:textId="77777777" w:rsidR="00BB0D24" w:rsidRPr="004E39D9" w:rsidRDefault="00BB0D24" w:rsidP="004E39D9">
            <w:pPr>
              <w:spacing w:line="276" w:lineRule="auto"/>
              <w:jc w:val="center"/>
              <w:rPr>
                <w:ins w:id="5127" w:author="Autor" w:date="2021-04-20T14:52:00Z"/>
                <w:rFonts w:ascii="Ebrima" w:hAnsi="Ebrima" w:cs="Calibri"/>
                <w:color w:val="000000"/>
                <w:sz w:val="22"/>
                <w:szCs w:val="22"/>
              </w:rPr>
            </w:pPr>
            <w:ins w:id="5128" w:author="Autor" w:date="2021-04-20T14:52:00Z">
              <w:r w:rsidRPr="004E39D9">
                <w:rPr>
                  <w:rFonts w:ascii="Ebrima" w:hAnsi="Ebrima" w:cs="Calibri"/>
                  <w:color w:val="000000"/>
                  <w:sz w:val="22"/>
                  <w:szCs w:val="22"/>
                </w:rPr>
                <w:t>20/07/2036</w:t>
              </w:r>
            </w:ins>
          </w:p>
        </w:tc>
        <w:tc>
          <w:tcPr>
            <w:tcW w:w="674" w:type="pct"/>
            <w:tcBorders>
              <w:top w:val="nil"/>
              <w:left w:val="nil"/>
              <w:bottom w:val="nil"/>
              <w:right w:val="nil"/>
            </w:tcBorders>
            <w:shd w:val="clear" w:color="000000" w:fill="FFFFFF"/>
            <w:noWrap/>
            <w:vAlign w:val="center"/>
            <w:hideMark/>
            <w:tcPrChange w:id="5129" w:author="Autor" w:date="2021-04-20T14:52:00Z">
              <w:tcPr>
                <w:tcW w:w="976" w:type="dxa"/>
                <w:tcBorders>
                  <w:top w:val="nil"/>
                  <w:left w:val="nil"/>
                  <w:bottom w:val="nil"/>
                  <w:right w:val="nil"/>
                </w:tcBorders>
                <w:shd w:val="clear" w:color="000000" w:fill="FFFFFF"/>
                <w:noWrap/>
                <w:vAlign w:val="center"/>
                <w:hideMark/>
              </w:tcPr>
            </w:tcPrChange>
          </w:tcPr>
          <w:p w14:paraId="324116F9" w14:textId="77777777" w:rsidR="00BB0D24" w:rsidRPr="004E39D9" w:rsidRDefault="00BB0D24" w:rsidP="004E39D9">
            <w:pPr>
              <w:spacing w:line="276" w:lineRule="auto"/>
              <w:jc w:val="center"/>
              <w:rPr>
                <w:ins w:id="5130" w:author="Autor" w:date="2021-04-20T14:52:00Z"/>
                <w:rFonts w:ascii="Ebrima" w:hAnsi="Ebrima" w:cs="Calibri"/>
                <w:color w:val="000000"/>
                <w:sz w:val="22"/>
                <w:szCs w:val="22"/>
              </w:rPr>
            </w:pPr>
            <w:ins w:id="5131" w:author="Autor" w:date="2021-04-20T14:52:00Z">
              <w:r w:rsidRPr="004E39D9">
                <w:rPr>
                  <w:rFonts w:ascii="Ebrima" w:hAnsi="Ebrima" w:cs="Calibri"/>
                  <w:color w:val="000000"/>
                  <w:sz w:val="22"/>
                  <w:szCs w:val="22"/>
                </w:rPr>
                <w:t>SIM</w:t>
              </w:r>
            </w:ins>
          </w:p>
        </w:tc>
        <w:tc>
          <w:tcPr>
            <w:tcW w:w="1171" w:type="pct"/>
            <w:tcBorders>
              <w:top w:val="nil"/>
              <w:left w:val="nil"/>
              <w:bottom w:val="nil"/>
              <w:right w:val="nil"/>
            </w:tcBorders>
            <w:shd w:val="clear" w:color="000000" w:fill="FFFFFF"/>
            <w:noWrap/>
            <w:vAlign w:val="center"/>
            <w:hideMark/>
            <w:tcPrChange w:id="5132" w:author="Autor" w:date="2021-04-20T14:52:00Z">
              <w:tcPr>
                <w:tcW w:w="1696" w:type="dxa"/>
                <w:gridSpan w:val="3"/>
                <w:tcBorders>
                  <w:top w:val="nil"/>
                  <w:left w:val="nil"/>
                  <w:bottom w:val="nil"/>
                  <w:right w:val="nil"/>
                </w:tcBorders>
                <w:shd w:val="clear" w:color="000000" w:fill="FFFFFF"/>
                <w:noWrap/>
                <w:vAlign w:val="center"/>
                <w:hideMark/>
              </w:tcPr>
            </w:tcPrChange>
          </w:tcPr>
          <w:p w14:paraId="061B0A7A" w14:textId="77777777" w:rsidR="00BB0D24" w:rsidRPr="004E39D9" w:rsidRDefault="00BB0D24" w:rsidP="004E39D9">
            <w:pPr>
              <w:spacing w:line="276" w:lineRule="auto"/>
              <w:jc w:val="center"/>
              <w:rPr>
                <w:ins w:id="5133" w:author="Autor" w:date="2021-04-20T14:52:00Z"/>
                <w:rFonts w:ascii="Ebrima" w:hAnsi="Ebrima" w:cs="Calibri"/>
                <w:color w:val="000000"/>
                <w:sz w:val="22"/>
                <w:szCs w:val="22"/>
              </w:rPr>
            </w:pPr>
            <w:ins w:id="5134" w:author="Autor" w:date="2021-04-20T14:52:00Z">
              <w:r w:rsidRPr="004E39D9">
                <w:rPr>
                  <w:rFonts w:ascii="Ebrima" w:hAnsi="Ebrima" w:cs="Calibri"/>
                  <w:color w:val="000000"/>
                  <w:sz w:val="22"/>
                  <w:szCs w:val="22"/>
                </w:rPr>
                <w:t>NÃO</w:t>
              </w:r>
            </w:ins>
          </w:p>
        </w:tc>
        <w:tc>
          <w:tcPr>
            <w:tcW w:w="908" w:type="pct"/>
            <w:tcBorders>
              <w:top w:val="nil"/>
              <w:left w:val="nil"/>
              <w:bottom w:val="nil"/>
              <w:right w:val="nil"/>
            </w:tcBorders>
            <w:shd w:val="clear" w:color="000000" w:fill="FFFFFF"/>
            <w:noWrap/>
            <w:vAlign w:val="center"/>
            <w:hideMark/>
            <w:tcPrChange w:id="5135" w:author="Autor" w:date="2021-04-20T14:52:00Z">
              <w:tcPr>
                <w:tcW w:w="1316" w:type="dxa"/>
                <w:tcBorders>
                  <w:top w:val="nil"/>
                  <w:left w:val="nil"/>
                  <w:bottom w:val="nil"/>
                  <w:right w:val="nil"/>
                </w:tcBorders>
                <w:shd w:val="clear" w:color="000000" w:fill="FFFFFF"/>
                <w:noWrap/>
                <w:vAlign w:val="center"/>
                <w:hideMark/>
              </w:tcPr>
            </w:tcPrChange>
          </w:tcPr>
          <w:p w14:paraId="566DB0C0" w14:textId="77777777" w:rsidR="00BB0D24" w:rsidRPr="004E39D9" w:rsidRDefault="00BB0D24" w:rsidP="004E39D9">
            <w:pPr>
              <w:spacing w:line="276" w:lineRule="auto"/>
              <w:jc w:val="center"/>
              <w:rPr>
                <w:ins w:id="5136" w:author="Autor" w:date="2021-04-20T14:52:00Z"/>
                <w:rFonts w:ascii="Ebrima" w:hAnsi="Ebrima" w:cs="Calibri"/>
                <w:color w:val="000000"/>
                <w:sz w:val="22"/>
                <w:szCs w:val="22"/>
              </w:rPr>
            </w:pPr>
            <w:ins w:id="5137" w:author="Autor" w:date="2021-04-20T14:52:00Z">
              <w:r w:rsidRPr="004E39D9">
                <w:rPr>
                  <w:rFonts w:ascii="Ebrima" w:hAnsi="Ebrima" w:cs="Calibri"/>
                  <w:color w:val="000000"/>
                  <w:sz w:val="22"/>
                  <w:szCs w:val="22"/>
                </w:rPr>
                <w:t>SIM</w:t>
              </w:r>
            </w:ins>
          </w:p>
        </w:tc>
        <w:tc>
          <w:tcPr>
            <w:tcW w:w="676" w:type="pct"/>
            <w:tcBorders>
              <w:top w:val="nil"/>
              <w:left w:val="nil"/>
              <w:bottom w:val="nil"/>
              <w:right w:val="nil"/>
            </w:tcBorders>
            <w:shd w:val="clear" w:color="000000" w:fill="FFFFFF"/>
            <w:noWrap/>
            <w:vAlign w:val="center"/>
            <w:hideMark/>
            <w:tcPrChange w:id="5138" w:author="Autor" w:date="2021-04-20T14:52:00Z">
              <w:tcPr>
                <w:tcW w:w="976" w:type="dxa"/>
                <w:gridSpan w:val="2"/>
                <w:tcBorders>
                  <w:top w:val="nil"/>
                  <w:left w:val="nil"/>
                  <w:bottom w:val="nil"/>
                  <w:right w:val="nil"/>
                </w:tcBorders>
                <w:shd w:val="clear" w:color="000000" w:fill="FFFFFF"/>
                <w:noWrap/>
                <w:vAlign w:val="center"/>
                <w:hideMark/>
              </w:tcPr>
            </w:tcPrChange>
          </w:tcPr>
          <w:p w14:paraId="4922AC10" w14:textId="77777777" w:rsidR="00BB0D24" w:rsidRPr="004E39D9" w:rsidRDefault="00BB0D24" w:rsidP="004E39D9">
            <w:pPr>
              <w:spacing w:line="276" w:lineRule="auto"/>
              <w:jc w:val="center"/>
              <w:rPr>
                <w:ins w:id="5139" w:author="Autor" w:date="2021-04-20T14:52:00Z"/>
                <w:rFonts w:ascii="Ebrima" w:hAnsi="Ebrima" w:cs="Calibri"/>
                <w:color w:val="000000"/>
                <w:sz w:val="22"/>
                <w:szCs w:val="22"/>
              </w:rPr>
            </w:pPr>
            <w:ins w:id="5140" w:author="Autor" w:date="2021-04-20T14:52:00Z">
              <w:r w:rsidRPr="004E39D9">
                <w:rPr>
                  <w:rFonts w:ascii="Ebrima" w:hAnsi="Ebrima" w:cs="Calibri"/>
                  <w:color w:val="000000"/>
                  <w:sz w:val="22"/>
                  <w:szCs w:val="22"/>
                </w:rPr>
                <w:t>100,00%</w:t>
              </w:r>
            </w:ins>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5141" w:name="_Toc451888020"/>
      <w:bookmarkStart w:id="5142" w:name="_Toc453263793"/>
      <w:bookmarkStart w:id="5143" w:name="_Toc528158904"/>
      <w:r w:rsidRPr="004E39D9">
        <w:rPr>
          <w:rFonts w:ascii="Ebrima" w:hAnsi="Ebrima" w:cstheme="minorHAnsi"/>
          <w:color w:val="000000" w:themeColor="text1"/>
          <w:sz w:val="22"/>
          <w:szCs w:val="22"/>
        </w:rPr>
        <w:lastRenderedPageBreak/>
        <w:t>ANEXO III</w:t>
      </w:r>
      <w:bookmarkEnd w:id="5141"/>
      <w:bookmarkEnd w:id="5142"/>
      <w:bookmarkEnd w:id="5143"/>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5FB758ED"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5144" w:author="Autor" w:date="2021-04-20T14:52:00Z">
        <w:r w:rsidRPr="004E39D9" w:rsidDel="00BB0D24">
          <w:rPr>
            <w:rFonts w:ascii="Ebrima" w:hAnsi="Ebrima" w:cstheme="minorHAnsi"/>
            <w:iCs/>
            <w:color w:val="000000" w:themeColor="text1"/>
            <w:sz w:val="22"/>
            <w:szCs w:val="22"/>
          </w:rPr>
          <w:delText>[</w:delText>
        </w:r>
        <w:r w:rsidRPr="004E39D9" w:rsidDel="00BB0D24">
          <w:rPr>
            <w:rFonts w:ascii="Ebrima" w:hAnsi="Ebrima" w:cstheme="minorHAnsi"/>
            <w:iCs/>
            <w:color w:val="000000" w:themeColor="text1"/>
            <w:sz w:val="22"/>
            <w:szCs w:val="22"/>
            <w:highlight w:val="yellow"/>
          </w:rPr>
          <w:delText>•</w:delText>
        </w:r>
        <w:r w:rsidRPr="004E39D9" w:rsidDel="00BB0D24">
          <w:rPr>
            <w:rFonts w:ascii="Ebrima" w:hAnsi="Ebrima" w:cstheme="minorHAnsi"/>
            <w:iCs/>
            <w:color w:val="000000" w:themeColor="text1"/>
            <w:sz w:val="22"/>
            <w:szCs w:val="22"/>
          </w:rPr>
          <w:delText>]</w:delText>
        </w:r>
        <w:r w:rsidRPr="004E39D9" w:rsidDel="00BB0D24">
          <w:rPr>
            <w:rFonts w:ascii="Ebrima" w:hAnsi="Ebrima" w:cs="Tahoma"/>
            <w:color w:val="000000" w:themeColor="text1"/>
            <w:sz w:val="22"/>
            <w:szCs w:val="22"/>
          </w:rPr>
          <w:delText xml:space="preserve"> </w:delText>
        </w:r>
      </w:del>
      <w:ins w:id="5145" w:author="Autor" w:date="2021-04-20T14:52:00Z">
        <w:r w:rsidR="00BB0D24" w:rsidRPr="004E39D9">
          <w:rPr>
            <w:rFonts w:ascii="Ebrima" w:hAnsi="Ebrima" w:cstheme="minorHAnsi"/>
            <w:iCs/>
            <w:color w:val="000000" w:themeColor="text1"/>
            <w:sz w:val="22"/>
            <w:szCs w:val="22"/>
          </w:rPr>
          <w:t>31</w:t>
        </w:r>
        <w:r w:rsidR="00BB0D24" w:rsidRPr="004E39D9">
          <w:rPr>
            <w:rFonts w:ascii="Ebrima" w:hAnsi="Ebrima" w:cs="Tahoma"/>
            <w:color w:val="000000" w:themeColor="text1"/>
            <w:sz w:val="22"/>
            <w:szCs w:val="22"/>
          </w:rPr>
          <w:t xml:space="preserve"> </w:t>
        </w:r>
      </w:ins>
      <w:r w:rsidRPr="004E39D9">
        <w:rPr>
          <w:rFonts w:ascii="Ebrima" w:hAnsi="Ebrima" w:cstheme="minorHAnsi"/>
          <w:color w:val="000000" w:themeColor="text1"/>
          <w:sz w:val="22"/>
          <w:szCs w:val="22"/>
        </w:rPr>
        <w:t xml:space="preserve">de </w:t>
      </w:r>
      <w:del w:id="5146" w:author="Autor" w:date="2021-04-20T14:52:00Z">
        <w:r w:rsidR="00790B45" w:rsidRPr="004E39D9" w:rsidDel="00BB0D24">
          <w:rPr>
            <w:rFonts w:ascii="Ebrima" w:hAnsi="Ebrima" w:cstheme="minorHAnsi"/>
            <w:iCs/>
            <w:color w:val="000000" w:themeColor="text1"/>
            <w:sz w:val="22"/>
            <w:szCs w:val="22"/>
          </w:rPr>
          <w:delText>abril</w:delText>
        </w:r>
        <w:r w:rsidR="00BB3BD7" w:rsidRPr="004E39D9" w:rsidDel="00BB0D24">
          <w:rPr>
            <w:rFonts w:ascii="Ebrima" w:hAnsi="Ebrima" w:cs="Tahoma"/>
            <w:color w:val="000000" w:themeColor="text1"/>
            <w:sz w:val="22"/>
            <w:szCs w:val="22"/>
          </w:rPr>
          <w:delText xml:space="preserve"> </w:delText>
        </w:r>
      </w:del>
      <w:ins w:id="5147" w:author="Autor" w:date="2021-04-20T14:52:00Z">
        <w:r w:rsidR="00BB0D24" w:rsidRPr="004E39D9">
          <w:rPr>
            <w:rFonts w:ascii="Ebrima" w:hAnsi="Ebrima" w:cstheme="minorHAnsi"/>
            <w:iCs/>
            <w:color w:val="000000" w:themeColor="text1"/>
            <w:sz w:val="22"/>
            <w:szCs w:val="22"/>
          </w:rPr>
          <w:t>março</w:t>
        </w:r>
        <w:r w:rsidR="00BB0D24" w:rsidRPr="004E39D9">
          <w:rPr>
            <w:rFonts w:ascii="Ebrima" w:hAnsi="Ebrima" w:cs="Tahoma"/>
            <w:color w:val="000000" w:themeColor="text1"/>
            <w:sz w:val="22"/>
            <w:szCs w:val="22"/>
          </w:rPr>
          <w:t xml:space="preserve"> </w:t>
        </w:r>
      </w:ins>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5148" w:name="_Toc451888021"/>
      <w:bookmarkStart w:id="5149" w:name="_Toc453263794"/>
      <w:bookmarkStart w:id="5150" w:name="_Toc528158905"/>
      <w:r w:rsidRPr="004E39D9">
        <w:rPr>
          <w:rFonts w:ascii="Ebrima" w:hAnsi="Ebrima" w:cstheme="minorHAnsi"/>
          <w:color w:val="000000" w:themeColor="text1"/>
          <w:sz w:val="22"/>
          <w:szCs w:val="22"/>
        </w:rPr>
        <w:lastRenderedPageBreak/>
        <w:t>ANEXO IV</w:t>
      </w:r>
      <w:bookmarkEnd w:id="5148"/>
      <w:bookmarkEnd w:id="5149"/>
      <w:bookmarkEnd w:id="5150"/>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5151" w:name="_Hlk66738892"/>
      <w:r w:rsidR="00D07D6A" w:rsidRPr="004E39D9">
        <w:rPr>
          <w:rFonts w:ascii="Ebrima" w:hAnsi="Ebrima"/>
          <w:color w:val="000000" w:themeColor="text1"/>
          <w:sz w:val="22"/>
          <w:szCs w:val="22"/>
        </w:rPr>
        <w:t xml:space="preserve">companhia </w:t>
      </w:r>
      <w:proofErr w:type="spellStart"/>
      <w:r w:rsidR="00D07D6A" w:rsidRPr="004E39D9">
        <w:rPr>
          <w:rFonts w:ascii="Ebrima" w:hAnsi="Ebrima"/>
          <w:color w:val="000000" w:themeColor="text1"/>
          <w:sz w:val="22"/>
          <w:szCs w:val="22"/>
        </w:rPr>
        <w:t>securitizadora</w:t>
      </w:r>
      <w:proofErr w:type="spellEnd"/>
      <w:r w:rsidR="00D07D6A"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5151"/>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5EEE0FE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5152" w:author="Autor" w:date="2021-04-20T14:52:00Z">
        <w:r w:rsidRPr="004E39D9" w:rsidDel="00BB0D24">
          <w:rPr>
            <w:rFonts w:ascii="Ebrima" w:hAnsi="Ebrima" w:cstheme="minorHAnsi"/>
            <w:iCs/>
            <w:color w:val="000000" w:themeColor="text1"/>
            <w:sz w:val="22"/>
            <w:szCs w:val="22"/>
          </w:rPr>
          <w:delText>[</w:delText>
        </w:r>
        <w:r w:rsidRPr="004E39D9" w:rsidDel="00BB0D24">
          <w:rPr>
            <w:rFonts w:ascii="Ebrima" w:hAnsi="Ebrima" w:cstheme="minorHAnsi"/>
            <w:iCs/>
            <w:color w:val="000000" w:themeColor="text1"/>
            <w:sz w:val="22"/>
            <w:szCs w:val="22"/>
            <w:highlight w:val="yellow"/>
          </w:rPr>
          <w:delText>•</w:delText>
        </w:r>
        <w:r w:rsidRPr="004E39D9" w:rsidDel="00BB0D24">
          <w:rPr>
            <w:rFonts w:ascii="Ebrima" w:hAnsi="Ebrima" w:cstheme="minorHAnsi"/>
            <w:iCs/>
            <w:color w:val="000000" w:themeColor="text1"/>
            <w:sz w:val="22"/>
            <w:szCs w:val="22"/>
          </w:rPr>
          <w:delText xml:space="preserve">] </w:delText>
        </w:r>
      </w:del>
      <w:ins w:id="5153" w:author="Autor" w:date="2021-04-20T14:52:00Z">
        <w:r w:rsidR="00BB0D24" w:rsidRPr="004E39D9">
          <w:rPr>
            <w:rFonts w:ascii="Ebrima" w:hAnsi="Ebrima" w:cstheme="minorHAnsi"/>
            <w:iCs/>
            <w:color w:val="000000" w:themeColor="text1"/>
            <w:sz w:val="22"/>
            <w:szCs w:val="22"/>
          </w:rPr>
          <w:t xml:space="preserve">31 </w:t>
        </w:r>
      </w:ins>
      <w:r w:rsidRPr="004E39D9">
        <w:rPr>
          <w:rFonts w:ascii="Ebrima" w:hAnsi="Ebrima" w:cstheme="minorHAnsi"/>
          <w:color w:val="000000" w:themeColor="text1"/>
          <w:sz w:val="22"/>
          <w:szCs w:val="22"/>
        </w:rPr>
        <w:t xml:space="preserve">de </w:t>
      </w:r>
      <w:del w:id="5154" w:author="Autor" w:date="2021-04-20T14:52:00Z">
        <w:r w:rsidR="00790B45" w:rsidRPr="004E39D9" w:rsidDel="00BB0D24">
          <w:rPr>
            <w:rFonts w:ascii="Ebrima" w:hAnsi="Ebrima" w:cstheme="minorHAnsi"/>
            <w:iCs/>
            <w:color w:val="000000" w:themeColor="text1"/>
            <w:sz w:val="22"/>
            <w:szCs w:val="22"/>
          </w:rPr>
          <w:delText>abril</w:delText>
        </w:r>
        <w:r w:rsidR="00BB3BD7" w:rsidRPr="004E39D9" w:rsidDel="00BB0D24">
          <w:rPr>
            <w:rFonts w:ascii="Ebrima" w:hAnsi="Ebrima" w:cstheme="minorHAnsi"/>
            <w:iCs/>
            <w:color w:val="000000" w:themeColor="text1"/>
            <w:sz w:val="22"/>
            <w:szCs w:val="22"/>
          </w:rPr>
          <w:delText xml:space="preserve"> </w:delText>
        </w:r>
      </w:del>
      <w:ins w:id="5155" w:author="Autor" w:date="2021-04-20T14:52:00Z">
        <w:r w:rsidR="00BB0D24" w:rsidRPr="004E39D9">
          <w:rPr>
            <w:rFonts w:ascii="Ebrima" w:hAnsi="Ebrima" w:cstheme="minorHAnsi"/>
            <w:iCs/>
            <w:color w:val="000000" w:themeColor="text1"/>
            <w:sz w:val="22"/>
            <w:szCs w:val="22"/>
          </w:rPr>
          <w:t xml:space="preserve">março </w:t>
        </w:r>
      </w:ins>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5156" w:name="_Toc451888022"/>
      <w:bookmarkStart w:id="5157" w:name="_Toc453263795"/>
      <w:bookmarkStart w:id="5158" w:name="_Toc528158906"/>
      <w:r w:rsidRPr="004E39D9">
        <w:rPr>
          <w:rFonts w:ascii="Ebrima" w:hAnsi="Ebrima" w:cstheme="minorHAnsi"/>
          <w:color w:val="000000" w:themeColor="text1"/>
          <w:sz w:val="22"/>
          <w:szCs w:val="22"/>
        </w:rPr>
        <w:lastRenderedPageBreak/>
        <w:t>ANEXO V</w:t>
      </w:r>
      <w:bookmarkEnd w:id="5156"/>
      <w:bookmarkEnd w:id="5157"/>
      <w:bookmarkEnd w:id="5158"/>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7404BC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ins w:id="5159" w:author="Matheus Gomes Faria" w:date="2021-04-12T17:26:00Z">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ins>
      <w:del w:id="5160" w:author="Matheus Gomes Faria" w:date="2021-04-12T17:26:00Z">
        <w:r w:rsidRPr="004E39D9" w:rsidDel="00BD2C11">
          <w:rPr>
            <w:rFonts w:ascii="Ebrima" w:hAnsi="Ebrima"/>
            <w:color w:val="000000" w:themeColor="text1"/>
            <w:sz w:val="22"/>
            <w:szCs w:val="22"/>
          </w:rPr>
          <w:delText>com sede na cidade do Rio de Janeiro Estado do Rio de Janeiro, na Rua Sete de Setembro, 99, Sala 2401, Centro,</w:delText>
        </w:r>
        <w:r w:rsidRPr="004E39D9" w:rsidDel="00BD2C11">
          <w:rPr>
            <w:rFonts w:ascii="Ebrima" w:hAnsi="Ebrima" w:cs="Arial"/>
            <w:bCs/>
            <w:color w:val="000000" w:themeColor="text1"/>
            <w:sz w:val="22"/>
            <w:szCs w:val="22"/>
          </w:rPr>
          <w:delText xml:space="preserve"> CEP 20.050-005, </w:delText>
        </w:r>
        <w:r w:rsidRPr="004E39D9" w:rsidDel="00BD2C11">
          <w:rPr>
            <w:rFonts w:ascii="Ebrima" w:hAnsi="Ebrima" w:cs="Tahoma"/>
            <w:color w:val="000000" w:themeColor="text1"/>
            <w:sz w:val="22"/>
            <w:szCs w:val="22"/>
          </w:rPr>
          <w:delText xml:space="preserve">inscrita no </w:delText>
        </w:r>
        <w:r w:rsidRPr="004E39D9" w:rsidDel="00BD2C11">
          <w:rPr>
            <w:rFonts w:ascii="Ebrima" w:hAnsi="Ebrima"/>
            <w:color w:val="000000" w:themeColor="text1"/>
            <w:sz w:val="22"/>
            <w:szCs w:val="22"/>
            <w:lang w:val="pt-PT" w:eastAsia="pt-PT" w:bidi="pt-PT"/>
          </w:rPr>
          <w:delText>Cadastro Nacional das Pessoas Jurídicas do Ministério da Economia (“</w:delText>
        </w:r>
        <w:r w:rsidRPr="004E39D9" w:rsidDel="00BD2C11">
          <w:rPr>
            <w:rFonts w:ascii="Ebrima" w:hAnsi="Ebrima"/>
            <w:color w:val="000000" w:themeColor="text1"/>
            <w:sz w:val="22"/>
            <w:szCs w:val="22"/>
            <w:u w:val="single"/>
            <w:lang w:val="pt-PT" w:eastAsia="pt-PT" w:bidi="pt-PT"/>
          </w:rPr>
          <w:delText>CNPJ/ME</w:delText>
        </w:r>
        <w:r w:rsidRPr="004E39D9" w:rsidDel="00BD2C11">
          <w:rPr>
            <w:rFonts w:ascii="Ebrima" w:hAnsi="Ebrima"/>
            <w:color w:val="000000" w:themeColor="text1"/>
            <w:sz w:val="22"/>
            <w:szCs w:val="22"/>
            <w:lang w:val="pt-PT" w:eastAsia="pt-PT" w:bidi="pt-PT"/>
          </w:rPr>
          <w:delText xml:space="preserve">”) </w:delText>
        </w:r>
        <w:r w:rsidRPr="004E39D9" w:rsidDel="00BD2C11">
          <w:rPr>
            <w:rFonts w:ascii="Ebrima" w:hAnsi="Ebrima" w:cs="Arial"/>
            <w:bCs/>
            <w:color w:val="000000" w:themeColor="text1"/>
            <w:sz w:val="22"/>
            <w:szCs w:val="22"/>
          </w:rPr>
          <w:delText>sob o nº</w:delText>
        </w:r>
        <w:r w:rsidRPr="004E39D9" w:rsidDel="00BD2C11">
          <w:rPr>
            <w:rFonts w:ascii="Ebrima" w:hAnsi="Ebrima" w:cs="Tahoma"/>
            <w:color w:val="000000" w:themeColor="text1"/>
            <w:sz w:val="22"/>
            <w:szCs w:val="22"/>
          </w:rPr>
          <w:delText> </w:delText>
        </w:r>
        <w:r w:rsidRPr="004E39D9" w:rsidDel="00BD2C11">
          <w:rPr>
            <w:rFonts w:ascii="Ebrima" w:hAnsi="Ebrima"/>
            <w:color w:val="000000" w:themeColor="text1"/>
            <w:sz w:val="22"/>
            <w:szCs w:val="22"/>
          </w:rPr>
          <w:delText>15.227.994/0001-50</w:delText>
        </w:r>
      </w:del>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783BDF1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5161" w:author="Autor" w:date="2021-04-20T14:53:00Z">
        <w:r w:rsidRPr="004E39D9" w:rsidDel="00BB0D24">
          <w:rPr>
            <w:rFonts w:ascii="Ebrima" w:hAnsi="Ebrima"/>
            <w:color w:val="000000" w:themeColor="text1"/>
            <w:sz w:val="22"/>
            <w:szCs w:val="22"/>
          </w:rPr>
          <w:delText>[</w:delText>
        </w:r>
        <w:r w:rsidRPr="004E39D9" w:rsidDel="00BB0D24">
          <w:rPr>
            <w:rFonts w:ascii="Ebrima" w:hAnsi="Ebrima"/>
            <w:color w:val="000000" w:themeColor="text1"/>
            <w:sz w:val="22"/>
            <w:szCs w:val="22"/>
            <w:highlight w:val="yellow"/>
          </w:rPr>
          <w:delText>•</w:delText>
        </w:r>
        <w:r w:rsidRPr="004E39D9" w:rsidDel="00BB0D24">
          <w:rPr>
            <w:rFonts w:ascii="Ebrima" w:hAnsi="Ebrima"/>
            <w:color w:val="000000" w:themeColor="text1"/>
            <w:sz w:val="22"/>
            <w:szCs w:val="22"/>
          </w:rPr>
          <w:delText>]</w:delText>
        </w:r>
        <w:r w:rsidRPr="004E39D9" w:rsidDel="00BB0D24">
          <w:rPr>
            <w:rFonts w:ascii="Ebrima" w:hAnsi="Ebrima" w:cstheme="minorHAnsi"/>
            <w:color w:val="000000" w:themeColor="text1"/>
            <w:sz w:val="22"/>
            <w:szCs w:val="22"/>
          </w:rPr>
          <w:delText xml:space="preserve"> </w:delText>
        </w:r>
      </w:del>
      <w:ins w:id="5162" w:author="Autor" w:date="2021-04-20T14:53:00Z">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5163" w:author="Autor" w:date="2021-04-20T14:53:00Z">
        <w:r w:rsidR="00790B45" w:rsidRPr="004E39D9" w:rsidDel="00BB0D24">
          <w:rPr>
            <w:rFonts w:ascii="Ebrima" w:hAnsi="Ebrima"/>
            <w:color w:val="000000" w:themeColor="text1"/>
            <w:sz w:val="22"/>
            <w:szCs w:val="22"/>
          </w:rPr>
          <w:delText>abril</w:delText>
        </w:r>
        <w:r w:rsidR="001913DF" w:rsidRPr="004E39D9" w:rsidDel="00BB0D24">
          <w:rPr>
            <w:rFonts w:ascii="Ebrima" w:hAnsi="Ebrima"/>
            <w:color w:val="000000" w:themeColor="text1"/>
            <w:sz w:val="22"/>
            <w:szCs w:val="22"/>
          </w:rPr>
          <w:delText xml:space="preserve"> </w:delText>
        </w:r>
      </w:del>
      <w:ins w:id="5164" w:author="Autor" w:date="2021-04-20T14:53:00Z">
        <w:r w:rsidR="00BB0D24" w:rsidRPr="004E39D9">
          <w:rPr>
            <w:rFonts w:ascii="Ebrima" w:hAnsi="Ebrima"/>
            <w:color w:val="000000" w:themeColor="text1"/>
            <w:sz w:val="22"/>
            <w:szCs w:val="22"/>
          </w:rPr>
          <w:t xml:space="preserve">março </w:t>
        </w:r>
      </w:ins>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0D45BFA1" w14:textId="77777777" w:rsidTr="0027726E">
        <w:tc>
          <w:tcPr>
            <w:tcW w:w="4786" w:type="dxa"/>
          </w:tcPr>
          <w:p w14:paraId="5BAC4894"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7B692F3A"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95DBE49" w14:textId="77777777" w:rsidTr="0027726E">
        <w:tc>
          <w:tcPr>
            <w:tcW w:w="4786" w:type="dxa"/>
          </w:tcPr>
          <w:p w14:paraId="47D54B32"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5CB2907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0D9CC69" w14:textId="77777777" w:rsidTr="0027726E">
        <w:tc>
          <w:tcPr>
            <w:tcW w:w="4786" w:type="dxa"/>
          </w:tcPr>
          <w:p w14:paraId="2C59DD2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0E86B4F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5165" w:name="_Toc528158907"/>
      <w:r w:rsidR="00D07D6A" w:rsidRPr="004E39D9">
        <w:rPr>
          <w:rFonts w:ascii="Ebrima" w:hAnsi="Ebrima" w:cstheme="minorHAnsi"/>
          <w:color w:val="000000" w:themeColor="text1"/>
          <w:sz w:val="22"/>
          <w:szCs w:val="22"/>
        </w:rPr>
        <w:lastRenderedPageBreak/>
        <w:t>ANEXO VI</w:t>
      </w:r>
      <w:bookmarkEnd w:id="5165"/>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5A4E4D63"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ins w:id="5166" w:author="Matheus Gomes Faria" w:date="2021-04-12T17:17:00Z">
        <w:r w:rsidR="00D90A84" w:rsidRPr="004E39D9">
          <w:rPr>
            <w:rFonts w:ascii="Ebrima" w:hAnsi="Ebrima"/>
            <w:color w:val="000000" w:themeColor="text1"/>
            <w:sz w:val="22"/>
            <w:szCs w:val="22"/>
          </w:rPr>
          <w:t>atuando por sua filiar na cidade de São Paulo</w:t>
        </w:r>
      </w:ins>
      <w:ins w:id="5167" w:author="Matheus Gomes Faria" w:date="2021-04-12T17:18:00Z">
        <w:r w:rsidR="00D90A84" w:rsidRPr="004E39D9">
          <w:rPr>
            <w:rFonts w:ascii="Ebrima" w:hAnsi="Ebrima"/>
            <w:color w:val="000000" w:themeColor="text1"/>
            <w:sz w:val="22"/>
            <w:szCs w:val="22"/>
          </w:rPr>
          <w:t>, Estado de São Paulo, na Rua Joaquim Floriano 466, Bloco B, conjunto 1401, Itaim Bibi, CEP 04</w:t>
        </w:r>
      </w:ins>
      <w:ins w:id="5168" w:author="Matheus Gomes Faria" w:date="2021-04-12T17:19:00Z">
        <w:r w:rsidR="00D90A84" w:rsidRPr="004E39D9">
          <w:rPr>
            <w:rFonts w:ascii="Ebrima" w:hAnsi="Ebrima"/>
            <w:color w:val="000000" w:themeColor="text1"/>
            <w:sz w:val="22"/>
            <w:szCs w:val="22"/>
          </w:rPr>
          <w:t xml:space="preserve">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ins>
      <w:del w:id="5169" w:author="Matheus Gomes Faria" w:date="2021-04-12T17:19:00Z">
        <w:r w:rsidR="00032110" w:rsidRPr="004E39D9" w:rsidDel="00D90A84">
          <w:rPr>
            <w:rFonts w:ascii="Ebrima" w:hAnsi="Ebrima"/>
            <w:color w:val="000000" w:themeColor="text1"/>
            <w:sz w:val="22"/>
            <w:szCs w:val="22"/>
          </w:rPr>
          <w:delText>com sede na cidade do Rio de Janeiro Estado do Rio de Janeiro, na Rua Sete de Setembro, 99, Sala 2401, Centro,</w:delText>
        </w:r>
        <w:r w:rsidR="00032110" w:rsidRPr="004E39D9" w:rsidDel="00D90A84">
          <w:rPr>
            <w:rFonts w:ascii="Ebrima" w:hAnsi="Ebrima" w:cs="Arial"/>
            <w:bCs/>
            <w:color w:val="000000" w:themeColor="text1"/>
            <w:sz w:val="22"/>
            <w:szCs w:val="22"/>
          </w:rPr>
          <w:delText xml:space="preserve"> CEP 20.050-005</w:delText>
        </w:r>
      </w:del>
      <w:r w:rsidR="00032110" w:rsidRPr="004E39D9">
        <w:rPr>
          <w:rFonts w:ascii="Ebrima" w:hAnsi="Ebrima" w:cs="Arial"/>
          <w:bCs/>
          <w:color w:val="000000" w:themeColor="text1"/>
          <w:sz w:val="22"/>
          <w:szCs w:val="22"/>
        </w:rPr>
        <w:t xml:space="preserve">, </w:t>
      </w:r>
      <w:del w:id="5170" w:author="Matheus Gomes Faria" w:date="2021-04-12T17:19:00Z">
        <w:r w:rsidR="00032110" w:rsidRPr="004E39D9" w:rsidDel="00D90A84">
          <w:rPr>
            <w:rFonts w:ascii="Ebrima" w:hAnsi="Ebrima" w:cs="Tahoma"/>
            <w:color w:val="000000" w:themeColor="text1"/>
            <w:sz w:val="22"/>
            <w:szCs w:val="22"/>
          </w:rPr>
          <w:delText xml:space="preserve">inscrita no </w:delText>
        </w:r>
        <w:r w:rsidR="00032110" w:rsidRPr="004E39D9" w:rsidDel="00D90A84">
          <w:rPr>
            <w:rFonts w:ascii="Ebrima" w:hAnsi="Ebrima"/>
            <w:color w:val="000000" w:themeColor="text1"/>
            <w:sz w:val="22"/>
            <w:szCs w:val="22"/>
            <w:lang w:val="pt-PT" w:eastAsia="pt-PT" w:bidi="pt-PT"/>
          </w:rPr>
          <w:delText>Cadastro Nacional das Pessoas Jurídicas do Ministério da Economia (“</w:delText>
        </w:r>
        <w:r w:rsidR="00032110" w:rsidRPr="004E39D9" w:rsidDel="00D90A84">
          <w:rPr>
            <w:rFonts w:ascii="Ebrima" w:hAnsi="Ebrima"/>
            <w:color w:val="000000" w:themeColor="text1"/>
            <w:sz w:val="22"/>
            <w:szCs w:val="22"/>
            <w:u w:val="single"/>
            <w:lang w:val="pt-PT" w:eastAsia="pt-PT" w:bidi="pt-PT"/>
          </w:rPr>
          <w:delText>CNPJ/ME</w:delText>
        </w:r>
        <w:r w:rsidR="00032110" w:rsidRPr="004E39D9" w:rsidDel="00D90A84">
          <w:rPr>
            <w:rFonts w:ascii="Ebrima" w:hAnsi="Ebrima"/>
            <w:color w:val="000000" w:themeColor="text1"/>
            <w:sz w:val="22"/>
            <w:szCs w:val="22"/>
            <w:lang w:val="pt-PT" w:eastAsia="pt-PT" w:bidi="pt-PT"/>
          </w:rPr>
          <w:delText xml:space="preserve">”) </w:delText>
        </w:r>
        <w:r w:rsidR="00032110" w:rsidRPr="004E39D9" w:rsidDel="00D90A84">
          <w:rPr>
            <w:rFonts w:ascii="Ebrima" w:hAnsi="Ebrima" w:cs="Arial"/>
            <w:bCs/>
            <w:color w:val="000000" w:themeColor="text1"/>
            <w:sz w:val="22"/>
            <w:szCs w:val="22"/>
          </w:rPr>
          <w:delText>sob o nº</w:delText>
        </w:r>
        <w:r w:rsidR="00032110" w:rsidRPr="004E39D9" w:rsidDel="00D90A84">
          <w:rPr>
            <w:rFonts w:ascii="Ebrima" w:hAnsi="Ebrima" w:cs="Tahoma"/>
            <w:color w:val="000000" w:themeColor="text1"/>
            <w:sz w:val="22"/>
            <w:szCs w:val="22"/>
          </w:rPr>
          <w:delText> </w:delText>
        </w:r>
        <w:r w:rsidR="00032110" w:rsidRPr="004E39D9" w:rsidDel="00D90A84">
          <w:rPr>
            <w:rFonts w:ascii="Ebrima" w:hAnsi="Ebrima"/>
            <w:color w:val="000000" w:themeColor="text1"/>
            <w:sz w:val="22"/>
            <w:szCs w:val="22"/>
          </w:rPr>
          <w:delText>15.227.994/0001-50</w:delText>
        </w:r>
      </w:del>
      <w:del w:id="5171" w:author="Autor" w:date="2021-04-19T16:25:00Z">
        <w:r w:rsidR="00032110" w:rsidRPr="004E39D9" w:rsidDel="004B52A8">
          <w:rPr>
            <w:rFonts w:ascii="Ebrima" w:hAnsi="Ebrima"/>
            <w:color w:val="000000" w:themeColor="text1"/>
            <w:sz w:val="22"/>
            <w:szCs w:val="22"/>
          </w:rPr>
          <w:delText xml:space="preserve">, </w:delText>
        </w:r>
      </w:del>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 Emissão da Base Securitizadora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(ii)</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Base Securitizadora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w:t>
      </w:r>
      <w:proofErr w:type="spellStart"/>
      <w:r w:rsidR="00FC65F5" w:rsidRPr="004E39D9">
        <w:rPr>
          <w:rFonts w:ascii="Ebrima" w:hAnsi="Ebrima"/>
          <w:color w:val="000000" w:themeColor="text1"/>
          <w:sz w:val="22"/>
          <w:szCs w:val="22"/>
        </w:rPr>
        <w:t>securitizadora</w:t>
      </w:r>
      <w:proofErr w:type="spellEnd"/>
      <w:r w:rsidR="00FC65F5"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r w:rsidR="00FC65F5" w:rsidRPr="004E39D9">
        <w:rPr>
          <w:rFonts w:ascii="Ebrima" w:hAnsi="Ebrima"/>
          <w:color w:val="000000" w:themeColor="text1"/>
          <w:sz w:val="22"/>
          <w:szCs w:val="22"/>
          <w:u w:val="single"/>
        </w:rPr>
        <w:t>Securitizadora</w:t>
      </w:r>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Securitizadora,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(ii)</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6386DD41"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del w:id="5172" w:author="Autor" w:date="2021-04-20T14:53:00Z">
        <w:r w:rsidRPr="004E39D9" w:rsidDel="00BB0D24">
          <w:rPr>
            <w:rFonts w:ascii="Ebrima" w:hAnsi="Ebrima"/>
            <w:color w:val="000000" w:themeColor="text1"/>
            <w:sz w:val="22"/>
            <w:szCs w:val="22"/>
          </w:rPr>
          <w:delText>[</w:delText>
        </w:r>
        <w:r w:rsidRPr="004E39D9" w:rsidDel="00BB0D24">
          <w:rPr>
            <w:rFonts w:ascii="Ebrima" w:hAnsi="Ebrima"/>
            <w:color w:val="000000" w:themeColor="text1"/>
            <w:sz w:val="22"/>
            <w:szCs w:val="22"/>
            <w:highlight w:val="yellow"/>
          </w:rPr>
          <w:delText>•</w:delText>
        </w:r>
        <w:r w:rsidRPr="004E39D9" w:rsidDel="00BB0D24">
          <w:rPr>
            <w:rFonts w:ascii="Ebrima" w:hAnsi="Ebrima"/>
            <w:color w:val="000000" w:themeColor="text1"/>
            <w:sz w:val="22"/>
            <w:szCs w:val="22"/>
          </w:rPr>
          <w:delText>]</w:delText>
        </w:r>
        <w:r w:rsidRPr="004E39D9" w:rsidDel="00BB0D24">
          <w:rPr>
            <w:rFonts w:ascii="Ebrima" w:hAnsi="Ebrima" w:cstheme="minorHAnsi"/>
            <w:color w:val="000000" w:themeColor="text1"/>
            <w:sz w:val="22"/>
            <w:szCs w:val="22"/>
          </w:rPr>
          <w:delText xml:space="preserve"> </w:delText>
        </w:r>
      </w:del>
      <w:ins w:id="5173" w:author="Autor" w:date="2021-04-20T14:53:00Z">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ins>
      <w:r w:rsidRPr="004E39D9">
        <w:rPr>
          <w:rFonts w:ascii="Ebrima" w:hAnsi="Ebrima" w:cstheme="minorHAnsi"/>
          <w:color w:val="000000" w:themeColor="text1"/>
          <w:sz w:val="22"/>
          <w:szCs w:val="22"/>
        </w:rPr>
        <w:t xml:space="preserve">de </w:t>
      </w:r>
      <w:del w:id="5174" w:author="Autor" w:date="2021-04-20T14:53:00Z">
        <w:r w:rsidR="00790B45" w:rsidRPr="004E39D9" w:rsidDel="00BB0D24">
          <w:rPr>
            <w:rFonts w:ascii="Ebrima" w:hAnsi="Ebrima"/>
            <w:color w:val="000000" w:themeColor="text1"/>
            <w:sz w:val="22"/>
            <w:szCs w:val="22"/>
          </w:rPr>
          <w:delText>abril</w:delText>
        </w:r>
        <w:r w:rsidR="00FC65F5" w:rsidRPr="004E39D9" w:rsidDel="00BB0D24">
          <w:rPr>
            <w:rFonts w:ascii="Ebrima" w:hAnsi="Ebrima"/>
            <w:color w:val="000000" w:themeColor="text1"/>
            <w:sz w:val="22"/>
            <w:szCs w:val="22"/>
          </w:rPr>
          <w:delText xml:space="preserve"> </w:delText>
        </w:r>
      </w:del>
      <w:ins w:id="5175" w:author="Autor" w:date="2021-04-20T14:53:00Z">
        <w:r w:rsidR="00BB0D24" w:rsidRPr="004E39D9">
          <w:rPr>
            <w:rFonts w:ascii="Ebrima" w:hAnsi="Ebrima"/>
            <w:color w:val="000000" w:themeColor="text1"/>
            <w:sz w:val="22"/>
            <w:szCs w:val="22"/>
          </w:rPr>
          <w:t xml:space="preserve">março </w:t>
        </w:r>
      </w:ins>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93DBA59" w14:textId="54BBC8CA" w:rsidR="00D07D6A" w:rsidRPr="004E39D9" w:rsidDel="004B52A8" w:rsidRDefault="00D07D6A" w:rsidP="004E39D9">
      <w:pPr>
        <w:tabs>
          <w:tab w:val="left" w:pos="1134"/>
        </w:tabs>
        <w:spacing w:line="276" w:lineRule="auto"/>
        <w:jc w:val="center"/>
        <w:rPr>
          <w:del w:id="5176" w:author="Autor" w:date="2021-04-19T16:22:00Z"/>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9572" w:type="dxa"/>
        <w:tblInd w:w="392" w:type="dxa"/>
        <w:tblLook w:val="01E0" w:firstRow="1" w:lastRow="1" w:firstColumn="1" w:lastColumn="1" w:noHBand="0" w:noVBand="0"/>
      </w:tblPr>
      <w:tblGrid>
        <w:gridCol w:w="4786"/>
        <w:gridCol w:w="4111"/>
        <w:gridCol w:w="675"/>
      </w:tblGrid>
      <w:tr w:rsidR="00DA34D3" w:rsidRPr="004E39D9" w14:paraId="17D22B75" w14:textId="77777777" w:rsidTr="004B52A8">
        <w:trPr>
          <w:gridAfter w:val="1"/>
          <w:wAfter w:w="675" w:type="dxa"/>
        </w:trPr>
        <w:tc>
          <w:tcPr>
            <w:tcW w:w="4786" w:type="dxa"/>
          </w:tcPr>
          <w:p w14:paraId="66FA7908"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2022856"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B52A8" w:rsidRPr="004E39D9" w14:paraId="179CD7BE" w14:textId="6B7CF7BF" w:rsidTr="004B52A8">
        <w:tc>
          <w:tcPr>
            <w:tcW w:w="4786" w:type="dxa"/>
          </w:tcPr>
          <w:p w14:paraId="74D9F487"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786" w:type="dxa"/>
            <w:gridSpan w:val="2"/>
          </w:tcPr>
          <w:p w14:paraId="34394948" w14:textId="14BD2268" w:rsidR="004B52A8" w:rsidRPr="004E39D9" w:rsidRDefault="004B52A8" w:rsidP="004E39D9">
            <w:pPr>
              <w:spacing w:line="276" w:lineRule="auto"/>
              <w:rPr>
                <w:rFonts w:ascii="Ebrima" w:hAnsi="Ebrima"/>
                <w:sz w:val="22"/>
                <w:szCs w:val="22"/>
              </w:rPr>
            </w:pPr>
            <w:ins w:id="5177" w:author="Autor" w:date="2021-04-19T16:22:00Z">
              <w:r w:rsidRPr="004E39D9">
                <w:rPr>
                  <w:rFonts w:ascii="Ebrima" w:hAnsi="Ebrima" w:cstheme="minorHAnsi"/>
                  <w:color w:val="000000" w:themeColor="text1"/>
                  <w:sz w:val="22"/>
                  <w:szCs w:val="22"/>
                </w:rPr>
                <w:t>Nome:</w:t>
              </w:r>
            </w:ins>
          </w:p>
        </w:tc>
      </w:tr>
      <w:tr w:rsidR="004B52A8" w:rsidRPr="004E39D9" w14:paraId="0CF972C1" w14:textId="36DD9BB1" w:rsidTr="004B52A8">
        <w:tc>
          <w:tcPr>
            <w:tcW w:w="4786" w:type="dxa"/>
          </w:tcPr>
          <w:p w14:paraId="770D4F83"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786" w:type="dxa"/>
            <w:gridSpan w:val="2"/>
          </w:tcPr>
          <w:p w14:paraId="6EAA99B5" w14:textId="21D7AEBD" w:rsidR="004B52A8" w:rsidRPr="004E39D9" w:rsidRDefault="004B52A8" w:rsidP="004E39D9">
            <w:pPr>
              <w:spacing w:line="276" w:lineRule="auto"/>
              <w:rPr>
                <w:rFonts w:ascii="Ebrima" w:hAnsi="Ebrima"/>
                <w:sz w:val="22"/>
                <w:szCs w:val="22"/>
              </w:rPr>
            </w:pPr>
            <w:ins w:id="5178" w:author="Autor" w:date="2021-04-19T16:22:00Z">
              <w:r w:rsidRPr="004E39D9">
                <w:rPr>
                  <w:rFonts w:ascii="Ebrima" w:hAnsi="Ebrima" w:cstheme="minorHAnsi"/>
                  <w:color w:val="000000" w:themeColor="text1"/>
                  <w:sz w:val="22"/>
                  <w:szCs w:val="22"/>
                </w:rPr>
                <w:t>Cargo:</w:t>
              </w:r>
            </w:ins>
          </w:p>
        </w:tc>
      </w:tr>
    </w:tbl>
    <w:p w14:paraId="32B975B0" w14:textId="4A07D9E6" w:rsidR="0051436B" w:rsidRPr="004E39D9" w:rsidDel="002D67DF" w:rsidRDefault="0051436B" w:rsidP="004E39D9">
      <w:pPr>
        <w:pStyle w:val="DeltaViewTableBody"/>
        <w:widowControl w:val="0"/>
        <w:suppressAutoHyphens/>
        <w:spacing w:line="276" w:lineRule="auto"/>
        <w:jc w:val="center"/>
        <w:rPr>
          <w:del w:id="5179" w:author="Autor" w:date="2021-04-19T16:22:00Z"/>
          <w:rFonts w:ascii="Ebrima" w:hAnsi="Ebrima" w:cstheme="minorHAnsi"/>
          <w:iCs/>
          <w:color w:val="000000" w:themeColor="text1"/>
          <w:sz w:val="22"/>
          <w:szCs w:val="22"/>
        </w:rPr>
      </w:pPr>
    </w:p>
    <w:p w14:paraId="2A3F2AD1" w14:textId="77777777" w:rsidR="002D67DF" w:rsidRPr="004E39D9" w:rsidRDefault="002D67DF" w:rsidP="004E39D9">
      <w:pPr>
        <w:spacing w:line="276" w:lineRule="auto"/>
        <w:rPr>
          <w:ins w:id="5180" w:author="Autor" w:date="2021-04-20T13:01:00Z"/>
          <w:rFonts w:ascii="Ebrima" w:hAnsi="Ebrima" w:cstheme="minorHAnsi"/>
          <w:iCs/>
          <w:color w:val="000000" w:themeColor="text1"/>
          <w:sz w:val="22"/>
          <w:szCs w:val="22"/>
        </w:rPr>
      </w:pPr>
    </w:p>
    <w:p w14:paraId="6A25B01C" w14:textId="3FEE33F7" w:rsidR="004C1465" w:rsidRPr="004E39D9" w:rsidDel="004B52A8" w:rsidRDefault="004C1465" w:rsidP="004E39D9">
      <w:pPr>
        <w:spacing w:line="276" w:lineRule="auto"/>
        <w:rPr>
          <w:ins w:id="5181" w:author="Matheus Gomes Faria" w:date="2021-04-14T18:31:00Z"/>
          <w:del w:id="5182" w:author="Autor" w:date="2021-04-19T16:22:00Z"/>
          <w:rFonts w:ascii="Ebrima" w:hAnsi="Ebrima" w:cstheme="minorHAnsi"/>
          <w:iCs/>
          <w:color w:val="000000" w:themeColor="text1"/>
          <w:sz w:val="22"/>
          <w:szCs w:val="22"/>
        </w:rPr>
      </w:pPr>
    </w:p>
    <w:p w14:paraId="1163E625" w14:textId="304C6133" w:rsidR="004C1465" w:rsidRPr="004E39D9" w:rsidDel="004B52A8" w:rsidRDefault="004C1465" w:rsidP="004E39D9">
      <w:pPr>
        <w:spacing w:line="276" w:lineRule="auto"/>
        <w:rPr>
          <w:ins w:id="5183" w:author="Matheus Gomes Faria" w:date="2021-04-14T18:31:00Z"/>
          <w:del w:id="5184" w:author="Autor" w:date="2021-04-19T16:22:00Z"/>
          <w:rFonts w:ascii="Ebrima" w:hAnsi="Ebrima" w:cstheme="minorHAnsi"/>
          <w:iCs/>
          <w:color w:val="000000" w:themeColor="text1"/>
          <w:sz w:val="22"/>
          <w:szCs w:val="22"/>
        </w:rPr>
      </w:pPr>
      <w:ins w:id="5185" w:author="Matheus Gomes Faria" w:date="2021-04-14T18:31:00Z">
        <w:del w:id="5186" w:author="Autor" w:date="2021-04-19T16:22:00Z">
          <w:r w:rsidRPr="004E39D9" w:rsidDel="004B52A8">
            <w:rPr>
              <w:rFonts w:ascii="Ebrima" w:hAnsi="Ebrima" w:cstheme="minorHAnsi"/>
              <w:iCs/>
              <w:color w:val="000000" w:themeColor="text1"/>
              <w:sz w:val="22"/>
              <w:szCs w:val="22"/>
            </w:rPr>
            <w:br w:type="page"/>
          </w:r>
        </w:del>
      </w:ins>
    </w:p>
    <w:p w14:paraId="7D1336E3" w14:textId="7D39AC87" w:rsidR="004C1465" w:rsidRPr="004E39D9" w:rsidDel="004B52A8" w:rsidRDefault="004C1465" w:rsidP="004E39D9">
      <w:pPr>
        <w:spacing w:line="276" w:lineRule="auto"/>
        <w:rPr>
          <w:ins w:id="5187" w:author="Matheus Gomes Faria" w:date="2021-04-14T18:31:00Z"/>
          <w:del w:id="5188" w:author="Autor" w:date="2021-04-19T16:22:00Z"/>
          <w:rFonts w:ascii="Ebrima" w:hAnsi="Ebrima" w:cstheme="minorHAnsi"/>
          <w:iCs/>
          <w:color w:val="000000" w:themeColor="text1"/>
          <w:sz w:val="22"/>
          <w:szCs w:val="22"/>
        </w:rPr>
      </w:pPr>
    </w:p>
    <w:p w14:paraId="4BF4A477" w14:textId="01F22F39" w:rsidR="004C1465" w:rsidRPr="004E39D9" w:rsidRDefault="004C1465" w:rsidP="004E39D9">
      <w:pPr>
        <w:pStyle w:val="DeltaViewTableBody"/>
        <w:widowControl w:val="0"/>
        <w:suppressAutoHyphens/>
        <w:spacing w:line="276" w:lineRule="auto"/>
        <w:jc w:val="center"/>
        <w:rPr>
          <w:ins w:id="5189" w:author="Matheus Gomes Faria" w:date="2021-04-14T18:31:00Z"/>
          <w:rFonts w:ascii="Ebrima" w:hAnsi="Ebrima"/>
          <w:b/>
          <w:bCs/>
          <w:sz w:val="22"/>
          <w:szCs w:val="22"/>
          <w:lang w:val="pt-BR"/>
          <w:rPrChange w:id="5190" w:author="Autor" w:date="2021-04-19T16:21:00Z">
            <w:rPr>
              <w:ins w:id="5191" w:author="Matheus Gomes Faria" w:date="2021-04-14T18:31:00Z"/>
              <w:rFonts w:ascii="Times New Roman" w:hAnsi="Times New Roman"/>
              <w:b/>
              <w:bCs/>
              <w:lang w:val="pt-BR"/>
            </w:rPr>
          </w:rPrChange>
        </w:rPr>
      </w:pPr>
      <w:ins w:id="5192" w:author="Matheus Gomes Faria" w:date="2021-04-14T18:31:00Z">
        <w:r w:rsidRPr="004E39D9">
          <w:rPr>
            <w:rFonts w:ascii="Ebrima" w:hAnsi="Ebrima"/>
            <w:b/>
            <w:bCs/>
            <w:sz w:val="22"/>
            <w:szCs w:val="22"/>
            <w:lang w:val="pt-BR"/>
            <w:rPrChange w:id="5193" w:author="Autor" w:date="2021-04-19T16:21:00Z">
              <w:rPr>
                <w:rFonts w:ascii="Times New Roman" w:hAnsi="Times New Roman"/>
                <w:b/>
                <w:bCs/>
                <w:lang w:val="pt-BR"/>
              </w:rPr>
            </w:rPrChange>
          </w:rPr>
          <w:t>ANEXO VII</w:t>
        </w:r>
      </w:ins>
    </w:p>
    <w:p w14:paraId="2D63071F" w14:textId="77777777" w:rsidR="004C1465" w:rsidRPr="004E39D9" w:rsidRDefault="004C1465" w:rsidP="004E39D9">
      <w:pPr>
        <w:pStyle w:val="DeltaViewTableBody"/>
        <w:widowControl w:val="0"/>
        <w:suppressAutoHyphens/>
        <w:spacing w:line="276" w:lineRule="auto"/>
        <w:jc w:val="center"/>
        <w:rPr>
          <w:ins w:id="5194" w:author="Matheus Gomes Faria" w:date="2021-04-14T18:32:00Z"/>
          <w:rFonts w:ascii="Ebrima" w:hAnsi="Ebrima"/>
          <w:b/>
          <w:bCs/>
          <w:sz w:val="22"/>
          <w:szCs w:val="22"/>
          <w:lang w:val="pt-BR"/>
          <w:rPrChange w:id="5195" w:author="Autor" w:date="2021-04-19T16:21:00Z">
            <w:rPr>
              <w:ins w:id="5196" w:author="Matheus Gomes Faria" w:date="2021-04-14T18:32:00Z"/>
              <w:rFonts w:ascii="Times New Roman" w:hAnsi="Times New Roman"/>
              <w:b/>
              <w:bCs/>
              <w:lang w:val="pt-BR"/>
            </w:rPr>
          </w:rPrChange>
        </w:rPr>
      </w:pPr>
      <w:ins w:id="5197" w:author="Matheus Gomes Faria" w:date="2021-04-14T18:32:00Z">
        <w:r w:rsidRPr="004E39D9">
          <w:rPr>
            <w:rFonts w:ascii="Ebrima" w:hAnsi="Ebrima"/>
            <w:b/>
            <w:bCs/>
            <w:sz w:val="22"/>
            <w:szCs w:val="22"/>
            <w:lang w:val="pt-BR"/>
            <w:rPrChange w:id="5198" w:author="Autor" w:date="2021-04-19T16:21:00Z">
              <w:rPr>
                <w:rFonts w:ascii="Times New Roman" w:hAnsi="Times New Roman"/>
                <w:b/>
                <w:bCs/>
                <w:lang w:val="pt-BR"/>
              </w:rPr>
            </w:rPrChange>
          </w:rPr>
          <w:t xml:space="preserve">DECLARAÇÃO DA EMISSORA RELATIVA ÀS DESPESAS OBJETO DE REEMBOLSO </w:t>
        </w:r>
      </w:ins>
    </w:p>
    <w:p w14:paraId="4B150288" w14:textId="77777777" w:rsidR="004C1465" w:rsidRPr="004E39D9" w:rsidRDefault="004C1465" w:rsidP="004E39D9">
      <w:pPr>
        <w:pStyle w:val="DeltaViewTableBody"/>
        <w:widowControl w:val="0"/>
        <w:suppressAutoHyphens/>
        <w:spacing w:line="276" w:lineRule="auto"/>
        <w:jc w:val="center"/>
        <w:rPr>
          <w:ins w:id="5199" w:author="Matheus Gomes Faria" w:date="2021-04-14T18:32:00Z"/>
          <w:rFonts w:ascii="Ebrima" w:hAnsi="Ebrima"/>
          <w:sz w:val="22"/>
          <w:szCs w:val="22"/>
          <w:lang w:val="pt-BR"/>
          <w:rPrChange w:id="5200" w:author="Autor" w:date="2021-04-19T16:21:00Z">
            <w:rPr>
              <w:ins w:id="5201" w:author="Matheus Gomes Faria" w:date="2021-04-14T18:32:00Z"/>
              <w:rFonts w:ascii="Times New Roman" w:hAnsi="Times New Roman"/>
              <w:lang w:val="pt-BR"/>
            </w:rPr>
          </w:rPrChange>
        </w:rPr>
      </w:pPr>
    </w:p>
    <w:p w14:paraId="000F062F" w14:textId="4BEC2A07" w:rsidR="004C1465" w:rsidRPr="004E39D9" w:rsidRDefault="004C1465" w:rsidP="004E39D9">
      <w:pPr>
        <w:pStyle w:val="DeltaViewTableBody"/>
        <w:widowControl w:val="0"/>
        <w:suppressAutoHyphens/>
        <w:spacing w:line="276" w:lineRule="auto"/>
        <w:jc w:val="both"/>
        <w:rPr>
          <w:ins w:id="5202" w:author="Matheus Gomes Faria" w:date="2021-04-14T18:32:00Z"/>
          <w:rFonts w:ascii="Ebrima" w:hAnsi="Ebrima"/>
          <w:sz w:val="22"/>
          <w:szCs w:val="22"/>
          <w:lang w:val="pt-BR"/>
          <w:rPrChange w:id="5203" w:author="Autor" w:date="2021-04-19T16:21:00Z">
            <w:rPr>
              <w:ins w:id="5204" w:author="Matheus Gomes Faria" w:date="2021-04-14T18:32:00Z"/>
              <w:rFonts w:ascii="Times New Roman" w:hAnsi="Times New Roman"/>
              <w:lang w:val="pt-BR"/>
            </w:rPr>
          </w:rPrChange>
        </w:rPr>
      </w:pPr>
      <w:ins w:id="5205" w:author="Matheus Gomes Faria" w:date="2021-04-14T18:32:00Z">
        <w:r w:rsidRPr="004E39D9">
          <w:rPr>
            <w:rFonts w:ascii="Ebrima" w:hAnsi="Ebrima"/>
            <w:sz w:val="22"/>
            <w:szCs w:val="22"/>
            <w:lang w:val="pt-BR"/>
            <w:rPrChange w:id="5206" w:author="Autor" w:date="2021-04-19T16:21:00Z">
              <w:rPr>
                <w:rFonts w:ascii="Times New Roman" w:hAnsi="Times New Roman"/>
                <w:lang w:val="pt-BR"/>
              </w:rPr>
            </w:rPrChange>
          </w:rPr>
          <w:t xml:space="preserve">A </w:t>
        </w:r>
      </w:ins>
      <w:ins w:id="5207" w:author="Matheus Gomes Faria" w:date="2021-04-14T18:33:00Z">
        <w:r w:rsidRPr="004E39D9">
          <w:rPr>
            <w:rFonts w:ascii="Ebrima" w:hAnsi="Ebrima"/>
            <w:b/>
            <w:bCs/>
            <w:sz w:val="22"/>
            <w:szCs w:val="22"/>
            <w:lang w:val="pt-BR"/>
            <w:rPrChange w:id="5208" w:author="Autor" w:date="2021-04-19T16:21:00Z">
              <w:rPr>
                <w:rFonts w:ascii="Times New Roman" w:hAnsi="Times New Roman"/>
                <w:b/>
                <w:bCs/>
                <w:lang w:val="pt-BR"/>
              </w:rPr>
            </w:rPrChange>
          </w:rPr>
          <w:t>BASE SECURITIZADORA DE CRÉDITOS IMOBILIÁRIOS S.A</w:t>
        </w:r>
        <w:r w:rsidRPr="004E39D9">
          <w:rPr>
            <w:rFonts w:ascii="Ebrima" w:hAnsi="Ebrima"/>
            <w:sz w:val="22"/>
            <w:szCs w:val="22"/>
            <w:lang w:val="pt-BR"/>
            <w:rPrChange w:id="5209" w:author="Autor" w:date="2021-04-19T16:21:00Z">
              <w:rPr>
                <w:rFonts w:ascii="Times New Roman" w:hAnsi="Times New Roman"/>
                <w:b/>
                <w:bCs/>
                <w:lang w:val="pt-BR"/>
              </w:rPr>
            </w:rPrChange>
          </w:rPr>
          <w:t xml:space="preserve">., companhia </w:t>
        </w:r>
        <w:proofErr w:type="spellStart"/>
        <w:r w:rsidRPr="004E39D9">
          <w:rPr>
            <w:rFonts w:ascii="Ebrima" w:hAnsi="Ebrima"/>
            <w:sz w:val="22"/>
            <w:szCs w:val="22"/>
            <w:lang w:val="pt-BR"/>
            <w:rPrChange w:id="5210" w:author="Autor" w:date="2021-04-19T16:21:00Z">
              <w:rPr>
                <w:rFonts w:ascii="Times New Roman" w:hAnsi="Times New Roman"/>
                <w:b/>
                <w:bCs/>
                <w:lang w:val="pt-BR"/>
              </w:rPr>
            </w:rPrChange>
          </w:rPr>
          <w:t>securitizadora</w:t>
        </w:r>
        <w:proofErr w:type="spellEnd"/>
        <w:r w:rsidRPr="004E39D9">
          <w:rPr>
            <w:rFonts w:ascii="Ebrima" w:hAnsi="Ebrima"/>
            <w:sz w:val="22"/>
            <w:szCs w:val="22"/>
            <w:lang w:val="pt-BR"/>
            <w:rPrChange w:id="5211" w:author="Autor" w:date="2021-04-19T16:21:00Z">
              <w:rPr>
                <w:rFonts w:ascii="Times New Roman" w:hAnsi="Times New Roman"/>
                <w:b/>
                <w:bCs/>
                <w:lang w:val="pt-BR"/>
              </w:rPr>
            </w:rPrChange>
          </w:rPr>
          <w:t xml:space="preserve"> com sede na Cidade de São Paulo, Estado de São Paulo, na Avenida Brigadeiro Faria Lima, nº 1.461, 4º andar, conjunto 41, Jardim Paulistano, CEP 01.452-002, inscrita no </w:t>
        </w:r>
      </w:ins>
      <w:ins w:id="5212" w:author="Autor" w:date="2021-04-19T16:23:00Z">
        <w:r w:rsidR="004B52A8" w:rsidRPr="004E39D9">
          <w:rPr>
            <w:rFonts w:ascii="Ebrima" w:hAnsi="Ebrima"/>
            <w:sz w:val="22"/>
            <w:szCs w:val="22"/>
            <w:lang w:val="pt-BR"/>
          </w:rPr>
          <w:t>Cadastro Nacional das Pessoas Jurídicas do Ministério da Economia (“</w:t>
        </w:r>
      </w:ins>
      <w:ins w:id="5213" w:author="Matheus Gomes Faria" w:date="2021-04-14T18:33:00Z">
        <w:r w:rsidRPr="004E39D9">
          <w:rPr>
            <w:rFonts w:ascii="Ebrima" w:hAnsi="Ebrima"/>
            <w:sz w:val="22"/>
            <w:szCs w:val="22"/>
            <w:u w:val="single"/>
            <w:lang w:val="pt-BR"/>
            <w:rPrChange w:id="5214" w:author="Autor" w:date="2021-04-19T16:23:00Z">
              <w:rPr>
                <w:rFonts w:ascii="Times New Roman" w:hAnsi="Times New Roman"/>
                <w:b/>
                <w:bCs/>
                <w:lang w:val="pt-BR"/>
              </w:rPr>
            </w:rPrChange>
          </w:rPr>
          <w:t>CNPJ/ME</w:t>
        </w:r>
      </w:ins>
      <w:ins w:id="5215" w:author="Autor" w:date="2021-04-19T16:23:00Z">
        <w:r w:rsidR="004B52A8" w:rsidRPr="004E39D9">
          <w:rPr>
            <w:rFonts w:ascii="Ebrima" w:hAnsi="Ebrima"/>
            <w:sz w:val="22"/>
            <w:szCs w:val="22"/>
            <w:lang w:val="pt-BR"/>
          </w:rPr>
          <w:t>”)</w:t>
        </w:r>
      </w:ins>
      <w:ins w:id="5216" w:author="Matheus Gomes Faria" w:date="2021-04-14T18:33:00Z">
        <w:r w:rsidRPr="004E39D9">
          <w:rPr>
            <w:rFonts w:ascii="Ebrima" w:hAnsi="Ebrima"/>
            <w:sz w:val="22"/>
            <w:szCs w:val="22"/>
            <w:lang w:val="pt-BR"/>
            <w:rPrChange w:id="5217" w:author="Autor" w:date="2021-04-19T16:21:00Z">
              <w:rPr>
                <w:rFonts w:ascii="Times New Roman" w:hAnsi="Times New Roman"/>
                <w:b/>
                <w:bCs/>
                <w:lang w:val="pt-BR"/>
              </w:rPr>
            </w:rPrChange>
          </w:rPr>
          <w:t xml:space="preserve"> sob o nº 35.082.277/0001-95, neste ato representada na forma de seu Estatuto Social </w:t>
        </w:r>
      </w:ins>
      <w:ins w:id="5218" w:author="Matheus Gomes Faria" w:date="2021-04-14T18:32:00Z">
        <w:r w:rsidRPr="004E39D9">
          <w:rPr>
            <w:rFonts w:ascii="Ebrima" w:hAnsi="Ebrima"/>
            <w:sz w:val="22"/>
            <w:szCs w:val="22"/>
            <w:lang w:val="pt-BR"/>
            <w:rPrChange w:id="5219" w:author="Autor" w:date="2021-04-19T16:21:00Z">
              <w:rPr>
                <w:rFonts w:ascii="Times New Roman" w:hAnsi="Times New Roman"/>
                <w:lang w:val="pt-BR"/>
              </w:rPr>
            </w:rPrChange>
          </w:rPr>
          <w:t>(</w:t>
        </w:r>
        <w:del w:id="5220" w:author="Autor" w:date="2021-04-19T16:21:00Z">
          <w:r w:rsidRPr="004E39D9" w:rsidDel="004B52A8">
            <w:rPr>
              <w:rFonts w:ascii="Ebrima" w:hAnsi="Ebrima"/>
              <w:sz w:val="22"/>
              <w:szCs w:val="22"/>
              <w:lang w:val="pt-BR"/>
              <w:rPrChange w:id="5221" w:author="Autor" w:date="2021-04-19T16:21:00Z">
                <w:rPr>
                  <w:rFonts w:ascii="Times New Roman" w:hAnsi="Times New Roman"/>
                  <w:lang w:val="pt-BR"/>
                </w:rPr>
              </w:rPrChange>
            </w:rPr>
            <w:delText xml:space="preserve">a </w:delText>
          </w:r>
        </w:del>
        <w:r w:rsidRPr="004E39D9">
          <w:rPr>
            <w:rFonts w:ascii="Ebrima" w:hAnsi="Ebrima"/>
            <w:sz w:val="22"/>
            <w:szCs w:val="22"/>
            <w:lang w:val="pt-BR"/>
            <w:rPrChange w:id="5222" w:author="Autor" w:date="2021-04-19T16:21:00Z">
              <w:rPr>
                <w:rFonts w:ascii="Times New Roman" w:hAnsi="Times New Roman"/>
                <w:lang w:val="pt-BR"/>
              </w:rPr>
            </w:rPrChange>
          </w:rPr>
          <w:t>“</w:t>
        </w:r>
        <w:r w:rsidRPr="004E39D9">
          <w:rPr>
            <w:rFonts w:ascii="Ebrima" w:hAnsi="Ebrima"/>
            <w:sz w:val="22"/>
            <w:szCs w:val="22"/>
            <w:u w:val="single"/>
            <w:lang w:val="pt-BR"/>
            <w:rPrChange w:id="5223" w:author="Autor" w:date="2021-04-19T16:21:00Z">
              <w:rPr>
                <w:rFonts w:ascii="Times New Roman" w:hAnsi="Times New Roman"/>
                <w:u w:val="single"/>
                <w:lang w:val="pt-BR"/>
              </w:rPr>
            </w:rPrChange>
          </w:rPr>
          <w:t>Securitizadora</w:t>
        </w:r>
        <w:r w:rsidRPr="004E39D9">
          <w:rPr>
            <w:rFonts w:ascii="Ebrima" w:hAnsi="Ebrima"/>
            <w:sz w:val="22"/>
            <w:szCs w:val="22"/>
            <w:lang w:val="pt-BR"/>
            <w:rPrChange w:id="5224" w:author="Autor" w:date="2021-04-19T16:21:00Z">
              <w:rPr>
                <w:rFonts w:ascii="Times New Roman" w:hAnsi="Times New Roman"/>
                <w:lang w:val="pt-BR"/>
              </w:rPr>
            </w:rPrChange>
          </w:rPr>
          <w:t>”), na qualidade de companhia emissora dos Certificados de Recebíveis Imobiliários da</w:t>
        </w:r>
      </w:ins>
      <w:ins w:id="5225" w:author="Matheus Gomes Faria" w:date="2021-04-14T18:33:00Z">
        <w:r w:rsidRPr="004E39D9">
          <w:rPr>
            <w:rFonts w:ascii="Ebrima" w:hAnsi="Ebrima"/>
            <w:sz w:val="22"/>
            <w:szCs w:val="22"/>
            <w:lang w:val="pt-BR"/>
            <w:rPrChange w:id="5226" w:author="Autor" w:date="2021-04-19T16:21:00Z">
              <w:rPr>
                <w:rFonts w:ascii="Times New Roman" w:hAnsi="Times New Roman"/>
                <w:lang w:val="pt-BR"/>
              </w:rPr>
            </w:rPrChange>
          </w:rPr>
          <w:t xml:space="preserve"> 1</w:t>
        </w:r>
      </w:ins>
      <w:ins w:id="5227" w:author="Matheus Gomes Faria" w:date="2021-04-14T18:32:00Z">
        <w:r w:rsidRPr="004E39D9">
          <w:rPr>
            <w:rFonts w:ascii="Ebrima" w:hAnsi="Ebrima"/>
            <w:color w:val="000000"/>
            <w:sz w:val="22"/>
            <w:szCs w:val="22"/>
            <w:lang w:val="pt-BR"/>
            <w:rPrChange w:id="5228" w:author="Autor" w:date="2021-04-19T16:21:00Z">
              <w:rPr>
                <w:rFonts w:ascii="Times New Roman" w:hAnsi="Times New Roman"/>
                <w:color w:val="000000"/>
                <w:lang w:val="pt-BR"/>
              </w:rPr>
            </w:rPrChange>
          </w:rPr>
          <w:t>ª</w:t>
        </w:r>
        <w:r w:rsidRPr="004E39D9">
          <w:rPr>
            <w:rFonts w:ascii="Ebrima" w:hAnsi="Ebrima"/>
            <w:sz w:val="22"/>
            <w:szCs w:val="22"/>
            <w:lang w:val="pt-BR"/>
            <w:rPrChange w:id="5229" w:author="Autor" w:date="2021-04-19T16:21:00Z">
              <w:rPr>
                <w:rFonts w:ascii="Times New Roman" w:hAnsi="Times New Roman"/>
                <w:lang w:val="pt-BR"/>
              </w:rPr>
            </w:rPrChange>
          </w:rPr>
          <w:t xml:space="preserve"> </w:t>
        </w:r>
      </w:ins>
      <w:ins w:id="5230" w:author="Matheus Gomes Faria" w:date="2021-04-14T18:34:00Z">
        <w:r w:rsidRPr="004E39D9">
          <w:rPr>
            <w:rFonts w:ascii="Ebrima" w:hAnsi="Ebrima"/>
            <w:sz w:val="22"/>
            <w:szCs w:val="22"/>
            <w:lang w:val="pt-BR"/>
            <w:rPrChange w:id="5231" w:author="Autor" w:date="2021-04-19T16:21:00Z">
              <w:rPr>
                <w:rFonts w:ascii="Times New Roman" w:hAnsi="Times New Roman"/>
                <w:lang w:val="pt-BR"/>
              </w:rPr>
            </w:rPrChange>
          </w:rPr>
          <w:t xml:space="preserve">Série </w:t>
        </w:r>
      </w:ins>
      <w:ins w:id="5232" w:author="Matheus Gomes Faria" w:date="2021-04-14T18:32:00Z">
        <w:r w:rsidRPr="004E39D9">
          <w:rPr>
            <w:rFonts w:ascii="Ebrima" w:hAnsi="Ebrima"/>
            <w:sz w:val="22"/>
            <w:szCs w:val="22"/>
            <w:lang w:val="pt-BR"/>
            <w:rPrChange w:id="5233" w:author="Autor" w:date="2021-04-19T16:21:00Z">
              <w:rPr>
                <w:rFonts w:ascii="Times New Roman" w:hAnsi="Times New Roman"/>
                <w:lang w:val="pt-BR"/>
              </w:rPr>
            </w:rPrChange>
          </w:rPr>
          <w:t xml:space="preserve">de sua </w:t>
        </w:r>
      </w:ins>
      <w:ins w:id="5234" w:author="Matheus Gomes Faria" w:date="2021-04-14T18:33:00Z">
        <w:r w:rsidRPr="004E39D9">
          <w:rPr>
            <w:rFonts w:ascii="Ebrima" w:hAnsi="Ebrima"/>
            <w:sz w:val="22"/>
            <w:szCs w:val="22"/>
            <w:lang w:val="pt-BR"/>
            <w:rPrChange w:id="5235" w:author="Autor" w:date="2021-04-19T16:21:00Z">
              <w:rPr>
                <w:rFonts w:ascii="Times New Roman" w:hAnsi="Times New Roman"/>
                <w:lang w:val="pt-BR"/>
              </w:rPr>
            </w:rPrChange>
          </w:rPr>
          <w:t>1</w:t>
        </w:r>
      </w:ins>
      <w:ins w:id="5236" w:author="Matheus Gomes Faria" w:date="2021-04-14T18:32:00Z">
        <w:r w:rsidRPr="004E39D9">
          <w:rPr>
            <w:rFonts w:ascii="Ebrima" w:hAnsi="Ebrima"/>
            <w:sz w:val="22"/>
            <w:szCs w:val="22"/>
            <w:lang w:val="pt-BR"/>
            <w:rPrChange w:id="5237" w:author="Autor" w:date="2021-04-19T16:21:00Z">
              <w:rPr>
                <w:rFonts w:ascii="Times New Roman" w:hAnsi="Times New Roman"/>
                <w:lang w:val="pt-BR"/>
              </w:rPr>
            </w:rPrChange>
          </w:rPr>
          <w:t>ª Emissão (“</w:t>
        </w:r>
        <w:r w:rsidRPr="004E39D9">
          <w:rPr>
            <w:rFonts w:ascii="Ebrima" w:hAnsi="Ebrima"/>
            <w:sz w:val="22"/>
            <w:szCs w:val="22"/>
            <w:u w:val="single"/>
            <w:lang w:val="pt-BR"/>
            <w:rPrChange w:id="5238" w:author="Autor" w:date="2021-04-19T16:21:00Z">
              <w:rPr>
                <w:rFonts w:ascii="Times New Roman" w:hAnsi="Times New Roman"/>
                <w:u w:val="single"/>
                <w:lang w:val="pt-BR"/>
              </w:rPr>
            </w:rPrChange>
          </w:rPr>
          <w:t>CRI</w:t>
        </w:r>
        <w:r w:rsidRPr="004E39D9">
          <w:rPr>
            <w:rFonts w:ascii="Ebrima" w:hAnsi="Ebrima"/>
            <w:sz w:val="22"/>
            <w:szCs w:val="22"/>
            <w:lang w:val="pt-BR"/>
            <w:rPrChange w:id="5239" w:author="Autor" w:date="2021-04-19T16:21:00Z">
              <w:rPr>
                <w:rFonts w:ascii="Times New Roman" w:hAnsi="Times New Roman"/>
                <w:lang w:val="pt-BR"/>
              </w:rPr>
            </w:rPrChange>
          </w:rPr>
          <w:t>” e “</w:t>
        </w:r>
        <w:r w:rsidRPr="004E39D9">
          <w:rPr>
            <w:rFonts w:ascii="Ebrima" w:hAnsi="Ebrima"/>
            <w:sz w:val="22"/>
            <w:szCs w:val="22"/>
            <w:u w:val="single"/>
            <w:lang w:val="pt-BR"/>
            <w:rPrChange w:id="5240" w:author="Autor" w:date="2021-04-19T16:21:00Z">
              <w:rPr>
                <w:rFonts w:ascii="Times New Roman" w:hAnsi="Times New Roman"/>
                <w:u w:val="single"/>
                <w:lang w:val="pt-BR"/>
              </w:rPr>
            </w:rPrChange>
          </w:rPr>
          <w:t>Emissão</w:t>
        </w:r>
        <w:r w:rsidRPr="004E39D9">
          <w:rPr>
            <w:rFonts w:ascii="Ebrima" w:hAnsi="Ebrima"/>
            <w:sz w:val="22"/>
            <w:szCs w:val="22"/>
            <w:lang w:val="pt-BR"/>
            <w:rPrChange w:id="5241" w:author="Autor" w:date="2021-04-19T16:21:00Z">
              <w:rPr>
                <w:rFonts w:ascii="Times New Roman" w:hAnsi="Times New Roman"/>
                <w:lang w:val="pt-BR"/>
              </w:rPr>
            </w:rPrChange>
          </w:rPr>
          <w:t xml:space="preserve">”, respectivamente), que serão objeto de oferta pública de distribuição, nos termos da Instrução CVM </w:t>
        </w:r>
      </w:ins>
      <w:ins w:id="5242" w:author="Autor" w:date="2021-04-19T16:22:00Z">
        <w:r w:rsidR="004B52A8" w:rsidRPr="004E39D9">
          <w:rPr>
            <w:rFonts w:ascii="Ebrima" w:hAnsi="Ebrima"/>
            <w:sz w:val="22"/>
            <w:szCs w:val="22"/>
            <w:lang w:val="pt-BR"/>
          </w:rPr>
          <w:t>nº </w:t>
        </w:r>
      </w:ins>
      <w:ins w:id="5243" w:author="Matheus Gomes Faria" w:date="2021-04-14T18:32:00Z">
        <w:r w:rsidRPr="004E39D9">
          <w:rPr>
            <w:rFonts w:ascii="Ebrima" w:hAnsi="Ebrima"/>
            <w:sz w:val="22"/>
            <w:szCs w:val="22"/>
            <w:lang w:val="pt-BR"/>
            <w:rPrChange w:id="5244" w:author="Autor" w:date="2021-04-19T16:21:00Z">
              <w:rPr>
                <w:rFonts w:ascii="Times New Roman" w:hAnsi="Times New Roman"/>
                <w:lang w:val="pt-BR"/>
              </w:rPr>
            </w:rPrChange>
          </w:rPr>
          <w:t>476, conforme alterada, declara, para todos os fins e efeitos, que as despesas a serem objeto de reembolso no âmbito dos CRI não estão vinculadas a qualquer outra emissão de certificados de recebíveis imobiliários lastreado em crédito imobiliários.</w:t>
        </w:r>
      </w:ins>
    </w:p>
    <w:p w14:paraId="5B6CE654" w14:textId="77777777" w:rsidR="004C1465" w:rsidRPr="004E39D9" w:rsidRDefault="004C1465" w:rsidP="004E39D9">
      <w:pPr>
        <w:pStyle w:val="DeltaViewTableBody"/>
        <w:widowControl w:val="0"/>
        <w:suppressAutoHyphens/>
        <w:spacing w:line="276" w:lineRule="auto"/>
        <w:jc w:val="both"/>
        <w:rPr>
          <w:ins w:id="5245" w:author="Matheus Gomes Faria" w:date="2021-04-14T18:32:00Z"/>
          <w:rFonts w:ascii="Ebrima" w:hAnsi="Ebrima"/>
          <w:sz w:val="22"/>
          <w:szCs w:val="22"/>
          <w:lang w:val="pt-BR"/>
          <w:rPrChange w:id="5246" w:author="Autor" w:date="2021-04-19T16:21:00Z">
            <w:rPr>
              <w:ins w:id="5247" w:author="Matheus Gomes Faria" w:date="2021-04-14T18:32:00Z"/>
              <w:rFonts w:ascii="Times New Roman" w:hAnsi="Times New Roman"/>
              <w:lang w:val="pt-BR"/>
            </w:rPr>
          </w:rPrChange>
        </w:rPr>
      </w:pPr>
    </w:p>
    <w:p w14:paraId="7BCD19A0" w14:textId="4A061D31" w:rsidR="004C1465" w:rsidRPr="004E39D9" w:rsidRDefault="004C1465" w:rsidP="004E39D9">
      <w:pPr>
        <w:pStyle w:val="DeltaViewTableBody"/>
        <w:widowControl w:val="0"/>
        <w:suppressAutoHyphens/>
        <w:spacing w:line="276" w:lineRule="auto"/>
        <w:jc w:val="both"/>
        <w:rPr>
          <w:ins w:id="5248" w:author="Matheus Gomes Faria" w:date="2021-04-14T18:32:00Z"/>
          <w:rFonts w:ascii="Ebrima" w:hAnsi="Ebrima"/>
          <w:sz w:val="22"/>
          <w:szCs w:val="22"/>
          <w:lang w:val="pt-BR"/>
          <w:rPrChange w:id="5249" w:author="Autor" w:date="2021-04-19T16:21:00Z">
            <w:rPr>
              <w:ins w:id="5250" w:author="Matheus Gomes Faria" w:date="2021-04-14T18:32:00Z"/>
              <w:rFonts w:ascii="Times New Roman" w:hAnsi="Times New Roman"/>
              <w:lang w:val="pt-BR"/>
            </w:rPr>
          </w:rPrChange>
        </w:rPr>
      </w:pPr>
      <w:ins w:id="5251" w:author="Matheus Gomes Faria" w:date="2021-04-14T18:32:00Z">
        <w:r w:rsidRPr="004E39D9">
          <w:rPr>
            <w:rFonts w:ascii="Ebrima" w:hAnsi="Ebrima"/>
            <w:sz w:val="22"/>
            <w:szCs w:val="22"/>
            <w:lang w:val="pt-BR"/>
            <w:rPrChange w:id="5252" w:author="Autor" w:date="2021-04-19T16:21:00Z">
              <w:rPr>
                <w:rFonts w:ascii="Times New Roman" w:hAnsi="Times New Roman"/>
                <w:lang w:val="pt-BR"/>
              </w:rPr>
            </w:rPrChange>
          </w:rPr>
          <w:t>As palavra</w:t>
        </w:r>
      </w:ins>
      <w:ins w:id="5253" w:author="Autor" w:date="2021-04-19T16:23:00Z">
        <w:r w:rsidR="004B52A8" w:rsidRPr="004E39D9">
          <w:rPr>
            <w:rFonts w:ascii="Ebrima" w:hAnsi="Ebrima"/>
            <w:sz w:val="22"/>
            <w:szCs w:val="22"/>
            <w:lang w:val="pt-BR"/>
          </w:rPr>
          <w:t>s</w:t>
        </w:r>
      </w:ins>
      <w:ins w:id="5254" w:author="Matheus Gomes Faria" w:date="2021-04-14T18:32:00Z">
        <w:r w:rsidRPr="004E39D9">
          <w:rPr>
            <w:rFonts w:ascii="Ebrima" w:hAnsi="Ebrima"/>
            <w:sz w:val="22"/>
            <w:szCs w:val="22"/>
            <w:lang w:val="pt-BR"/>
            <w:rPrChange w:id="5255" w:author="Autor" w:date="2021-04-19T16:21:00Z">
              <w:rPr>
                <w:rFonts w:ascii="Times New Roman" w:hAnsi="Times New Roman"/>
                <w:lang w:val="pt-BR"/>
              </w:rPr>
            </w:rPrChange>
          </w:rPr>
          <w:t xml:space="preserve"> e expressões iniciadas em letra maiúscula que não sejam definidas nesta Declaração terão o significado previsto no “</w:t>
        </w:r>
        <w:r w:rsidRPr="004E39D9">
          <w:rPr>
            <w:rFonts w:ascii="Ebrima" w:hAnsi="Ebrima"/>
            <w:i/>
            <w:iCs/>
            <w:sz w:val="22"/>
            <w:szCs w:val="22"/>
            <w:lang w:val="pt-BR"/>
            <w:rPrChange w:id="5256" w:author="Autor" w:date="2021-04-19T16:24:00Z">
              <w:rPr>
                <w:rFonts w:ascii="Times New Roman" w:hAnsi="Times New Roman"/>
                <w:lang w:val="pt-BR"/>
              </w:rPr>
            </w:rPrChange>
          </w:rPr>
          <w:t xml:space="preserve">Termo de Securitização de Créditos Imobiliários da </w:t>
        </w:r>
      </w:ins>
      <w:ins w:id="5257" w:author="Matheus Gomes Faria" w:date="2021-04-14T18:34:00Z">
        <w:r w:rsidRPr="004E39D9">
          <w:rPr>
            <w:rFonts w:ascii="Ebrima" w:hAnsi="Ebrima"/>
            <w:i/>
            <w:iCs/>
            <w:color w:val="000000"/>
            <w:sz w:val="22"/>
            <w:szCs w:val="22"/>
            <w:lang w:val="pt-BR"/>
            <w:rPrChange w:id="5258" w:author="Autor" w:date="2021-04-19T16:24:00Z">
              <w:rPr>
                <w:rFonts w:ascii="Times New Roman" w:hAnsi="Times New Roman"/>
                <w:color w:val="000000"/>
                <w:lang w:val="pt-BR"/>
              </w:rPr>
            </w:rPrChange>
          </w:rPr>
          <w:t>1</w:t>
        </w:r>
      </w:ins>
      <w:ins w:id="5259" w:author="Matheus Gomes Faria" w:date="2021-04-14T18:32:00Z">
        <w:r w:rsidRPr="004E39D9">
          <w:rPr>
            <w:rFonts w:ascii="Ebrima" w:hAnsi="Ebrima"/>
            <w:i/>
            <w:iCs/>
            <w:color w:val="000000"/>
            <w:sz w:val="22"/>
            <w:szCs w:val="22"/>
            <w:lang w:val="pt-BR"/>
            <w:rPrChange w:id="5260" w:author="Autor" w:date="2021-04-19T16:24:00Z">
              <w:rPr>
                <w:rFonts w:ascii="Times New Roman" w:hAnsi="Times New Roman"/>
                <w:color w:val="000000"/>
                <w:lang w:val="pt-BR"/>
              </w:rPr>
            </w:rPrChange>
          </w:rPr>
          <w:t>ª</w:t>
        </w:r>
      </w:ins>
      <w:ins w:id="5261" w:author="Matheus Gomes Faria" w:date="2021-04-14T18:34:00Z">
        <w:r w:rsidRPr="004E39D9">
          <w:rPr>
            <w:rFonts w:ascii="Ebrima" w:hAnsi="Ebrima"/>
            <w:i/>
            <w:iCs/>
            <w:color w:val="000000"/>
            <w:sz w:val="22"/>
            <w:szCs w:val="22"/>
            <w:lang w:val="pt-BR"/>
            <w:rPrChange w:id="5262" w:author="Autor" w:date="2021-04-19T16:24:00Z">
              <w:rPr>
                <w:rFonts w:ascii="Times New Roman" w:hAnsi="Times New Roman"/>
                <w:color w:val="000000"/>
                <w:lang w:val="pt-BR"/>
              </w:rPr>
            </w:rPrChange>
          </w:rPr>
          <w:t xml:space="preserve"> </w:t>
        </w:r>
      </w:ins>
      <w:ins w:id="5263" w:author="Matheus Gomes Faria" w:date="2021-04-14T18:32:00Z">
        <w:r w:rsidRPr="004E39D9">
          <w:rPr>
            <w:rFonts w:ascii="Ebrima" w:hAnsi="Ebrima"/>
            <w:i/>
            <w:iCs/>
            <w:sz w:val="22"/>
            <w:szCs w:val="22"/>
            <w:lang w:val="pt-BR"/>
            <w:rPrChange w:id="5264" w:author="Autor" w:date="2021-04-19T16:24:00Z">
              <w:rPr>
                <w:rFonts w:ascii="Times New Roman" w:hAnsi="Times New Roman"/>
                <w:lang w:val="pt-BR"/>
              </w:rPr>
            </w:rPrChange>
          </w:rPr>
          <w:t>Série</w:t>
        </w:r>
      </w:ins>
      <w:ins w:id="5265" w:author="Matheus Gomes Faria" w:date="2021-04-14T18:34:00Z">
        <w:del w:id="5266" w:author="Autor" w:date="2021-04-19T16:24:00Z">
          <w:r w:rsidRPr="004E39D9" w:rsidDel="004B52A8">
            <w:rPr>
              <w:rFonts w:ascii="Ebrima" w:hAnsi="Ebrima"/>
              <w:i/>
              <w:iCs/>
              <w:sz w:val="22"/>
              <w:szCs w:val="22"/>
              <w:lang w:val="pt-BR"/>
              <w:rPrChange w:id="5267" w:author="Autor" w:date="2021-04-19T16:24:00Z">
                <w:rPr>
                  <w:rFonts w:ascii="Times New Roman" w:hAnsi="Times New Roman"/>
                  <w:lang w:val="pt-BR"/>
                </w:rPr>
              </w:rPrChange>
            </w:rPr>
            <w:delText>1</w:delText>
          </w:r>
        </w:del>
      </w:ins>
      <w:ins w:id="5268" w:author="Matheus Gomes Faria" w:date="2021-04-14T18:32:00Z">
        <w:r w:rsidRPr="004E39D9">
          <w:rPr>
            <w:rFonts w:ascii="Ebrima" w:hAnsi="Ebrima"/>
            <w:i/>
            <w:iCs/>
            <w:sz w:val="22"/>
            <w:szCs w:val="22"/>
            <w:lang w:val="pt-BR"/>
            <w:rPrChange w:id="5269" w:author="Autor" w:date="2021-04-19T16:24:00Z">
              <w:rPr>
                <w:rFonts w:ascii="Times New Roman" w:hAnsi="Times New Roman"/>
                <w:lang w:val="pt-BR"/>
              </w:rPr>
            </w:rPrChange>
          </w:rPr>
          <w:t xml:space="preserve"> da </w:t>
        </w:r>
      </w:ins>
      <w:ins w:id="5270" w:author="Matheus Gomes Faria" w:date="2021-04-14T18:34:00Z">
        <w:r w:rsidRPr="004E39D9">
          <w:rPr>
            <w:rFonts w:ascii="Ebrima" w:hAnsi="Ebrima"/>
            <w:i/>
            <w:iCs/>
            <w:sz w:val="22"/>
            <w:szCs w:val="22"/>
            <w:lang w:val="pt-BR"/>
            <w:rPrChange w:id="5271" w:author="Autor" w:date="2021-04-19T16:24:00Z">
              <w:rPr>
                <w:rFonts w:ascii="Times New Roman" w:hAnsi="Times New Roman"/>
                <w:lang w:val="pt-BR"/>
              </w:rPr>
            </w:rPrChange>
          </w:rPr>
          <w:t>1</w:t>
        </w:r>
      </w:ins>
      <w:ins w:id="5272" w:author="Matheus Gomes Faria" w:date="2021-04-14T18:32:00Z">
        <w:r w:rsidRPr="004E39D9">
          <w:rPr>
            <w:rFonts w:ascii="Ebrima" w:hAnsi="Ebrima"/>
            <w:i/>
            <w:iCs/>
            <w:sz w:val="22"/>
            <w:szCs w:val="22"/>
            <w:lang w:val="pt-BR"/>
            <w:rPrChange w:id="5273" w:author="Autor" w:date="2021-04-19T16:24:00Z">
              <w:rPr>
                <w:rFonts w:ascii="Times New Roman" w:hAnsi="Times New Roman"/>
                <w:lang w:val="pt-BR"/>
              </w:rPr>
            </w:rPrChange>
          </w:rPr>
          <w:t xml:space="preserve">ª Emissão da </w:t>
        </w:r>
      </w:ins>
      <w:ins w:id="5274" w:author="Autor" w:date="2021-04-19T16:24:00Z">
        <w:r w:rsidR="004B52A8" w:rsidRPr="004E39D9">
          <w:rPr>
            <w:rFonts w:ascii="Ebrima" w:hAnsi="Ebrima"/>
            <w:i/>
            <w:iCs/>
            <w:sz w:val="22"/>
            <w:szCs w:val="22"/>
            <w:lang w:val="pt-BR"/>
            <w:rPrChange w:id="5275" w:author="Autor" w:date="2021-04-19T16:24:00Z">
              <w:rPr>
                <w:rFonts w:ascii="Ebrima" w:hAnsi="Ebrima"/>
                <w:sz w:val="22"/>
                <w:szCs w:val="22"/>
                <w:lang w:val="pt-BR"/>
              </w:rPr>
            </w:rPrChange>
          </w:rPr>
          <w:t xml:space="preserve">Base </w:t>
        </w:r>
      </w:ins>
      <w:ins w:id="5276" w:author="Matheus Gomes Faria" w:date="2021-04-14T18:32:00Z">
        <w:r w:rsidRPr="004E39D9">
          <w:rPr>
            <w:rFonts w:ascii="Ebrima" w:hAnsi="Ebrima"/>
            <w:i/>
            <w:iCs/>
            <w:sz w:val="22"/>
            <w:szCs w:val="22"/>
            <w:lang w:val="pt-BR"/>
            <w:rPrChange w:id="5277" w:author="Autor" w:date="2021-04-19T16:24:00Z">
              <w:rPr>
                <w:rFonts w:ascii="Times New Roman" w:hAnsi="Times New Roman"/>
                <w:lang w:val="pt-BR"/>
              </w:rPr>
            </w:rPrChange>
          </w:rPr>
          <w:t>Securitizadora</w:t>
        </w:r>
      </w:ins>
      <w:ins w:id="5278" w:author="Autor" w:date="2021-04-19T16:24:00Z">
        <w:r w:rsidR="004B52A8" w:rsidRPr="004E39D9">
          <w:rPr>
            <w:rFonts w:ascii="Ebrima" w:hAnsi="Ebrima"/>
            <w:i/>
            <w:iCs/>
            <w:sz w:val="22"/>
            <w:szCs w:val="22"/>
            <w:lang w:val="pt-BR"/>
            <w:rPrChange w:id="5279" w:author="Autor" w:date="2021-04-19T16:24:00Z">
              <w:rPr>
                <w:rFonts w:ascii="Ebrima" w:hAnsi="Ebrima"/>
                <w:sz w:val="22"/>
                <w:szCs w:val="22"/>
                <w:lang w:val="pt-BR"/>
              </w:rPr>
            </w:rPrChange>
          </w:rPr>
          <w:t xml:space="preserve"> de Créditos Imobiliários </w:t>
        </w:r>
        <w:proofErr w:type="gramStart"/>
        <w:r w:rsidR="004B52A8" w:rsidRPr="004E39D9">
          <w:rPr>
            <w:rFonts w:ascii="Ebrima" w:hAnsi="Ebrima"/>
            <w:i/>
            <w:iCs/>
            <w:sz w:val="22"/>
            <w:szCs w:val="22"/>
            <w:lang w:val="pt-BR"/>
            <w:rPrChange w:id="5280" w:author="Autor" w:date="2021-04-19T16:24:00Z">
              <w:rPr>
                <w:rFonts w:ascii="Ebrima" w:hAnsi="Ebrima"/>
                <w:sz w:val="22"/>
                <w:szCs w:val="22"/>
                <w:lang w:val="pt-BR"/>
              </w:rPr>
            </w:rPrChange>
          </w:rPr>
          <w:t>S.A.</w:t>
        </w:r>
      </w:ins>
      <w:ins w:id="5281" w:author="Matheus Gomes Faria" w:date="2021-04-14T18:32:00Z">
        <w:r w:rsidRPr="004E39D9">
          <w:rPr>
            <w:rFonts w:ascii="Ebrima" w:hAnsi="Ebrima"/>
            <w:sz w:val="22"/>
            <w:szCs w:val="22"/>
            <w:lang w:val="pt-BR"/>
            <w:rPrChange w:id="5282" w:author="Autor" w:date="2021-04-19T16:21:00Z">
              <w:rPr>
                <w:rFonts w:ascii="Times New Roman" w:hAnsi="Times New Roman"/>
                <w:lang w:val="pt-BR"/>
              </w:rPr>
            </w:rPrChange>
          </w:rPr>
          <w:t>“</w:t>
        </w:r>
        <w:proofErr w:type="gramEnd"/>
        <w:r w:rsidRPr="004E39D9">
          <w:rPr>
            <w:rFonts w:ascii="Ebrima" w:hAnsi="Ebrima"/>
            <w:sz w:val="22"/>
            <w:szCs w:val="22"/>
            <w:lang w:val="pt-BR"/>
            <w:rPrChange w:id="5283" w:author="Autor" w:date="2021-04-19T16:21:00Z">
              <w:rPr>
                <w:rFonts w:ascii="Times New Roman" w:hAnsi="Times New Roman"/>
                <w:lang w:val="pt-BR"/>
              </w:rPr>
            </w:rPrChange>
          </w:rPr>
          <w:t xml:space="preserve">, celebrado na presente data, entre a </w:t>
        </w:r>
        <w:del w:id="5284" w:author="Autor" w:date="2021-04-19T16:24:00Z">
          <w:r w:rsidRPr="004E39D9" w:rsidDel="004B52A8">
            <w:rPr>
              <w:rFonts w:ascii="Ebrima" w:hAnsi="Ebrima"/>
              <w:sz w:val="22"/>
              <w:szCs w:val="22"/>
              <w:lang w:val="pt-BR"/>
              <w:rPrChange w:id="5285" w:author="Autor" w:date="2021-04-19T16:21:00Z">
                <w:rPr>
                  <w:rFonts w:ascii="Times New Roman" w:hAnsi="Times New Roman"/>
                  <w:lang w:val="pt-BR"/>
                </w:rPr>
              </w:rPrChange>
            </w:rPr>
            <w:delText>Emissora</w:delText>
          </w:r>
        </w:del>
      </w:ins>
      <w:ins w:id="5286" w:author="Autor" w:date="2021-04-19T16:24:00Z">
        <w:r w:rsidR="004B52A8" w:rsidRPr="004E39D9">
          <w:rPr>
            <w:rFonts w:ascii="Ebrima" w:hAnsi="Ebrima"/>
            <w:sz w:val="22"/>
            <w:szCs w:val="22"/>
            <w:lang w:val="pt-BR"/>
          </w:rPr>
          <w:t>Securitizadora</w:t>
        </w:r>
      </w:ins>
      <w:ins w:id="5287" w:author="Matheus Gomes Faria" w:date="2021-04-14T18:32:00Z">
        <w:r w:rsidRPr="004E39D9">
          <w:rPr>
            <w:rFonts w:ascii="Ebrima" w:hAnsi="Ebrima"/>
            <w:sz w:val="22"/>
            <w:szCs w:val="22"/>
            <w:lang w:val="pt-BR"/>
            <w:rPrChange w:id="5288" w:author="Autor" w:date="2021-04-19T16:21:00Z">
              <w:rPr>
                <w:rFonts w:ascii="Times New Roman" w:hAnsi="Times New Roman"/>
                <w:lang w:val="pt-BR"/>
              </w:rPr>
            </w:rPrChange>
          </w:rPr>
          <w:t xml:space="preserve"> e </w:t>
        </w:r>
      </w:ins>
      <w:ins w:id="5289" w:author="Autor" w:date="2021-04-19T16:25:00Z">
        <w:r w:rsidR="004B52A8" w:rsidRPr="004E39D9">
          <w:rPr>
            <w:rFonts w:ascii="Ebrima" w:hAnsi="Ebrima"/>
            <w:sz w:val="22"/>
            <w:szCs w:val="22"/>
            <w:lang w:val="pt-BR"/>
          </w:rPr>
          <w:t>a</w:t>
        </w:r>
      </w:ins>
      <w:ins w:id="5290" w:author="Matheus Gomes Faria" w:date="2021-04-14T18:32:00Z">
        <w:del w:id="5291" w:author="Autor" w:date="2021-04-19T16:25:00Z">
          <w:r w:rsidRPr="004E39D9" w:rsidDel="004B52A8">
            <w:rPr>
              <w:rFonts w:ascii="Ebrima" w:hAnsi="Ebrima"/>
              <w:sz w:val="22"/>
              <w:szCs w:val="22"/>
              <w:lang w:val="pt-BR"/>
              <w:rPrChange w:id="5292" w:author="Autor" w:date="2021-04-19T16:21:00Z">
                <w:rPr>
                  <w:rFonts w:ascii="Times New Roman" w:hAnsi="Times New Roman"/>
                  <w:lang w:val="pt-BR"/>
                </w:rPr>
              </w:rPrChange>
            </w:rPr>
            <w:delText>o</w:delText>
          </w:r>
        </w:del>
        <w:r w:rsidRPr="004E39D9">
          <w:rPr>
            <w:rFonts w:ascii="Ebrima" w:hAnsi="Ebrima"/>
            <w:sz w:val="22"/>
            <w:szCs w:val="22"/>
            <w:lang w:val="pt-BR"/>
            <w:rPrChange w:id="5293" w:author="Autor" w:date="2021-04-19T16:21:00Z">
              <w:rPr>
                <w:rFonts w:ascii="Times New Roman" w:hAnsi="Times New Roman"/>
                <w:lang w:val="pt-BR"/>
              </w:rPr>
            </w:rPrChange>
          </w:rPr>
          <w:t xml:space="preserve"> </w:t>
        </w:r>
      </w:ins>
      <w:ins w:id="5294" w:author="Autor" w:date="2021-04-19T16:24:00Z">
        <w:r w:rsidR="004B52A8" w:rsidRPr="004E39D9">
          <w:rPr>
            <w:rFonts w:ascii="Ebrima" w:hAnsi="Ebrima"/>
            <w:b/>
            <w:bCs/>
            <w:color w:val="000000" w:themeColor="text1"/>
            <w:sz w:val="22"/>
            <w:szCs w:val="22"/>
          </w:rPr>
          <w:t>SIMPLIFIC PAVARINI DISTRIBUIDORA DE TÍTULOS E VALORES MOBILIÁRIOS LTDA</w:t>
        </w:r>
        <w:r w:rsidR="004B52A8" w:rsidRPr="004E39D9">
          <w:rPr>
            <w:rFonts w:ascii="Ebrima" w:hAnsi="Ebrima"/>
            <w:b/>
            <w:color w:val="000000" w:themeColor="text1"/>
            <w:sz w:val="22"/>
            <w:szCs w:val="22"/>
          </w:rPr>
          <w:t>.</w:t>
        </w:r>
      </w:ins>
      <w:ins w:id="5295" w:author="Autor" w:date="2021-04-19T16:25:00Z">
        <w:r w:rsidR="004B52A8" w:rsidRPr="004E39D9">
          <w:rPr>
            <w:rFonts w:ascii="Ebrima" w:hAnsi="Ebrima"/>
            <w:bCs/>
            <w:color w:val="000000" w:themeColor="text1"/>
            <w:sz w:val="22"/>
            <w:szCs w:val="22"/>
            <w:rPrChange w:id="5296" w:author="Autor" w:date="2021-04-19T16:25:00Z">
              <w:rPr>
                <w:rFonts w:ascii="Ebrima" w:hAnsi="Ebrima"/>
                <w:b/>
                <w:color w:val="000000" w:themeColor="text1"/>
                <w:sz w:val="22"/>
                <w:szCs w:val="22"/>
              </w:rPr>
            </w:rPrChange>
          </w:rPr>
          <w:t xml:space="preserve">, </w:t>
        </w:r>
        <w:proofErr w:type="spellStart"/>
        <w:r w:rsidR="004B52A8" w:rsidRPr="004E39D9">
          <w:rPr>
            <w:rFonts w:ascii="Ebrima" w:hAnsi="Ebrima"/>
            <w:bCs/>
            <w:color w:val="000000" w:themeColor="text1"/>
            <w:sz w:val="22"/>
            <w:szCs w:val="22"/>
            <w:rPrChange w:id="5297" w:author="Autor" w:date="2021-04-19T16:25:00Z">
              <w:rPr>
                <w:rFonts w:ascii="Ebrima" w:hAnsi="Ebrima"/>
                <w:b/>
                <w:color w:val="000000" w:themeColor="text1"/>
                <w:sz w:val="22"/>
                <w:szCs w:val="22"/>
              </w:rPr>
            </w:rPrChange>
          </w:rPr>
          <w:t>inscrita</w:t>
        </w:r>
        <w:proofErr w:type="spellEnd"/>
        <w:r w:rsidR="004B52A8" w:rsidRPr="004E39D9">
          <w:rPr>
            <w:rFonts w:ascii="Ebrima" w:hAnsi="Ebrima"/>
            <w:bCs/>
            <w:color w:val="000000" w:themeColor="text1"/>
            <w:sz w:val="22"/>
            <w:szCs w:val="22"/>
            <w:rPrChange w:id="5298" w:author="Autor" w:date="2021-04-19T16:25:00Z">
              <w:rPr>
                <w:rFonts w:ascii="Ebrima" w:hAnsi="Ebrima"/>
                <w:b/>
                <w:color w:val="000000" w:themeColor="text1"/>
                <w:sz w:val="22"/>
                <w:szCs w:val="22"/>
              </w:rPr>
            </w:rPrChange>
          </w:rPr>
          <w:t xml:space="preserve"> no CNPJ/ME sob </w:t>
        </w:r>
        <w:proofErr w:type="spellStart"/>
        <w:r w:rsidR="004B52A8" w:rsidRPr="004E39D9">
          <w:rPr>
            <w:rFonts w:ascii="Ebrima" w:hAnsi="Ebrima"/>
            <w:bCs/>
            <w:color w:val="000000" w:themeColor="text1"/>
            <w:sz w:val="22"/>
            <w:szCs w:val="22"/>
            <w:rPrChange w:id="5299" w:author="Autor" w:date="2021-04-19T16:25:00Z">
              <w:rPr>
                <w:rFonts w:ascii="Ebrima" w:hAnsi="Ebrima"/>
                <w:b/>
                <w:color w:val="000000" w:themeColor="text1"/>
                <w:sz w:val="22"/>
                <w:szCs w:val="22"/>
              </w:rPr>
            </w:rPrChange>
          </w:rPr>
          <w:t>o n</w:t>
        </w:r>
        <w:proofErr w:type="spellEnd"/>
        <w:r w:rsidR="004B52A8" w:rsidRPr="004E39D9">
          <w:rPr>
            <w:rFonts w:ascii="Ebrima" w:hAnsi="Ebrima"/>
            <w:bCs/>
            <w:color w:val="000000" w:themeColor="text1"/>
            <w:sz w:val="22"/>
            <w:szCs w:val="22"/>
            <w:rPrChange w:id="5300" w:author="Autor" w:date="2021-04-19T16:25:00Z">
              <w:rPr>
                <w:rFonts w:ascii="Ebrima" w:hAnsi="Ebrima"/>
                <w:b/>
                <w:color w:val="000000" w:themeColor="text1"/>
                <w:sz w:val="22"/>
                <w:szCs w:val="22"/>
              </w:rPr>
            </w:rPrChange>
          </w:rPr>
          <w:t>º </w:t>
        </w:r>
        <w:r w:rsidR="004B52A8" w:rsidRPr="004E39D9">
          <w:rPr>
            <w:rFonts w:ascii="Ebrima" w:hAnsi="Ebrima"/>
            <w:color w:val="000000" w:themeColor="text1"/>
            <w:sz w:val="22"/>
            <w:szCs w:val="22"/>
          </w:rPr>
          <w:t>15.227.994/0004-01</w:t>
        </w:r>
      </w:ins>
      <w:ins w:id="5301" w:author="Matheus Gomes Faria" w:date="2021-04-14T18:32:00Z">
        <w:del w:id="5302" w:author="Autor" w:date="2021-04-19T16:24:00Z">
          <w:r w:rsidRPr="004E39D9" w:rsidDel="004B52A8">
            <w:rPr>
              <w:rFonts w:ascii="Ebrima" w:hAnsi="Ebrima"/>
              <w:sz w:val="22"/>
              <w:szCs w:val="22"/>
              <w:lang w:val="pt-BR"/>
              <w:rPrChange w:id="5303" w:author="Autor" w:date="2021-04-19T16:21:00Z">
                <w:rPr>
                  <w:rFonts w:ascii="Times New Roman" w:hAnsi="Times New Roman"/>
                  <w:lang w:val="pt-BR"/>
                </w:rPr>
              </w:rPrChange>
            </w:rPr>
            <w:delText>Agente Fiduciário</w:delText>
          </w:r>
        </w:del>
        <w:r w:rsidRPr="004E39D9">
          <w:rPr>
            <w:rFonts w:ascii="Ebrima" w:hAnsi="Ebrima"/>
            <w:sz w:val="22"/>
            <w:szCs w:val="22"/>
            <w:lang w:val="pt-BR"/>
            <w:rPrChange w:id="5304" w:author="Autor" w:date="2021-04-19T16:21:00Z">
              <w:rPr>
                <w:rFonts w:ascii="Times New Roman" w:hAnsi="Times New Roman"/>
                <w:lang w:val="pt-BR"/>
              </w:rPr>
            </w:rPrChange>
          </w:rPr>
          <w:t>.</w:t>
        </w:r>
      </w:ins>
    </w:p>
    <w:p w14:paraId="065D194C" w14:textId="77777777" w:rsidR="004C1465" w:rsidRPr="004E39D9" w:rsidRDefault="004C1465" w:rsidP="004E39D9">
      <w:pPr>
        <w:pStyle w:val="DeltaViewTableBody"/>
        <w:widowControl w:val="0"/>
        <w:suppressAutoHyphens/>
        <w:spacing w:line="276" w:lineRule="auto"/>
        <w:jc w:val="both"/>
        <w:rPr>
          <w:ins w:id="5305" w:author="Matheus Gomes Faria" w:date="2021-04-14T18:32:00Z"/>
          <w:rFonts w:ascii="Ebrima" w:hAnsi="Ebrima"/>
          <w:sz w:val="22"/>
          <w:szCs w:val="22"/>
          <w:lang w:val="pt-BR"/>
          <w:rPrChange w:id="5306" w:author="Autor" w:date="2021-04-19T16:21:00Z">
            <w:rPr>
              <w:ins w:id="5307" w:author="Matheus Gomes Faria" w:date="2021-04-14T18:32:00Z"/>
              <w:rFonts w:ascii="Times New Roman" w:hAnsi="Times New Roman"/>
              <w:lang w:val="pt-BR"/>
            </w:rPr>
          </w:rPrChange>
        </w:rPr>
      </w:pPr>
    </w:p>
    <w:p w14:paraId="3CA029FD" w14:textId="77777777" w:rsidR="004C1465" w:rsidRPr="004E39D9" w:rsidRDefault="004C1465" w:rsidP="004E39D9">
      <w:pPr>
        <w:pStyle w:val="DeltaViewTableBody"/>
        <w:widowControl w:val="0"/>
        <w:suppressAutoHyphens/>
        <w:spacing w:line="276" w:lineRule="auto"/>
        <w:jc w:val="both"/>
        <w:rPr>
          <w:ins w:id="5308" w:author="Matheus Gomes Faria" w:date="2021-04-14T18:32:00Z"/>
          <w:rFonts w:ascii="Ebrima" w:hAnsi="Ebrima"/>
          <w:sz w:val="22"/>
          <w:szCs w:val="22"/>
          <w:lang w:val="pt-BR"/>
          <w:rPrChange w:id="5309" w:author="Autor" w:date="2021-04-19T16:21:00Z">
            <w:rPr>
              <w:ins w:id="5310" w:author="Matheus Gomes Faria" w:date="2021-04-14T18:32:00Z"/>
              <w:rFonts w:ascii="Times New Roman" w:hAnsi="Times New Roman"/>
              <w:lang w:val="pt-BR"/>
            </w:rPr>
          </w:rPrChange>
        </w:rPr>
      </w:pPr>
    </w:p>
    <w:p w14:paraId="67779D48" w14:textId="4D88FE7A" w:rsidR="004C1465" w:rsidRPr="004E39D9" w:rsidRDefault="004C1465" w:rsidP="004E39D9">
      <w:pPr>
        <w:pStyle w:val="DeltaViewTableBody"/>
        <w:widowControl w:val="0"/>
        <w:suppressAutoHyphens/>
        <w:spacing w:line="276" w:lineRule="auto"/>
        <w:jc w:val="center"/>
        <w:rPr>
          <w:ins w:id="5311" w:author="Matheus Gomes Faria" w:date="2021-04-14T18:32:00Z"/>
          <w:rFonts w:ascii="Ebrima" w:hAnsi="Ebrima"/>
          <w:sz w:val="22"/>
          <w:szCs w:val="22"/>
          <w:lang w:val="pt-BR"/>
          <w:rPrChange w:id="5312" w:author="Autor" w:date="2021-04-19T16:21:00Z">
            <w:rPr>
              <w:ins w:id="5313" w:author="Matheus Gomes Faria" w:date="2021-04-14T18:32:00Z"/>
              <w:rFonts w:ascii="Times New Roman" w:hAnsi="Times New Roman"/>
              <w:lang w:val="pt-BR"/>
            </w:rPr>
          </w:rPrChange>
        </w:rPr>
      </w:pPr>
      <w:ins w:id="5314" w:author="Matheus Gomes Faria" w:date="2021-04-14T18:32:00Z">
        <w:r w:rsidRPr="004E39D9">
          <w:rPr>
            <w:rFonts w:ascii="Ebrima" w:hAnsi="Ebrima"/>
            <w:sz w:val="22"/>
            <w:szCs w:val="22"/>
            <w:lang w:val="pt-BR"/>
            <w:rPrChange w:id="5315" w:author="Autor" w:date="2021-04-19T16:21:00Z">
              <w:rPr>
                <w:rFonts w:ascii="Times New Roman" w:hAnsi="Times New Roman"/>
                <w:lang w:val="pt-BR"/>
              </w:rPr>
            </w:rPrChange>
          </w:rPr>
          <w:t xml:space="preserve">São Paulo, </w:t>
        </w:r>
        <w:del w:id="5316" w:author="Autor" w:date="2021-04-20T14:53:00Z">
          <w:r w:rsidRPr="004E39D9" w:rsidDel="00BB0D24">
            <w:rPr>
              <w:rFonts w:ascii="Ebrima" w:hAnsi="Ebrima"/>
              <w:sz w:val="22"/>
              <w:szCs w:val="22"/>
              <w:lang w:val="pt-BR"/>
              <w:rPrChange w:id="5317" w:author="Autor" w:date="2021-04-19T16:21:00Z">
                <w:rPr>
                  <w:rFonts w:ascii="Times New Roman" w:hAnsi="Times New Roman"/>
                  <w:lang w:val="pt-BR"/>
                </w:rPr>
              </w:rPrChange>
            </w:rPr>
            <w:delText>[.]</w:delText>
          </w:r>
        </w:del>
      </w:ins>
      <w:ins w:id="5318" w:author="Autor" w:date="2021-04-20T14:53:00Z">
        <w:r w:rsidR="00BB0D24" w:rsidRPr="004E39D9">
          <w:rPr>
            <w:rFonts w:ascii="Ebrima" w:hAnsi="Ebrima"/>
            <w:sz w:val="22"/>
            <w:szCs w:val="22"/>
            <w:lang w:val="pt-BR"/>
          </w:rPr>
          <w:t>31</w:t>
        </w:r>
      </w:ins>
      <w:ins w:id="5319" w:author="Matheus Gomes Faria" w:date="2021-04-14T18:32:00Z">
        <w:r w:rsidRPr="004E39D9">
          <w:rPr>
            <w:rFonts w:ascii="Ebrima" w:hAnsi="Ebrima"/>
            <w:sz w:val="22"/>
            <w:szCs w:val="22"/>
            <w:lang w:val="pt-BR"/>
            <w:rPrChange w:id="5320" w:author="Autor" w:date="2021-04-19T16:21:00Z">
              <w:rPr>
                <w:rFonts w:ascii="Times New Roman" w:hAnsi="Times New Roman"/>
                <w:lang w:val="pt-BR"/>
              </w:rPr>
            </w:rPrChange>
          </w:rPr>
          <w:t xml:space="preserve"> de </w:t>
        </w:r>
      </w:ins>
      <w:ins w:id="5321" w:author="Matheus Gomes Faria" w:date="2021-04-14T18:33:00Z">
        <w:del w:id="5322" w:author="Autor" w:date="2021-04-19T16:26:00Z">
          <w:r w:rsidRPr="004E39D9" w:rsidDel="004B52A8">
            <w:rPr>
              <w:rFonts w:ascii="Ebrima" w:hAnsi="Ebrima"/>
              <w:sz w:val="22"/>
              <w:szCs w:val="22"/>
              <w:lang w:val="pt-BR"/>
              <w:rPrChange w:id="5323" w:author="Autor" w:date="2021-04-19T16:21:00Z">
                <w:rPr>
                  <w:rFonts w:ascii="Times New Roman" w:hAnsi="Times New Roman"/>
                  <w:lang w:val="pt-BR"/>
                </w:rPr>
              </w:rPrChange>
            </w:rPr>
            <w:delText>[.]</w:delText>
          </w:r>
        </w:del>
      </w:ins>
      <w:ins w:id="5324" w:author="Autor" w:date="2021-04-20T14:53:00Z">
        <w:r w:rsidR="00BB0D24" w:rsidRPr="004E39D9">
          <w:rPr>
            <w:rFonts w:ascii="Ebrima" w:hAnsi="Ebrima"/>
            <w:sz w:val="22"/>
            <w:szCs w:val="22"/>
            <w:lang w:val="pt-BR"/>
          </w:rPr>
          <w:t>março</w:t>
        </w:r>
      </w:ins>
      <w:ins w:id="5325" w:author="Matheus Gomes Faria" w:date="2021-04-14T18:32:00Z">
        <w:r w:rsidRPr="004E39D9">
          <w:rPr>
            <w:rFonts w:ascii="Ebrima" w:hAnsi="Ebrima"/>
            <w:sz w:val="22"/>
            <w:szCs w:val="22"/>
            <w:lang w:val="pt-BR"/>
            <w:rPrChange w:id="5326" w:author="Autor" w:date="2021-04-19T16:21:00Z">
              <w:rPr>
                <w:rFonts w:ascii="Times New Roman" w:hAnsi="Times New Roman"/>
                <w:lang w:val="pt-BR"/>
              </w:rPr>
            </w:rPrChange>
          </w:rPr>
          <w:t xml:space="preserve"> de 20</w:t>
        </w:r>
      </w:ins>
      <w:ins w:id="5327" w:author="Matheus Gomes Faria" w:date="2021-04-14T18:33:00Z">
        <w:del w:id="5328" w:author="Autor" w:date="2021-04-19T16:26:00Z">
          <w:r w:rsidRPr="004E39D9" w:rsidDel="004B52A8">
            <w:rPr>
              <w:rFonts w:ascii="Ebrima" w:hAnsi="Ebrima"/>
              <w:sz w:val="22"/>
              <w:szCs w:val="22"/>
              <w:lang w:val="pt-BR"/>
              <w:rPrChange w:id="5329" w:author="Autor" w:date="2021-04-19T16:21:00Z">
                <w:rPr>
                  <w:rFonts w:ascii="Times New Roman" w:hAnsi="Times New Roman"/>
                  <w:lang w:val="pt-BR"/>
                </w:rPr>
              </w:rPrChange>
            </w:rPr>
            <w:delText>[.]</w:delText>
          </w:r>
        </w:del>
      </w:ins>
      <w:ins w:id="5330" w:author="Autor" w:date="2021-04-19T16:26:00Z">
        <w:r w:rsidR="004B52A8" w:rsidRPr="004E39D9">
          <w:rPr>
            <w:rFonts w:ascii="Ebrima" w:hAnsi="Ebrima"/>
            <w:sz w:val="22"/>
            <w:szCs w:val="22"/>
            <w:lang w:val="pt-BR"/>
          </w:rPr>
          <w:t>21</w:t>
        </w:r>
      </w:ins>
    </w:p>
    <w:p w14:paraId="72D9D335" w14:textId="77777777" w:rsidR="004C1465" w:rsidRPr="004E39D9" w:rsidRDefault="004C1465" w:rsidP="004E39D9">
      <w:pPr>
        <w:pStyle w:val="DeltaViewTableBody"/>
        <w:widowControl w:val="0"/>
        <w:suppressAutoHyphens/>
        <w:spacing w:line="276" w:lineRule="auto"/>
        <w:jc w:val="center"/>
        <w:rPr>
          <w:ins w:id="5331" w:author="Matheus Gomes Faria" w:date="2021-04-14T18:32:00Z"/>
          <w:rFonts w:ascii="Ebrima" w:hAnsi="Ebrima"/>
          <w:sz w:val="22"/>
          <w:szCs w:val="22"/>
          <w:lang w:val="pt-BR"/>
          <w:rPrChange w:id="5332" w:author="Autor" w:date="2021-04-19T16:21:00Z">
            <w:rPr>
              <w:ins w:id="5333" w:author="Matheus Gomes Faria" w:date="2021-04-14T18:32:00Z"/>
              <w:rFonts w:ascii="Times New Roman" w:hAnsi="Times New Roman"/>
              <w:lang w:val="pt-BR"/>
            </w:rPr>
          </w:rPrChange>
        </w:rPr>
      </w:pPr>
    </w:p>
    <w:p w14:paraId="2988825B" w14:textId="77777777" w:rsidR="004C1465" w:rsidRPr="004E39D9" w:rsidRDefault="004C1465" w:rsidP="004E39D9">
      <w:pPr>
        <w:pStyle w:val="DeltaViewTableBody"/>
        <w:widowControl w:val="0"/>
        <w:suppressAutoHyphens/>
        <w:spacing w:line="276" w:lineRule="auto"/>
        <w:jc w:val="center"/>
        <w:rPr>
          <w:ins w:id="5334" w:author="Matheus Gomes Faria" w:date="2021-04-14T18:32:00Z"/>
          <w:rFonts w:ascii="Ebrima" w:hAnsi="Ebrima"/>
          <w:sz w:val="22"/>
          <w:szCs w:val="22"/>
          <w:lang w:val="pt-BR"/>
          <w:rPrChange w:id="5335" w:author="Autor" w:date="2021-04-19T16:21:00Z">
            <w:rPr>
              <w:ins w:id="5336" w:author="Matheus Gomes Faria" w:date="2021-04-14T18:32:00Z"/>
              <w:rFonts w:ascii="Times New Roman" w:hAnsi="Times New Roman"/>
              <w:lang w:val="pt-BR"/>
            </w:rPr>
          </w:rPrChange>
        </w:rPr>
      </w:pPr>
    </w:p>
    <w:p w14:paraId="3FC99BFE" w14:textId="2A1B323B" w:rsidR="004C1465" w:rsidRPr="004E39D9" w:rsidRDefault="004C1465" w:rsidP="004E39D9">
      <w:pPr>
        <w:pStyle w:val="DeltaViewTableBody"/>
        <w:widowControl w:val="0"/>
        <w:suppressAutoHyphens/>
        <w:spacing w:line="276" w:lineRule="auto"/>
        <w:jc w:val="center"/>
        <w:rPr>
          <w:ins w:id="5337" w:author="Matheus Gomes Faria" w:date="2021-04-14T18:32:00Z"/>
          <w:rFonts w:ascii="Ebrima" w:hAnsi="Ebrima"/>
          <w:b/>
          <w:bCs/>
          <w:sz w:val="22"/>
          <w:szCs w:val="22"/>
          <w:lang w:val="pt-BR"/>
          <w:rPrChange w:id="5338" w:author="Autor" w:date="2021-04-19T16:21:00Z">
            <w:rPr>
              <w:ins w:id="5339" w:author="Matheus Gomes Faria" w:date="2021-04-14T18:32:00Z"/>
              <w:rFonts w:ascii="Times New Roman" w:hAnsi="Times New Roman"/>
              <w:b/>
              <w:bCs/>
              <w:lang w:val="pt-BR"/>
            </w:rPr>
          </w:rPrChange>
        </w:rPr>
      </w:pPr>
      <w:ins w:id="5340" w:author="Matheus Gomes Faria" w:date="2021-04-14T18:34:00Z">
        <w:r w:rsidRPr="004E39D9">
          <w:rPr>
            <w:rFonts w:ascii="Ebrima" w:hAnsi="Ebrima"/>
            <w:b/>
            <w:bCs/>
            <w:sz w:val="22"/>
            <w:szCs w:val="22"/>
            <w:lang w:val="pt-BR"/>
            <w:rPrChange w:id="5341" w:author="Autor" w:date="2021-04-19T16:21:00Z">
              <w:rPr>
                <w:rFonts w:ascii="Times New Roman" w:hAnsi="Times New Roman"/>
                <w:b/>
                <w:bCs/>
                <w:lang w:val="pt-BR"/>
              </w:rPr>
            </w:rPrChange>
          </w:rPr>
          <w:t>BASE SECURITIZADORA DE CRÉDITOS IMOBILIÁRIOS S.A.</w:t>
        </w:r>
      </w:ins>
    </w:p>
    <w:p w14:paraId="34723238" w14:textId="77777777" w:rsidR="004C1465" w:rsidRPr="004E39D9" w:rsidRDefault="004C1465" w:rsidP="004E39D9">
      <w:pPr>
        <w:pStyle w:val="DeltaViewTableBody"/>
        <w:widowControl w:val="0"/>
        <w:suppressAutoHyphens/>
        <w:spacing w:line="276" w:lineRule="auto"/>
        <w:jc w:val="center"/>
        <w:rPr>
          <w:ins w:id="5342" w:author="Matheus Gomes Faria" w:date="2021-04-14T18:32:00Z"/>
          <w:rFonts w:ascii="Ebrima" w:hAnsi="Ebrima"/>
          <w:b/>
          <w:bCs/>
          <w:sz w:val="22"/>
          <w:szCs w:val="22"/>
          <w:lang w:val="pt-BR"/>
          <w:rPrChange w:id="5343" w:author="Autor" w:date="2021-04-19T16:21:00Z">
            <w:rPr>
              <w:ins w:id="5344" w:author="Matheus Gomes Faria" w:date="2021-04-14T18:32:00Z"/>
              <w:rFonts w:ascii="Times New Roman" w:hAnsi="Times New Roman"/>
              <w:b/>
              <w:bCs/>
              <w:lang w:val="pt-BR"/>
            </w:rPr>
          </w:rPrChange>
        </w:rPr>
      </w:pPr>
    </w:p>
    <w:p w14:paraId="1BFD6B1C" w14:textId="77777777" w:rsidR="004C1465" w:rsidRPr="004E39D9" w:rsidRDefault="004C1465" w:rsidP="004E39D9">
      <w:pPr>
        <w:pStyle w:val="DeltaViewTableBody"/>
        <w:widowControl w:val="0"/>
        <w:suppressAutoHyphens/>
        <w:spacing w:line="276" w:lineRule="auto"/>
        <w:jc w:val="center"/>
        <w:rPr>
          <w:ins w:id="5345" w:author="Matheus Gomes Faria" w:date="2021-04-14T18:32:00Z"/>
          <w:rFonts w:ascii="Ebrima" w:hAnsi="Ebrima"/>
          <w:b/>
          <w:bCs/>
          <w:sz w:val="22"/>
          <w:szCs w:val="22"/>
          <w:lang w:val="pt-BR"/>
          <w:rPrChange w:id="5346" w:author="Autor" w:date="2021-04-19T16:21:00Z">
            <w:rPr>
              <w:ins w:id="5347" w:author="Matheus Gomes Faria" w:date="2021-04-14T18:32:00Z"/>
              <w:rFonts w:ascii="Times New Roman" w:hAnsi="Times New Roman"/>
              <w:b/>
              <w:bCs/>
              <w:lang w:val="pt-BR"/>
            </w:rPr>
          </w:rPrChange>
        </w:rPr>
      </w:pPr>
    </w:p>
    <w:p w14:paraId="3AECFB58" w14:textId="2F280560" w:rsidR="004C1465" w:rsidRPr="004E39D9" w:rsidRDefault="004C1465" w:rsidP="004E39D9">
      <w:pPr>
        <w:spacing w:line="276" w:lineRule="auto"/>
        <w:rPr>
          <w:ins w:id="5348" w:author="Matheus Gomes Faria" w:date="2021-04-14T18:31:00Z"/>
          <w:rFonts w:ascii="Ebrima" w:hAnsi="Ebrima"/>
          <w:sz w:val="22"/>
          <w:szCs w:val="22"/>
          <w:rPrChange w:id="5349" w:author="Autor" w:date="2021-04-19T16:21:00Z">
            <w:rPr>
              <w:ins w:id="5350" w:author="Matheus Gomes Faria" w:date="2021-04-14T18:31:00Z"/>
            </w:rPr>
          </w:rPrChange>
        </w:rPr>
        <w:sectPr w:rsidR="004C1465" w:rsidRPr="004E39D9" w:rsidSect="004C1465">
          <w:pgSz w:w="12240" w:h="15840"/>
          <w:pgMar w:top="1440" w:right="1077" w:bottom="1440" w:left="1077" w:header="709" w:footer="709" w:gutter="0"/>
          <w:cols w:space="708"/>
        </w:sectPr>
      </w:pPr>
    </w:p>
    <w:p w14:paraId="6B496250" w14:textId="77777777" w:rsidR="004C1465" w:rsidRPr="004E39D9" w:rsidRDefault="004C1465" w:rsidP="004E39D9">
      <w:pPr>
        <w:spacing w:line="276" w:lineRule="auto"/>
        <w:rPr>
          <w:rFonts w:ascii="Ebrima" w:hAnsi="Ebrima" w:cstheme="minorHAnsi"/>
          <w:iCs/>
          <w:color w:val="000000" w:themeColor="text1"/>
          <w:sz w:val="22"/>
          <w:szCs w:val="22"/>
        </w:rPr>
      </w:pPr>
    </w:p>
    <w:sectPr w:rsidR="004C1465" w:rsidRPr="004E39D9" w:rsidSect="000710B6">
      <w:footerReference w:type="default" r:id="rId16"/>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Matheus Gomes Faria" w:date="2021-04-12T16:36:00Z" w:initials="MGF">
    <w:p w14:paraId="160B48D5" w14:textId="042C8587" w:rsidR="002552E6" w:rsidRDefault="002552E6">
      <w:pPr>
        <w:pStyle w:val="Textodecomentrio"/>
      </w:pPr>
      <w:r>
        <w:rPr>
          <w:rStyle w:val="Refdecomentrio"/>
        </w:rPr>
        <w:annotationRef/>
      </w:r>
      <w:r>
        <w:t>O que seria</w:t>
      </w:r>
    </w:p>
  </w:comment>
  <w:comment w:id="43" w:author="Autor" w:date="2021-04-19T14:08:00Z" w:initials="Autor">
    <w:p w14:paraId="5A5FA1E5" w14:textId="3D07B1E5" w:rsidR="002552E6" w:rsidRDefault="002552E6">
      <w:pPr>
        <w:pStyle w:val="Textodecomentrio"/>
      </w:pPr>
      <w:r>
        <w:rPr>
          <w:rStyle w:val="Refdecomentrio"/>
        </w:rPr>
        <w:annotationRef/>
      </w:r>
      <w:r>
        <w:t>São imóveis dados em alienação fiduciária para garantia da operação.</w:t>
      </w:r>
    </w:p>
  </w:comment>
  <w:comment w:id="50" w:author="Autor" w:date="2021-04-17T14:08:00Z" w:initials="Autor">
    <w:p w14:paraId="7DD8EDC5" w14:textId="1B864FCA" w:rsidR="002552E6" w:rsidRDefault="002552E6">
      <w:pPr>
        <w:pStyle w:val="Textodecomentrio"/>
      </w:pPr>
      <w:r>
        <w:rPr>
          <w:rStyle w:val="Refdecomentrio"/>
        </w:rPr>
        <w:annotationRef/>
      </w:r>
      <w:r>
        <w:t>Aval já abordado na Fiança, conforme previsto no Contrato de Cessão</w:t>
      </w:r>
    </w:p>
  </w:comment>
  <w:comment w:id="71" w:author="Matheus Gomes Faria" w:date="2021-04-12T16:37:00Z" w:initials="MGF">
    <w:p w14:paraId="4091A1F1" w14:textId="77777777" w:rsidR="002552E6" w:rsidRDefault="002552E6">
      <w:pPr>
        <w:pStyle w:val="Textodecomentrio"/>
      </w:pPr>
      <w:r>
        <w:rPr>
          <w:rStyle w:val="Refdecomentrio"/>
        </w:rPr>
        <w:annotationRef/>
      </w:r>
      <w:r>
        <w:t>Favor encaminhar</w:t>
      </w:r>
    </w:p>
    <w:p w14:paraId="4F1AEE57" w14:textId="31A23A32" w:rsidR="002552E6" w:rsidRDefault="002552E6">
      <w:pPr>
        <w:pStyle w:val="Textodecomentrio"/>
      </w:pPr>
      <w:r>
        <w:t>Informar qual o status atual desta CCB</w:t>
      </w:r>
    </w:p>
  </w:comment>
  <w:comment w:id="72" w:author="Autor" w:date="2021-04-17T14:09:00Z" w:initials="Autor">
    <w:p w14:paraId="6DC0D4BD" w14:textId="77ACCDC9" w:rsidR="002552E6" w:rsidRDefault="002552E6">
      <w:pPr>
        <w:pStyle w:val="Textodecomentrio"/>
      </w:pPr>
      <w:r>
        <w:rPr>
          <w:rStyle w:val="Refdecomentrio"/>
        </w:rPr>
        <w:annotationRef/>
      </w:r>
      <w:r>
        <w:t>Base, favor encaminhar CCB Antiga.</w:t>
      </w:r>
    </w:p>
  </w:comment>
  <w:comment w:id="83" w:author="Matheus Gomes Faria" w:date="2021-04-12T16:40:00Z" w:initials="MGF">
    <w:p w14:paraId="308C3552" w14:textId="388732ED" w:rsidR="002552E6" w:rsidRDefault="002552E6">
      <w:pPr>
        <w:pStyle w:val="Textodecomentrio"/>
      </w:pPr>
      <w:r>
        <w:rPr>
          <w:rStyle w:val="Refdecomentrio"/>
        </w:rPr>
        <w:annotationRef/>
      </w:r>
      <w:r>
        <w:t>A destinação de recursos precisa ser imobiliária</w:t>
      </w:r>
    </w:p>
  </w:comment>
  <w:comment w:id="84" w:author="Autor" w:date="2021-04-17T14:09:00Z" w:initials="Autor">
    <w:p w14:paraId="14546116" w14:textId="49A634EC" w:rsidR="002552E6" w:rsidRDefault="002552E6">
      <w:pPr>
        <w:pStyle w:val="Textodecomentrio"/>
      </w:pPr>
      <w:r>
        <w:rPr>
          <w:rStyle w:val="Refdecomentrio"/>
        </w:rPr>
        <w:annotationRef/>
      </w:r>
      <w:r>
        <w:t>Ajustado.</w:t>
      </w:r>
    </w:p>
  </w:comment>
  <w:comment w:id="209" w:author="Matheus Gomes Faria" w:date="2021-04-12T16:43:00Z" w:initials="MGF">
    <w:p w14:paraId="4606A57C" w14:textId="486447CB" w:rsidR="002552E6" w:rsidRDefault="002552E6">
      <w:pPr>
        <w:pStyle w:val="Textodecomentrio"/>
      </w:pPr>
      <w:r>
        <w:rPr>
          <w:rStyle w:val="Refdecomentrio"/>
        </w:rPr>
        <w:annotationRef/>
      </w:r>
      <w:r>
        <w:t>Sugerimos dia 15 por conta do IPCA</w:t>
      </w:r>
    </w:p>
  </w:comment>
  <w:comment w:id="210" w:author="Autor" w:date="2021-04-17T14:09:00Z" w:initials="Autor">
    <w:p w14:paraId="3A9DBF15" w14:textId="7964860E" w:rsidR="002552E6" w:rsidRDefault="002552E6">
      <w:pPr>
        <w:pStyle w:val="Textodecomentrio"/>
      </w:pPr>
      <w:r>
        <w:rPr>
          <w:rStyle w:val="Refdecomentrio"/>
        </w:rPr>
        <w:annotationRef/>
      </w:r>
      <w:r>
        <w:t>Base solicitou o dia 20. Alterado.</w:t>
      </w:r>
    </w:p>
  </w:comment>
  <w:comment w:id="225" w:author="Autor" w:date="2021-04-17T14:10:00Z" w:initials="Autor">
    <w:p w14:paraId="094E4FCD" w14:textId="3FC2EEA2" w:rsidR="002552E6" w:rsidRDefault="002552E6">
      <w:pPr>
        <w:pStyle w:val="Textodecomentrio"/>
      </w:pPr>
      <w:r>
        <w:rPr>
          <w:rStyle w:val="Refdecomentrio"/>
        </w:rPr>
        <w:annotationRef/>
      </w:r>
      <w:r>
        <w:t>Termo “Devedoras” abordado como “Emitentes”.</w:t>
      </w:r>
    </w:p>
  </w:comment>
  <w:comment w:id="259" w:author="Matheus Gomes Faria" w:date="2021-04-12T16:53:00Z" w:initials="MGF">
    <w:p w14:paraId="1F946841" w14:textId="7624EF29" w:rsidR="002552E6" w:rsidRDefault="002552E6">
      <w:pPr>
        <w:pStyle w:val="Textodecomentrio"/>
      </w:pPr>
      <w:r>
        <w:rPr>
          <w:rStyle w:val="Refdecomentrio"/>
        </w:rPr>
        <w:annotationRef/>
      </w:r>
      <w:r>
        <w:t>-Favor encaminhar a última declaração de IR</w:t>
      </w:r>
    </w:p>
  </w:comment>
  <w:comment w:id="267" w:author="Ricardo Gripp" w:date="2021-04-26T10:15:00Z" w:initials="RLG">
    <w:p w14:paraId="7CFA28A1" w14:textId="77777777" w:rsidR="00E31C9E" w:rsidRDefault="00E31C9E" w:rsidP="00E31C9E">
      <w:pPr>
        <w:pStyle w:val="Textodecomentrio"/>
      </w:pPr>
      <w:r>
        <w:rPr>
          <w:rStyle w:val="Refdecomentrio"/>
        </w:rPr>
        <w:annotationRef/>
      </w:r>
      <w:r>
        <w:t>Conforme tratado com o Sr. Marcos, o valor final a ser liberado será maior, para contemplar o acréscimo no orçamento já apresentado pelas empresas.</w:t>
      </w:r>
    </w:p>
    <w:p w14:paraId="2A627A43" w14:textId="1EF9130A" w:rsidR="00E31C9E" w:rsidRDefault="00E31C9E">
      <w:pPr>
        <w:pStyle w:val="Textodecomentrio"/>
      </w:pPr>
    </w:p>
  </w:comment>
  <w:comment w:id="269" w:author="Ricardo Gripp" w:date="2021-04-26T10:17:00Z" w:initials="RLG">
    <w:p w14:paraId="69C341FE" w14:textId="77777777" w:rsidR="00E31C9E" w:rsidRDefault="00E31C9E" w:rsidP="00E31C9E">
      <w:pPr>
        <w:pStyle w:val="Textodecomentrio"/>
      </w:pPr>
      <w:r>
        <w:rPr>
          <w:rStyle w:val="Refdecomentrio"/>
        </w:rPr>
        <w:annotationRef/>
      </w:r>
      <w:r>
        <w:t>Valor será aumentado para contemplar acréscimo no orçamento da parte elétrica.</w:t>
      </w:r>
    </w:p>
    <w:p w14:paraId="10D5ED05" w14:textId="79F29176" w:rsidR="00E31C9E" w:rsidRDefault="00E31C9E">
      <w:pPr>
        <w:pStyle w:val="Textodecomentrio"/>
      </w:pPr>
    </w:p>
  </w:comment>
  <w:comment w:id="272" w:author="Ricardo Gripp" w:date="2021-04-26T10:17:00Z" w:initials="RLG">
    <w:p w14:paraId="0421C5E6" w14:textId="77777777" w:rsidR="00E31C9E" w:rsidRPr="00FF31A4" w:rsidRDefault="00E31C9E" w:rsidP="00E31C9E">
      <w:pPr>
        <w:pStyle w:val="Textodecomentrio"/>
      </w:pPr>
      <w:r>
        <w:rPr>
          <w:rStyle w:val="Refdecomentrio"/>
        </w:rPr>
        <w:annotationRef/>
      </w:r>
      <w:r>
        <w:t xml:space="preserve">Na proposta assinada junto à </w:t>
      </w:r>
      <w:proofErr w:type="spellStart"/>
      <w:r>
        <w:t>ConCapital</w:t>
      </w:r>
      <w:proofErr w:type="spellEnd"/>
      <w:r>
        <w:t>, foi definido que o Fundo de Reserva a ser constituído será de R$350.000,00</w:t>
      </w:r>
    </w:p>
    <w:p w14:paraId="344B7B48" w14:textId="4EC55A30" w:rsidR="00E31C9E" w:rsidRDefault="00E31C9E">
      <w:pPr>
        <w:pStyle w:val="Textodecomentrio"/>
      </w:pPr>
    </w:p>
  </w:comment>
  <w:comment w:id="275" w:author="Matheus Gomes Faria" w:date="2021-04-12T17:04:00Z" w:initials="MGF">
    <w:p w14:paraId="28D5FABC" w14:textId="394B069F" w:rsidR="002552E6" w:rsidRDefault="002552E6">
      <w:pPr>
        <w:pStyle w:val="Textodecomentrio"/>
      </w:pPr>
      <w:r>
        <w:rPr>
          <w:rStyle w:val="Refdecomentrio"/>
        </w:rPr>
        <w:annotationRef/>
      </w:r>
      <w:r>
        <w:t>Favor encaminhar as matrículas</w:t>
      </w:r>
    </w:p>
  </w:comment>
  <w:comment w:id="283" w:author="Matheus Gomes Faria" w:date="2021-04-12T17:05:00Z" w:initials="MGF">
    <w:p w14:paraId="1A65D732" w14:textId="4C946493" w:rsidR="002552E6" w:rsidRDefault="002552E6">
      <w:pPr>
        <w:pStyle w:val="Textodecomentrio"/>
      </w:pPr>
      <w:r>
        <w:rPr>
          <w:rStyle w:val="Refdecomentrio"/>
        </w:rPr>
        <w:annotationRef/>
      </w:r>
      <w:r>
        <w:rPr>
          <w:rStyle w:val="Refdecomentrio"/>
        </w:rPr>
        <w:annotationRef/>
      </w:r>
      <w:r>
        <w:t>Favor encaminhar as matrículas</w:t>
      </w:r>
    </w:p>
  </w:comment>
  <w:comment w:id="408" w:author="Matheus Gomes Faria" w:date="2021-04-12T17:13:00Z" w:initials="MGF">
    <w:p w14:paraId="661B6C49" w14:textId="77777777" w:rsidR="002552E6" w:rsidRDefault="002552E6" w:rsidP="00CC46A7">
      <w:pPr>
        <w:pStyle w:val="Textodecomentrio"/>
      </w:pPr>
      <w:r>
        <w:rPr>
          <w:rStyle w:val="Refdecomentrio"/>
        </w:rPr>
        <w:annotationRef/>
      </w:r>
      <w:r>
        <w:rPr>
          <w:rStyle w:val="Refdecomentrio"/>
        </w:rPr>
        <w:annotationRef/>
      </w:r>
      <w:r>
        <w:t>Verificar a outorga uxória.</w:t>
      </w:r>
    </w:p>
    <w:p w14:paraId="682AB341" w14:textId="45160AB4" w:rsidR="002552E6" w:rsidRDefault="002552E6">
      <w:pPr>
        <w:pStyle w:val="Textodecomentrio"/>
      </w:pPr>
    </w:p>
  </w:comment>
  <w:comment w:id="409" w:author="Autor" w:date="2021-04-19T14:30:00Z" w:initials="Autor">
    <w:p w14:paraId="028F9FA0" w14:textId="127F3433" w:rsidR="002552E6" w:rsidRDefault="002552E6">
      <w:pPr>
        <w:pStyle w:val="Textodecomentrio"/>
      </w:pPr>
      <w:r>
        <w:rPr>
          <w:rStyle w:val="Refdecomentrio"/>
        </w:rPr>
        <w:annotationRef/>
      </w:r>
      <w:r>
        <w:t>Incluída a Sra. Fátima.</w:t>
      </w:r>
    </w:p>
  </w:comment>
  <w:comment w:id="410" w:author="Matheus Gomes Faria" w:date="2021-04-12T17:13:00Z" w:initials="MGF">
    <w:p w14:paraId="65C7D5BB" w14:textId="77777777" w:rsidR="002552E6" w:rsidRDefault="002552E6" w:rsidP="00CC46A7">
      <w:pPr>
        <w:pStyle w:val="Textodecomentrio"/>
      </w:pPr>
      <w:r>
        <w:rPr>
          <w:rStyle w:val="Refdecomentrio"/>
        </w:rPr>
        <w:annotationRef/>
      </w:r>
      <w:r>
        <w:rPr>
          <w:rStyle w:val="Refdecomentrio"/>
        </w:rPr>
        <w:annotationRef/>
      </w:r>
      <w:r>
        <w:t>Verificar a outorga uxória.</w:t>
      </w:r>
    </w:p>
    <w:p w14:paraId="287D09D6" w14:textId="3E5F46C4" w:rsidR="002552E6" w:rsidRDefault="002552E6">
      <w:pPr>
        <w:pStyle w:val="Textodecomentrio"/>
      </w:pPr>
    </w:p>
  </w:comment>
  <w:comment w:id="411" w:author="Autor" w:date="2021-04-15T11:34:00Z" w:initials="Autor">
    <w:p w14:paraId="500373B2" w14:textId="72F43331" w:rsidR="002552E6" w:rsidRDefault="002552E6">
      <w:pPr>
        <w:pStyle w:val="Textodecomentrio"/>
      </w:pPr>
      <w:r>
        <w:rPr>
          <w:rStyle w:val="Refdecomentrio"/>
        </w:rPr>
        <w:annotationRef/>
      </w:r>
      <w:r>
        <w:t>Prevista na cláusula 8.3.1. abaixo.</w:t>
      </w:r>
    </w:p>
  </w:comment>
  <w:comment w:id="412" w:author="Matheus Gomes Faria" w:date="2021-04-12T17:13:00Z" w:initials="MGF">
    <w:p w14:paraId="1727DAF9" w14:textId="77777777" w:rsidR="002552E6" w:rsidRDefault="002552E6" w:rsidP="00CC46A7">
      <w:pPr>
        <w:pStyle w:val="Textodecomentrio"/>
      </w:pPr>
      <w:r>
        <w:rPr>
          <w:rStyle w:val="Refdecomentrio"/>
        </w:rPr>
        <w:annotationRef/>
      </w:r>
      <w:r>
        <w:rPr>
          <w:rStyle w:val="Refdecomentrio"/>
        </w:rPr>
        <w:annotationRef/>
      </w:r>
      <w:r>
        <w:t>Verificar a outorga uxória.</w:t>
      </w:r>
    </w:p>
    <w:p w14:paraId="02D23028" w14:textId="6F083242" w:rsidR="002552E6" w:rsidRDefault="002552E6">
      <w:pPr>
        <w:pStyle w:val="Textodecomentrio"/>
      </w:pPr>
    </w:p>
  </w:comment>
  <w:comment w:id="413" w:author="Autor" w:date="2021-04-15T11:34:00Z" w:initials="Autor">
    <w:p w14:paraId="15B4FA7C" w14:textId="08E45B8A" w:rsidR="002552E6" w:rsidRDefault="002552E6">
      <w:pPr>
        <w:pStyle w:val="Textodecomentrio"/>
      </w:pPr>
      <w:r>
        <w:rPr>
          <w:rStyle w:val="Refdecomentrio"/>
        </w:rPr>
        <w:annotationRef/>
      </w:r>
      <w:r>
        <w:t>Casado com a Sra. Carine, acima.</w:t>
      </w:r>
    </w:p>
  </w:comment>
  <w:comment w:id="414" w:author="Matheus Gomes Faria" w:date="2021-04-12T17:13:00Z" w:initials="MGF">
    <w:p w14:paraId="0D3A20C9" w14:textId="77777777" w:rsidR="002552E6" w:rsidRDefault="002552E6" w:rsidP="00CC46A7">
      <w:pPr>
        <w:pStyle w:val="Textodecomentrio"/>
      </w:pPr>
      <w:r>
        <w:rPr>
          <w:rStyle w:val="Refdecomentrio"/>
        </w:rPr>
        <w:annotationRef/>
      </w:r>
      <w:r>
        <w:rPr>
          <w:rStyle w:val="Refdecomentrio"/>
        </w:rPr>
        <w:annotationRef/>
      </w:r>
      <w:r>
        <w:t>Verificar a outorga uxória.</w:t>
      </w:r>
    </w:p>
    <w:p w14:paraId="6A1F4BB7" w14:textId="0A087DE3" w:rsidR="002552E6" w:rsidRDefault="002552E6">
      <w:pPr>
        <w:pStyle w:val="Textodecomentrio"/>
      </w:pPr>
    </w:p>
  </w:comment>
  <w:comment w:id="415" w:author="Autor" w:date="2021-04-15T11:34:00Z" w:initials="Autor">
    <w:p w14:paraId="5ADB95B6" w14:textId="4064F34B" w:rsidR="002552E6" w:rsidRDefault="002552E6">
      <w:pPr>
        <w:pStyle w:val="Textodecomentrio"/>
      </w:pPr>
      <w:r>
        <w:rPr>
          <w:rStyle w:val="Refdecomentrio"/>
        </w:rPr>
        <w:annotationRef/>
      </w:r>
      <w:r>
        <w:t>Ele não atua como fiador, estando dispensada a outorga uxória.</w:t>
      </w:r>
    </w:p>
  </w:comment>
  <w:comment w:id="424" w:author="Ricardo Gripp" w:date="2021-04-26T10:18:00Z" w:initials="RLG">
    <w:p w14:paraId="20A929A2" w14:textId="77777777" w:rsidR="006B7493" w:rsidRDefault="006B7493" w:rsidP="006B7493">
      <w:pPr>
        <w:pStyle w:val="Textodecomentrio"/>
      </w:pPr>
      <w:r>
        <w:rPr>
          <w:rStyle w:val="Refdecomentrio"/>
        </w:rPr>
        <w:annotationRef/>
      </w:r>
      <w:r>
        <w:t xml:space="preserve">O nome correto é Fatima Lima Gripp, já fiz a alteração e adicionei a qualificação completa dela, peço somente que verifiquem se necessita mais algum dado na qualificação. </w:t>
      </w:r>
    </w:p>
    <w:p w14:paraId="7839DD03" w14:textId="5EE0B77F" w:rsidR="006B7493" w:rsidRDefault="006B7493">
      <w:pPr>
        <w:pStyle w:val="Textodecomentrio"/>
      </w:pPr>
    </w:p>
  </w:comment>
  <w:comment w:id="431" w:author="Ricardo Gripp" w:date="2021-04-26T10:19:00Z" w:initials="RLG">
    <w:p w14:paraId="7D69EE1A" w14:textId="77777777" w:rsidR="00D14B3B" w:rsidRDefault="00D14B3B" w:rsidP="00D14B3B">
      <w:pPr>
        <w:pStyle w:val="Textodecomentrio"/>
      </w:pPr>
      <w:r>
        <w:rPr>
          <w:rStyle w:val="Refdecomentrio"/>
        </w:rPr>
        <w:annotationRef/>
      </w:r>
      <w:r>
        <w:t>Conforme tratado com o Sr. Marcos, o valor final a ser liberado será maior, para contemplar o acréscimo no orçamento já apresentado pelas empresas.</w:t>
      </w:r>
    </w:p>
    <w:p w14:paraId="4CFB1C89" w14:textId="5882A3B6" w:rsidR="00D14B3B" w:rsidRDefault="00D14B3B">
      <w:pPr>
        <w:pStyle w:val="Textodecomentrio"/>
      </w:pPr>
    </w:p>
  </w:comment>
  <w:comment w:id="432" w:author="Matheus Gomes Faria" w:date="2021-04-12T17:16:00Z" w:initials="MGF">
    <w:p w14:paraId="79A58197" w14:textId="2A8F2E3B" w:rsidR="002552E6" w:rsidRDefault="002552E6">
      <w:pPr>
        <w:pStyle w:val="Textodecomentrio"/>
      </w:pPr>
      <w:r>
        <w:rPr>
          <w:rStyle w:val="Refdecomentrio"/>
        </w:rPr>
        <w:annotationRef/>
      </w:r>
      <w:r>
        <w:t>Favor encaminhar</w:t>
      </w:r>
    </w:p>
  </w:comment>
  <w:comment w:id="433" w:author="Autor" w:date="2021-04-19T14:32:00Z" w:initials="Autor">
    <w:p w14:paraId="18AD844D" w14:textId="43C529A5" w:rsidR="002552E6" w:rsidRDefault="002552E6">
      <w:pPr>
        <w:pStyle w:val="Textodecomentrio"/>
      </w:pPr>
      <w:r>
        <w:rPr>
          <w:rStyle w:val="Refdecomentrio"/>
        </w:rPr>
        <w:annotationRef/>
      </w:r>
      <w:r>
        <w:t>Base, favor encaminhar.</w:t>
      </w:r>
    </w:p>
  </w:comment>
  <w:comment w:id="447" w:author="Ricardo Gripp" w:date="2021-04-26T10:20:00Z" w:initials="RLG">
    <w:p w14:paraId="7B60209D" w14:textId="77777777" w:rsidR="00430349" w:rsidRDefault="00430349" w:rsidP="00430349">
      <w:pPr>
        <w:pStyle w:val="Textodecomentrio"/>
      </w:pPr>
      <w:r>
        <w:rPr>
          <w:rStyle w:val="Refdecomentrio"/>
        </w:rPr>
        <w:annotationRef/>
      </w:r>
      <w:r>
        <w:t>Conforme tratado com o Sr. Marcos, o valor final a ser liberado será maior, para contemplar o acréscimo no orçamento já apresentado pelas empresas.</w:t>
      </w:r>
    </w:p>
    <w:p w14:paraId="495B75BC" w14:textId="54C096A5" w:rsidR="00430349" w:rsidRDefault="00430349">
      <w:pPr>
        <w:pStyle w:val="Textodecomentrio"/>
      </w:pPr>
    </w:p>
  </w:comment>
  <w:comment w:id="465" w:author="Ricardo Gripp" w:date="2021-04-26T10:20:00Z" w:initials="RLG">
    <w:p w14:paraId="31D01DB9" w14:textId="7E50DE09" w:rsidR="00430349" w:rsidRDefault="00430349">
      <w:pPr>
        <w:pStyle w:val="Textodecomentrio"/>
      </w:pPr>
      <w:r>
        <w:rPr>
          <w:rStyle w:val="Refdecomentrio"/>
        </w:rPr>
        <w:annotationRef/>
      </w:r>
      <w:r>
        <w:t>Alterar conforme valor total a ser liberado</w:t>
      </w:r>
    </w:p>
  </w:comment>
  <w:comment w:id="507" w:author="Agnes Minamihara" w:date="2021-04-15T10:52:00Z" w:initials="AM">
    <w:p w14:paraId="2237C509" w14:textId="77777777" w:rsidR="002552E6" w:rsidRDefault="002552E6" w:rsidP="00476FC8">
      <w:pPr>
        <w:pStyle w:val="Textodecomentrio"/>
      </w:pPr>
      <w:r>
        <w:rPr>
          <w:rStyle w:val="Refdecomentrio"/>
        </w:rPr>
        <w:annotationRef/>
      </w:r>
      <w:r>
        <w:t>Comentário DLO: Inclusão para ficar de acordo com a redação do art. 8ª-A.</w:t>
      </w:r>
    </w:p>
  </w:comment>
  <w:comment w:id="520" w:author="Autor" w:date="2021-04-15T11:38:00Z" w:initials="Autor">
    <w:p w14:paraId="797AD8FF" w14:textId="2A6E1FFE" w:rsidR="002552E6" w:rsidRDefault="002552E6">
      <w:pPr>
        <w:pStyle w:val="Textodecomentrio"/>
      </w:pPr>
      <w:r>
        <w:rPr>
          <w:rStyle w:val="Refdecomentrio"/>
        </w:rPr>
        <w:annotationRef/>
      </w:r>
      <w:r>
        <w:t xml:space="preserve">Ponto incluído na definição das </w:t>
      </w:r>
      <w:proofErr w:type="spellStart"/>
      <w:r>
        <w:t>CCBs</w:t>
      </w:r>
      <w:proofErr w:type="spellEnd"/>
      <w:r>
        <w:t>, nos termos definidos. Referido ponto está também detalhado no Contrato de Cessão, não havendo necessidade deste ponto ser abordado no Termo de Securitização.</w:t>
      </w:r>
    </w:p>
  </w:comment>
  <w:comment w:id="574" w:author="Matheus Gomes Faria" w:date="2021-04-12T17:43:00Z" w:initials="MGF">
    <w:p w14:paraId="03226CD8" w14:textId="74895383" w:rsidR="002552E6" w:rsidRDefault="002552E6">
      <w:pPr>
        <w:pStyle w:val="Textodecomentrio"/>
      </w:pPr>
      <w:r>
        <w:rPr>
          <w:rStyle w:val="Refdecomentrio"/>
        </w:rPr>
        <w:annotationRef/>
      </w:r>
      <w:r>
        <w:t>Em Revisão</w:t>
      </w:r>
    </w:p>
  </w:comment>
  <w:comment w:id="575" w:author="Autor" w:date="2021-04-19T14:34:00Z" w:initials="Autor">
    <w:p w14:paraId="5725D924" w14:textId="31DD8EEE" w:rsidR="002552E6" w:rsidRDefault="002552E6">
      <w:pPr>
        <w:pStyle w:val="Textodecomentrio"/>
      </w:pPr>
      <w:r>
        <w:rPr>
          <w:rStyle w:val="Refdecomentrio"/>
        </w:rPr>
        <w:annotationRef/>
      </w:r>
      <w:r>
        <w:t xml:space="preserve">Ok. Ficamos no aguardo. Base, considerando a alteração da fórmula da CCB, realizada pela </w:t>
      </w:r>
      <w:proofErr w:type="spellStart"/>
      <w:r>
        <w:t>ForteSec</w:t>
      </w:r>
      <w:proofErr w:type="spellEnd"/>
      <w:r>
        <w:t>, favor confirmar se a fórmula ao lado está correta.</w:t>
      </w:r>
    </w:p>
    <w:p w14:paraId="0EE47130" w14:textId="57259083" w:rsidR="002552E6" w:rsidRDefault="002552E6">
      <w:pPr>
        <w:pStyle w:val="Textodecomentrio"/>
      </w:pPr>
    </w:p>
  </w:comment>
  <w:comment w:id="934" w:author="Matheus Gomes Faria" w:date="2021-04-12T17:47:00Z" w:initials="MGF">
    <w:p w14:paraId="66B967EF" w14:textId="4719E99F" w:rsidR="002552E6" w:rsidRDefault="002552E6">
      <w:pPr>
        <w:pStyle w:val="Textodecomentrio"/>
      </w:pPr>
      <w:r>
        <w:rPr>
          <w:rStyle w:val="Refdecomentrio"/>
        </w:rPr>
        <w:annotationRef/>
      </w:r>
      <w:r>
        <w:t>N se faz necessária caso o % da tabela de Amortização seja calculada sobre o SD da operação.</w:t>
      </w:r>
    </w:p>
  </w:comment>
  <w:comment w:id="949" w:author="Ricardo Gripp" w:date="2021-04-26T10:21:00Z" w:initials="RLG">
    <w:p w14:paraId="34475808" w14:textId="77777777" w:rsidR="00302FBA" w:rsidRDefault="00302FBA" w:rsidP="00302FBA">
      <w:pPr>
        <w:pStyle w:val="Textodecomentrio"/>
      </w:pPr>
      <w:r>
        <w:rPr>
          <w:rStyle w:val="Refdecomentrio"/>
        </w:rPr>
        <w:annotationRef/>
      </w:r>
      <w:r>
        <w:t xml:space="preserve">Alterar para R$150.000,00 e, conforme comentário feitos nas </w:t>
      </w:r>
      <w:proofErr w:type="spellStart"/>
      <w:r>
        <w:t>CCBs</w:t>
      </w:r>
      <w:proofErr w:type="spellEnd"/>
      <w:r>
        <w:t xml:space="preserve"> Servic e Precal, valer para novos protestos e não para os já existentes.</w:t>
      </w:r>
    </w:p>
    <w:p w14:paraId="23078D01" w14:textId="73B9153C" w:rsidR="00302FBA" w:rsidRDefault="00302FBA">
      <w:pPr>
        <w:pStyle w:val="Textodecomentrio"/>
      </w:pPr>
    </w:p>
  </w:comment>
  <w:comment w:id="968" w:author="Maria Carolina" w:date="2021-04-14T16:13:00Z" w:initials="MC">
    <w:p w14:paraId="27D619B6" w14:textId="77777777" w:rsidR="002552E6" w:rsidRDefault="002552E6" w:rsidP="00510DA0">
      <w:pPr>
        <w:pStyle w:val="Textodecomentrio"/>
      </w:pPr>
      <w:r>
        <w:rPr>
          <w:rStyle w:val="Refdecomentrio"/>
        </w:rPr>
        <w:annotationRef/>
      </w:r>
      <w:r>
        <w:t xml:space="preserve">Por favor, ajustar o operacional conforme a CCB. </w:t>
      </w:r>
      <w:proofErr w:type="gramStart"/>
      <w:r>
        <w:t>Este  operacional</w:t>
      </w:r>
      <w:proofErr w:type="gramEnd"/>
      <w:r>
        <w:t xml:space="preserve"> também deverá ser refletido no contrato de cessão. </w:t>
      </w:r>
    </w:p>
  </w:comment>
  <w:comment w:id="969" w:author="Autor" w:date="2021-04-19T15:47:00Z" w:initials="Autor">
    <w:p w14:paraId="27EACED9" w14:textId="664A92ED" w:rsidR="002552E6" w:rsidRDefault="002552E6">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972" w:author="Ricardo Gripp" w:date="2021-04-26T10:22:00Z" w:initials="RLG">
    <w:p w14:paraId="39494D77" w14:textId="0C95E33C" w:rsidR="007F5288" w:rsidRPr="00570FB6" w:rsidRDefault="007F5288" w:rsidP="007F5288">
      <w:pPr>
        <w:pStyle w:val="Textodecomentrio"/>
      </w:pPr>
      <w:r>
        <w:rPr>
          <w:rStyle w:val="Refdecomentrio"/>
        </w:rPr>
        <w:annotationRef/>
      </w:r>
      <w:r>
        <w:t>Necessário alterar o valor do Fundo de Obra para comtemplar o aumento do orçamento na parte elétrica</w:t>
      </w:r>
      <w:r>
        <w:t>.</w:t>
      </w:r>
    </w:p>
    <w:p w14:paraId="753DE8F2" w14:textId="631E85BF" w:rsidR="007F5288" w:rsidRDefault="007F5288">
      <w:pPr>
        <w:pStyle w:val="Textodecomentrio"/>
      </w:pPr>
    </w:p>
  </w:comment>
  <w:comment w:id="976" w:author="Ricardo Gripp" w:date="2021-04-26T10:23:00Z" w:initials="RLG">
    <w:p w14:paraId="62350010" w14:textId="77777777" w:rsidR="007F5288" w:rsidRDefault="007F5288" w:rsidP="007F5288">
      <w:pPr>
        <w:pStyle w:val="Textodecomentrio"/>
      </w:pPr>
      <w:r>
        <w:rPr>
          <w:rStyle w:val="Refdecomentrio"/>
        </w:rPr>
        <w:annotationRef/>
      </w:r>
      <w:r>
        <w:t>Conforme entendimento em reunião ocorrida no dia 09/04 e já alterado no contrato de cessão, alterar a periodicidade das medições de semestral para mensal.</w:t>
      </w:r>
    </w:p>
    <w:p w14:paraId="6D3B2C77" w14:textId="1225CFDD" w:rsidR="007F5288" w:rsidRDefault="007F5288">
      <w:pPr>
        <w:pStyle w:val="Textodecomentrio"/>
      </w:pPr>
    </w:p>
  </w:comment>
  <w:comment w:id="988" w:author="Usuário do Windows" w:date="2021-04-24T15:22:00Z" w:initials="UdW">
    <w:p w14:paraId="14F0631E" w14:textId="1DE11D46" w:rsidR="002552E6" w:rsidRDefault="002552E6">
      <w:pPr>
        <w:pStyle w:val="Textodecomentrio"/>
      </w:pPr>
      <w:r>
        <w:rPr>
          <w:rStyle w:val="Refdecomentrio"/>
        </w:rPr>
        <w:annotationRef/>
      </w:r>
      <w:r>
        <w:t xml:space="preserve">Igualmente as liberações serão feitas mensalmente, sobretudo em virtude de o cronograma físico-financeiros prever duração de 3 meses para concluir todas as obras. </w:t>
      </w:r>
    </w:p>
  </w:comment>
  <w:comment w:id="990" w:author="Ricardo Gripp" w:date="2021-04-26T10:24:00Z" w:initials="RLG">
    <w:p w14:paraId="3BEE2496" w14:textId="77777777" w:rsidR="00143432" w:rsidRDefault="00143432" w:rsidP="00143432">
      <w:pPr>
        <w:pStyle w:val="Textodecomentrio"/>
      </w:pPr>
      <w:r>
        <w:rPr>
          <w:rStyle w:val="Refdecomentrio"/>
        </w:rPr>
        <w:annotationRef/>
      </w:r>
      <w:r>
        <w:t xml:space="preserve">Nesse caso, isentar da multa de 3% prevista no item 4.3 das </w:t>
      </w:r>
      <w:proofErr w:type="spellStart"/>
      <w:r>
        <w:t>CCBs</w:t>
      </w:r>
      <w:proofErr w:type="spellEnd"/>
      <w:r>
        <w:t>.</w:t>
      </w:r>
    </w:p>
    <w:p w14:paraId="28D51FF0" w14:textId="13370F16" w:rsidR="00143432" w:rsidRDefault="00143432">
      <w:pPr>
        <w:pStyle w:val="Textodecomentrio"/>
      </w:pPr>
    </w:p>
  </w:comment>
  <w:comment w:id="996" w:author="Matheus Gomes Faria" w:date="2021-04-12T17:57:00Z" w:initials="MGF">
    <w:p w14:paraId="35AB4FB6" w14:textId="66610788" w:rsidR="002552E6" w:rsidRDefault="002552E6">
      <w:pPr>
        <w:pStyle w:val="Textodecomentrio"/>
      </w:pPr>
      <w:r>
        <w:rPr>
          <w:rStyle w:val="Refdecomentrio"/>
        </w:rPr>
        <w:annotationRef/>
      </w:r>
      <w:r>
        <w:t>Aguardamos informações para validação</w:t>
      </w:r>
    </w:p>
  </w:comment>
  <w:comment w:id="997" w:author="Autor" w:date="2021-04-19T15:49:00Z" w:initials="Autor">
    <w:p w14:paraId="5BC7C2D1" w14:textId="6D7BDB76" w:rsidR="002552E6" w:rsidRDefault="002552E6">
      <w:pPr>
        <w:pStyle w:val="Textodecomentrio"/>
      </w:pPr>
      <w:r>
        <w:rPr>
          <w:rStyle w:val="Refdecomentrio"/>
        </w:rPr>
        <w:annotationRef/>
      </w:r>
      <w:r>
        <w:t>Base, favor confirmar.</w:t>
      </w:r>
    </w:p>
  </w:comment>
  <w:comment w:id="1256" w:author="Matheus Gomes Faria" w:date="2021-04-12T16:44:00Z" w:initials="MGF">
    <w:p w14:paraId="3C27F954" w14:textId="21311885" w:rsidR="002552E6" w:rsidRDefault="002552E6">
      <w:pPr>
        <w:pStyle w:val="Textodecomentrio"/>
      </w:pPr>
      <w:r>
        <w:rPr>
          <w:rStyle w:val="Refdecomentrio"/>
        </w:rPr>
        <w:annotationRef/>
      </w:r>
      <w:r>
        <w:t>Aguardando para validação</w:t>
      </w:r>
      <w:r>
        <w:br/>
        <w:t>Favor informar o % de AMORT com 4 casas decimais calculadas sobre o Saldo Devedor</w:t>
      </w:r>
    </w:p>
  </w:comment>
  <w:comment w:id="1257" w:author="Autor" w:date="2021-04-19T16:20:00Z" w:initials="Autor">
    <w:p w14:paraId="428547CF" w14:textId="001C0459" w:rsidR="002552E6" w:rsidRDefault="002552E6">
      <w:pPr>
        <w:pStyle w:val="Textodecomentrio"/>
      </w:pPr>
      <w:r>
        <w:rPr>
          <w:rStyle w:val="Refdecomentrio"/>
        </w:rPr>
        <w:annotationRef/>
      </w:r>
      <w:r>
        <w:t>Base, favor encaminhar tabela com estas especificações, bem como prevendo o descasamento das datas prevista na CCB|</w:t>
      </w:r>
    </w:p>
  </w:comment>
  <w:comment w:id="1258" w:author="Ricardo Gripp" w:date="2021-04-26T10:27:00Z" w:initials="RLG">
    <w:p w14:paraId="05352C11" w14:textId="77777777" w:rsidR="00F469BF" w:rsidRDefault="00F469BF" w:rsidP="00F469BF">
      <w:pPr>
        <w:pStyle w:val="Textodecomentrio"/>
      </w:pPr>
      <w:r>
        <w:rPr>
          <w:rStyle w:val="Refdecomentrio"/>
        </w:rPr>
        <w:annotationRef/>
      </w:r>
      <w:r>
        <w:t xml:space="preserve">A proposta assinada com a </w:t>
      </w:r>
      <w:proofErr w:type="spellStart"/>
      <w:r>
        <w:t>ConCapital</w:t>
      </w:r>
      <w:proofErr w:type="spellEnd"/>
      <w:r>
        <w:t xml:space="preserve"> prevê carência de 6 meses de juros e amortização, e pagamento de juros e amortização a partir do 7º mês.</w:t>
      </w:r>
    </w:p>
    <w:p w14:paraId="63E834FB" w14:textId="77777777" w:rsidR="00F469BF" w:rsidRDefault="00F469BF" w:rsidP="00F469BF">
      <w:pPr>
        <w:pStyle w:val="Textodecomentrio"/>
      </w:pPr>
    </w:p>
    <w:p w14:paraId="5E4572D9" w14:textId="77777777" w:rsidR="00F469BF" w:rsidRDefault="00F469BF" w:rsidP="00F469BF">
      <w:pPr>
        <w:pStyle w:val="Textodecomentrio"/>
      </w:pPr>
      <w:r>
        <w:t xml:space="preserve">Asseveramos que este período de carência é importante para realizarmos as vendas do empreendimento gerando recebíveis para iniciar o pagamento de juros e amortização. </w:t>
      </w:r>
    </w:p>
    <w:p w14:paraId="3BF5F62C" w14:textId="65F1B838" w:rsidR="00F469BF" w:rsidRDefault="00F469BF">
      <w:pPr>
        <w:pStyle w:val="Textodecoment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0B48D5" w15:done="0"/>
  <w15:commentEx w15:paraId="5A5FA1E5" w15:paraIdParent="160B48D5" w15:done="0"/>
  <w15:commentEx w15:paraId="7DD8EDC5" w15:done="0"/>
  <w15:commentEx w15:paraId="4F1AEE57" w15:done="0"/>
  <w15:commentEx w15:paraId="6DC0D4BD" w15:paraIdParent="4F1AEE57" w15:done="0"/>
  <w15:commentEx w15:paraId="308C3552" w15:done="0"/>
  <w15:commentEx w15:paraId="14546116" w15:paraIdParent="308C3552" w15:done="0"/>
  <w15:commentEx w15:paraId="4606A57C" w15:done="0"/>
  <w15:commentEx w15:paraId="3A9DBF15" w15:paraIdParent="4606A57C" w15:done="0"/>
  <w15:commentEx w15:paraId="094E4FCD" w15:done="0"/>
  <w15:commentEx w15:paraId="1F946841" w15:done="0"/>
  <w15:commentEx w15:paraId="2A627A43" w15:done="0"/>
  <w15:commentEx w15:paraId="10D5ED05" w15:done="0"/>
  <w15:commentEx w15:paraId="344B7B48" w15:done="0"/>
  <w15:commentEx w15:paraId="28D5FABC" w15:done="0"/>
  <w15:commentEx w15:paraId="1A65D732" w15:done="0"/>
  <w15:commentEx w15:paraId="682AB341" w15:done="0"/>
  <w15:commentEx w15:paraId="028F9FA0" w15:paraIdParent="682AB341" w15:done="0"/>
  <w15:commentEx w15:paraId="287D09D6" w15:done="0"/>
  <w15:commentEx w15:paraId="500373B2" w15:paraIdParent="287D09D6" w15:done="0"/>
  <w15:commentEx w15:paraId="02D23028" w15:done="0"/>
  <w15:commentEx w15:paraId="15B4FA7C" w15:paraIdParent="02D23028" w15:done="0"/>
  <w15:commentEx w15:paraId="6A1F4BB7" w15:done="0"/>
  <w15:commentEx w15:paraId="5ADB95B6" w15:paraIdParent="6A1F4BB7" w15:done="0"/>
  <w15:commentEx w15:paraId="7839DD03" w15:done="0"/>
  <w15:commentEx w15:paraId="4CFB1C89" w15:done="0"/>
  <w15:commentEx w15:paraId="79A58197" w15:done="0"/>
  <w15:commentEx w15:paraId="18AD844D" w15:paraIdParent="79A58197" w15:done="0"/>
  <w15:commentEx w15:paraId="495B75BC" w15:done="0"/>
  <w15:commentEx w15:paraId="31D01DB9" w15:done="0"/>
  <w15:commentEx w15:paraId="2237C509" w15:done="0"/>
  <w15:commentEx w15:paraId="797AD8FF" w15:done="0"/>
  <w15:commentEx w15:paraId="03226CD8" w15:done="0"/>
  <w15:commentEx w15:paraId="0EE47130" w15:paraIdParent="03226CD8" w15:done="0"/>
  <w15:commentEx w15:paraId="66B967EF" w15:done="0"/>
  <w15:commentEx w15:paraId="23078D01" w15:done="0"/>
  <w15:commentEx w15:paraId="27D619B6" w15:done="0"/>
  <w15:commentEx w15:paraId="27EACED9" w15:paraIdParent="27D619B6" w15:done="0"/>
  <w15:commentEx w15:paraId="753DE8F2" w15:done="0"/>
  <w15:commentEx w15:paraId="6D3B2C77" w15:done="0"/>
  <w15:commentEx w15:paraId="14F0631E" w15:done="0"/>
  <w15:commentEx w15:paraId="28D51FF0" w15:done="0"/>
  <w15:commentEx w15:paraId="35AB4FB6" w15:done="0"/>
  <w15:commentEx w15:paraId="5BC7C2D1" w15:paraIdParent="35AB4FB6" w15:done="0"/>
  <w15:commentEx w15:paraId="3C27F954" w15:done="0"/>
  <w15:commentEx w15:paraId="428547CF" w15:paraIdParent="3C27F954" w15:done="0"/>
  <w15:commentEx w15:paraId="3BF5F6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256A66" w16cex:dateUtc="2021-04-17T17:08:00Z"/>
  <w16cex:commentExtensible w16cex:durableId="241EF5AD" w16cex:dateUtc="2021-04-12T19:37:00Z"/>
  <w16cex:commentExtensible w16cex:durableId="24256A88" w16cex:dateUtc="2021-04-17T17:09:00Z"/>
  <w16cex:commentExtensible w16cex:durableId="241EF671" w16cex:dateUtc="2021-04-12T19:40:00Z"/>
  <w16cex:commentExtensible w16cex:durableId="24256A9B" w16cex:dateUtc="2021-04-17T17:09:00Z"/>
  <w16cex:commentExtensible w16cex:durableId="241EF742" w16cex:dateUtc="2021-04-12T19:43:00Z"/>
  <w16cex:commentExtensible w16cex:durableId="24256AA7" w16cex:dateUtc="2021-04-17T17:09:00Z"/>
  <w16cex:commentExtensible w16cex:durableId="24256AD9" w16cex:dateUtc="2021-04-17T17:10:00Z"/>
  <w16cex:commentExtensible w16cex:durableId="241EF9A0" w16cex:dateUtc="2021-04-12T19:53:00Z"/>
  <w16cex:commentExtensible w16cex:durableId="241EFC2A" w16cex:dateUtc="2021-04-12T20:04:00Z"/>
  <w16cex:commentExtensible w16cex:durableId="241EFC45" w16cex:dateUtc="2021-04-12T20:05: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229952" w16cex:dateUtc="2021-04-15T13:52:00Z"/>
  <w16cex:commentExtensible w16cex:durableId="2422A422" w16cex:dateUtc="2021-04-15T14:38:00Z"/>
  <w16cex:commentExtensible w16cex:durableId="241F0546" w16cex:dateUtc="2021-04-12T20:43:00Z"/>
  <w16cex:commentExtensible w16cex:durableId="2428137E" w16cex:dateUtc="2021-04-19T17:34:00Z"/>
  <w16cex:commentExtensible w16cex:durableId="241F062C" w16cex:dateUtc="2021-04-12T20:47:00Z"/>
  <w16cex:commentExtensible w16cex:durableId="24219331" w16cex:dateUtc="2021-04-14T19:13:00Z"/>
  <w16cex:commentExtensible w16cex:durableId="24282493" w16cex:dateUtc="2021-04-19T18:47:00Z"/>
  <w16cex:commentExtensible w16cex:durableId="241F087D" w16cex:dateUtc="2021-04-12T20:57:00Z"/>
  <w16cex:commentExtensible w16cex:durableId="242824F6" w16cex:dateUtc="2021-04-19T18:49:00Z"/>
  <w16cex:commentExtensible w16cex:durableId="241EF76A" w16cex:dateUtc="2021-04-12T19:44:00Z"/>
  <w16cex:commentExtensible w16cex:durableId="24282C44" w16cex:dateUtc="2021-04-19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7DD8EDC5" w16cid:durableId="24256A66"/>
  <w16cid:commentId w16cid:paraId="4F1AEE57" w16cid:durableId="241EF5AD"/>
  <w16cid:commentId w16cid:paraId="6DC0D4BD" w16cid:durableId="24256A88"/>
  <w16cid:commentId w16cid:paraId="308C3552" w16cid:durableId="241EF671"/>
  <w16cid:commentId w16cid:paraId="14546116" w16cid:durableId="24256A9B"/>
  <w16cid:commentId w16cid:paraId="4606A57C" w16cid:durableId="241EF742"/>
  <w16cid:commentId w16cid:paraId="3A9DBF15" w16cid:durableId="24256AA7"/>
  <w16cid:commentId w16cid:paraId="094E4FCD" w16cid:durableId="24256AD9"/>
  <w16cid:commentId w16cid:paraId="1F946841" w16cid:durableId="241EF9A0"/>
  <w16cid:commentId w16cid:paraId="28D5FABC" w16cid:durableId="241EFC2A"/>
  <w16cid:commentId w16cid:paraId="1A65D732" w16cid:durableId="241EFC45"/>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2237C509" w16cid:durableId="24229952"/>
  <w16cid:commentId w16cid:paraId="797AD8FF" w16cid:durableId="2422A422"/>
  <w16cid:commentId w16cid:paraId="03226CD8" w16cid:durableId="241F0546"/>
  <w16cid:commentId w16cid:paraId="0EE47130" w16cid:durableId="2428137E"/>
  <w16cid:commentId w16cid:paraId="66B967EF" w16cid:durableId="241F062C"/>
  <w16cid:commentId w16cid:paraId="27D619B6" w16cid:durableId="24219331"/>
  <w16cid:commentId w16cid:paraId="27EACED9" w16cid:durableId="24282493"/>
  <w16cid:commentId w16cid:paraId="35AB4FB6" w16cid:durableId="241F087D"/>
  <w16cid:commentId w16cid:paraId="5BC7C2D1" w16cid:durableId="242824F6"/>
  <w16cid:commentId w16cid:paraId="3C27F954" w16cid:durableId="241EF76A"/>
  <w16cid:commentId w16cid:paraId="428547CF" w16cid:durableId="24282C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6DDA6" w14:textId="77777777" w:rsidR="00833072" w:rsidRDefault="00833072">
      <w:r>
        <w:separator/>
      </w:r>
    </w:p>
  </w:endnote>
  <w:endnote w:type="continuationSeparator" w:id="0">
    <w:p w14:paraId="18DD0639" w14:textId="77777777" w:rsidR="00833072" w:rsidRDefault="00833072">
      <w:r>
        <w:continuationSeparator/>
      </w:r>
    </w:p>
  </w:endnote>
  <w:endnote w:type="continuationNotice" w:id="1">
    <w:p w14:paraId="462516AD" w14:textId="77777777" w:rsidR="00833072" w:rsidRDefault="00833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01000003" w:usb1="00000000" w:usb2="00000000" w:usb3="00000000" w:csb0="00010001" w:csb1="00000000"/>
  </w:font>
  <w:font w:name="Open Sans">
    <w:altName w:val="Segoe UI"/>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2552E6" w:rsidRDefault="002552E6" w:rsidP="00D15084">
            <w:pPr>
              <w:pStyle w:val="Rodap"/>
              <w:jc w:val="center"/>
              <w:rPr>
                <w:rFonts w:ascii="Ebrima" w:hAnsi="Ebrima"/>
                <w:sz w:val="18"/>
                <w:szCs w:val="18"/>
              </w:rPr>
            </w:pPr>
          </w:p>
          <w:p w14:paraId="2B66F891" w14:textId="77777777" w:rsidR="002552E6" w:rsidRPr="00392947" w:rsidRDefault="002552E6"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00F469BF">
              <w:rPr>
                <w:rFonts w:ascii="Ebrima" w:hAnsi="Ebrima"/>
                <w:b/>
                <w:bCs/>
                <w:noProof/>
                <w:sz w:val="18"/>
                <w:szCs w:val="18"/>
              </w:rPr>
              <w:t>1</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00F469BF">
              <w:rPr>
                <w:rFonts w:ascii="Ebrima" w:hAnsi="Ebrima"/>
                <w:b/>
                <w:bCs/>
                <w:noProof/>
                <w:sz w:val="18"/>
                <w:szCs w:val="18"/>
              </w:rPr>
              <w:t>96</w:t>
            </w:r>
            <w:r w:rsidRPr="00392947">
              <w:rPr>
                <w:rFonts w:ascii="Ebrima" w:hAnsi="Ebrima"/>
                <w:b/>
                <w:bCs/>
                <w:sz w:val="18"/>
                <w:szCs w:val="18"/>
              </w:rPr>
              <w:fldChar w:fldCharType="end"/>
            </w:r>
          </w:p>
        </w:sdtContent>
      </w:sdt>
    </w:sdtContent>
  </w:sdt>
  <w:p w14:paraId="7899ECD1" w14:textId="7DF2A171" w:rsidR="002552E6" w:rsidRPr="004D4DCE" w:rsidRDefault="002552E6">
    <w:pPr>
      <w:pStyle w:val="Rodap"/>
      <w:jc w:val="right"/>
      <w:rPr>
        <w:rFonts w:ascii="Ebrima" w:hAnsi="Ebrima"/>
        <w:sz w:val="18"/>
        <w:szCs w:val="18"/>
      </w:rPr>
    </w:pPr>
  </w:p>
  <w:p w14:paraId="72993CE9" w14:textId="77777777" w:rsidR="002552E6" w:rsidRDefault="002552E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2552E6" w:rsidRDefault="002552E6">
            <w:pPr>
              <w:pStyle w:val="Rodap"/>
              <w:jc w:val="center"/>
              <w:rPr>
                <w:rFonts w:ascii="Ebrima" w:hAnsi="Ebrima"/>
                <w:sz w:val="18"/>
                <w:szCs w:val="18"/>
              </w:rPr>
            </w:pPr>
          </w:p>
          <w:p w14:paraId="718F6C0F" w14:textId="3691DCC3" w:rsidR="002552E6" w:rsidRPr="00392947" w:rsidRDefault="002552E6">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00F469BF">
              <w:rPr>
                <w:rFonts w:ascii="Ebrima" w:hAnsi="Ebrima"/>
                <w:b/>
                <w:bCs/>
                <w:noProof/>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00F469BF">
              <w:rPr>
                <w:rFonts w:ascii="Ebrima" w:hAnsi="Ebrima"/>
                <w:b/>
                <w:bCs/>
                <w:noProof/>
                <w:sz w:val="18"/>
                <w:szCs w:val="18"/>
              </w:rPr>
              <w:t>96</w:t>
            </w:r>
            <w:r w:rsidRPr="00392947">
              <w:rPr>
                <w:rFonts w:ascii="Ebrima" w:hAnsi="Ebrima"/>
                <w:b/>
                <w:bCs/>
                <w:sz w:val="18"/>
                <w:szCs w:val="18"/>
              </w:rPr>
              <w:fldChar w:fldCharType="end"/>
            </w:r>
          </w:p>
        </w:sdtContent>
      </w:sdt>
    </w:sdtContent>
  </w:sdt>
  <w:p w14:paraId="79627D79" w14:textId="77777777" w:rsidR="002552E6" w:rsidRPr="00DC0793" w:rsidRDefault="002552E6">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04C72" w14:textId="77777777" w:rsidR="00833072" w:rsidRDefault="00833072">
      <w:r>
        <w:separator/>
      </w:r>
    </w:p>
  </w:footnote>
  <w:footnote w:type="continuationSeparator" w:id="0">
    <w:p w14:paraId="72D155C9" w14:textId="77777777" w:rsidR="00833072" w:rsidRDefault="00833072">
      <w:r>
        <w:continuationSeparator/>
      </w:r>
    </w:p>
  </w:footnote>
  <w:footnote w:type="continuationNotice" w:id="1">
    <w:p w14:paraId="78F8902E" w14:textId="77777777" w:rsidR="00833072" w:rsidRDefault="008330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15DE5" w14:textId="090471A2" w:rsidR="002552E6" w:rsidRDefault="002552E6">
    <w:pPr>
      <w:pStyle w:val="Cabealho"/>
    </w:pPr>
    <w:r w:rsidRPr="00325420">
      <w:rPr>
        <w:rFonts w:ascii="Ebrima" w:hAnsi="Ebrima" w:cs="Calibri"/>
        <w:b/>
        <w:noProof/>
        <w:sz w:val="22"/>
        <w:szCs w:val="22"/>
      </w:rPr>
      <w:drawing>
        <wp:anchor distT="0" distB="0" distL="114300" distR="114300" simplePos="0" relativeHeight="251658240"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rson w15:author="Autor">
    <w15:presenceInfo w15:providerId="None" w15:userId="Autor"/>
  </w15:person>
  <w15:person w15:author="Ricardo Gripp">
    <w15:presenceInfo w15:providerId="None" w15:userId="Ricardo Gripp"/>
  </w15:person>
  <w15:person w15:author="Usuário do Windows">
    <w15:presenceInfo w15:providerId="None" w15:userId="Usuário do Windows"/>
  </w15:person>
  <w15:person w15:author="Agnes Minamihara">
    <w15:presenceInfo w15:providerId="Windows Live" w15:userId="35ce591e361bd3f0"/>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3432"/>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552E6"/>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2FBA"/>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0349"/>
    <w:rsid w:val="00431C70"/>
    <w:rsid w:val="00436F5D"/>
    <w:rsid w:val="004370D2"/>
    <w:rsid w:val="00442670"/>
    <w:rsid w:val="0044285C"/>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B7493"/>
    <w:rsid w:val="006C2F04"/>
    <w:rsid w:val="006C2F64"/>
    <w:rsid w:val="006C38BF"/>
    <w:rsid w:val="006D1133"/>
    <w:rsid w:val="006D123C"/>
    <w:rsid w:val="006D1908"/>
    <w:rsid w:val="006D1BC1"/>
    <w:rsid w:val="006D570A"/>
    <w:rsid w:val="006D5E94"/>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7F5288"/>
    <w:rsid w:val="00802C29"/>
    <w:rsid w:val="00804264"/>
    <w:rsid w:val="00805A0E"/>
    <w:rsid w:val="00813C1C"/>
    <w:rsid w:val="008238EA"/>
    <w:rsid w:val="0082644B"/>
    <w:rsid w:val="008265A3"/>
    <w:rsid w:val="00827562"/>
    <w:rsid w:val="00833072"/>
    <w:rsid w:val="008331A8"/>
    <w:rsid w:val="00833EA0"/>
    <w:rsid w:val="00837761"/>
    <w:rsid w:val="00837B8D"/>
    <w:rsid w:val="00840E7C"/>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942B9"/>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4D7B"/>
    <w:rsid w:val="009E5884"/>
    <w:rsid w:val="009E64BD"/>
    <w:rsid w:val="009E78C1"/>
    <w:rsid w:val="009F0D2D"/>
    <w:rsid w:val="009F18EB"/>
    <w:rsid w:val="009F315B"/>
    <w:rsid w:val="009F5D35"/>
    <w:rsid w:val="009F733A"/>
    <w:rsid w:val="009F77B0"/>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0E1F"/>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0D24"/>
    <w:rsid w:val="00BB2913"/>
    <w:rsid w:val="00BB3BD7"/>
    <w:rsid w:val="00BB7FEB"/>
    <w:rsid w:val="00BC0B7C"/>
    <w:rsid w:val="00BD2C11"/>
    <w:rsid w:val="00BD6E0E"/>
    <w:rsid w:val="00BE03A9"/>
    <w:rsid w:val="00BE2197"/>
    <w:rsid w:val="00BE2F84"/>
    <w:rsid w:val="00BE5729"/>
    <w:rsid w:val="00BE6074"/>
    <w:rsid w:val="00BE6995"/>
    <w:rsid w:val="00BE6E78"/>
    <w:rsid w:val="00BF39BB"/>
    <w:rsid w:val="00BF46FA"/>
    <w:rsid w:val="00BF5513"/>
    <w:rsid w:val="00BF7EA1"/>
    <w:rsid w:val="00C011F2"/>
    <w:rsid w:val="00C033AD"/>
    <w:rsid w:val="00C05D5E"/>
    <w:rsid w:val="00C062E0"/>
    <w:rsid w:val="00C06741"/>
    <w:rsid w:val="00C10AB9"/>
    <w:rsid w:val="00C11332"/>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4B3B"/>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1C9E"/>
    <w:rsid w:val="00E33899"/>
    <w:rsid w:val="00E33FED"/>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69BF"/>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1"/>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customStyle="1" w:styleId="UnresolvedMention">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slw.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3.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7566E-398F-4D20-B59E-A0ECFE7D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32072</Words>
  <Characters>173191</Characters>
  <Application>Microsoft Office Word</Application>
  <DocSecurity>0</DocSecurity>
  <Lines>1443</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Ricardo Gripp</cp:lastModifiedBy>
  <cp:revision>66</cp:revision>
  <dcterms:created xsi:type="dcterms:W3CDTF">2021-04-19T19:27:00Z</dcterms:created>
  <dcterms:modified xsi:type="dcterms:W3CDTF">2021-04-26T13:28:00Z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