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675BA" w14:textId="2DABEB21" w:rsidR="003B4CB3" w:rsidRPr="005E456D" w:rsidRDefault="00D54247" w:rsidP="005E456D">
      <w:pPr>
        <w:pStyle w:val="Recuonormal"/>
        <w:spacing w:line="276" w:lineRule="auto"/>
        <w:ind w:left="0"/>
        <w:jc w:val="center"/>
        <w:rPr>
          <w:rFonts w:ascii="Ebrima" w:hAnsi="Ebrima" w:cstheme="minorHAnsi"/>
          <w:b/>
          <w:sz w:val="22"/>
          <w:szCs w:val="22"/>
          <w:lang w:val="pt-BR"/>
        </w:rPr>
      </w:pPr>
      <w:bookmarkStart w:id="0" w:name="_Toc522079142"/>
      <w:r w:rsidRPr="005E456D">
        <w:rPr>
          <w:rFonts w:ascii="Ebrima" w:hAnsi="Ebrima" w:cstheme="minorHAnsi"/>
          <w:b/>
          <w:sz w:val="22"/>
          <w:szCs w:val="22"/>
          <w:lang w:val="pt-BR"/>
        </w:rPr>
        <w:t>I</w:t>
      </w:r>
      <w:r w:rsidR="00FF1842" w:rsidRPr="005E456D">
        <w:rPr>
          <w:rFonts w:ascii="Ebrima" w:hAnsi="Ebrima" w:cstheme="minorHAnsi"/>
          <w:b/>
          <w:sz w:val="22"/>
          <w:szCs w:val="22"/>
          <w:lang w:val="pt-BR"/>
        </w:rPr>
        <w:t xml:space="preserve">NSTRUMENTO PARTICULAR DE ALIENAÇÃO FIDUCIÁRIA DE </w:t>
      </w:r>
      <w:r w:rsidR="0013606D" w:rsidRPr="005E456D">
        <w:rPr>
          <w:rFonts w:ascii="Ebrima" w:hAnsi="Ebrima" w:cstheme="minorHAnsi"/>
          <w:b/>
          <w:sz w:val="22"/>
          <w:szCs w:val="22"/>
          <w:lang w:val="pt-BR"/>
        </w:rPr>
        <w:t>QUOTAS</w:t>
      </w:r>
      <w:r w:rsidR="00FF1842" w:rsidRPr="005E456D">
        <w:rPr>
          <w:rFonts w:ascii="Ebrima" w:hAnsi="Ebrima" w:cstheme="minorHAnsi"/>
          <w:b/>
          <w:sz w:val="22"/>
          <w:szCs w:val="22"/>
          <w:lang w:val="pt-BR"/>
        </w:rPr>
        <w:t xml:space="preserve"> EM GARANTIA</w:t>
      </w:r>
      <w:bookmarkEnd w:id="0"/>
    </w:p>
    <w:p w14:paraId="33F180CE" w14:textId="77777777" w:rsidR="00322E43" w:rsidRPr="005E456D" w:rsidRDefault="00322E43" w:rsidP="005E456D">
      <w:pPr>
        <w:spacing w:line="276" w:lineRule="auto"/>
        <w:rPr>
          <w:rFonts w:ascii="Ebrima" w:hAnsi="Ebrima" w:cstheme="minorHAnsi"/>
          <w:sz w:val="22"/>
          <w:szCs w:val="22"/>
        </w:rPr>
      </w:pPr>
    </w:p>
    <w:p w14:paraId="607CB262" w14:textId="77777777" w:rsidR="003B4CB3" w:rsidRPr="005E456D" w:rsidRDefault="00FF1842" w:rsidP="005E456D">
      <w:pPr>
        <w:pStyle w:val="Ttulo3"/>
        <w:spacing w:line="276" w:lineRule="auto"/>
        <w:ind w:left="0"/>
        <w:jc w:val="both"/>
        <w:rPr>
          <w:rFonts w:ascii="Ebrima" w:hAnsi="Ebrima" w:cstheme="minorHAnsi"/>
          <w:b w:val="0"/>
          <w:sz w:val="22"/>
          <w:szCs w:val="22"/>
          <w:lang w:val="pt-BR"/>
        </w:rPr>
      </w:pPr>
      <w:bookmarkStart w:id="1" w:name="_Toc522079143"/>
      <w:bookmarkStart w:id="2" w:name="_Toc510869697"/>
      <w:r w:rsidRPr="005E456D">
        <w:rPr>
          <w:rFonts w:ascii="Ebrima" w:hAnsi="Ebrima" w:cstheme="minorHAnsi"/>
          <w:sz w:val="22"/>
          <w:szCs w:val="22"/>
          <w:lang w:val="pt-BR"/>
        </w:rPr>
        <w:t>I – PARTES</w:t>
      </w:r>
      <w:bookmarkEnd w:id="1"/>
    </w:p>
    <w:p w14:paraId="2AD43311" w14:textId="77777777" w:rsidR="003B4CB3" w:rsidRPr="005E456D" w:rsidRDefault="003B4CB3" w:rsidP="005E456D">
      <w:pPr>
        <w:pStyle w:val="Recuonormal"/>
        <w:spacing w:line="276" w:lineRule="auto"/>
        <w:ind w:left="0"/>
        <w:jc w:val="both"/>
        <w:rPr>
          <w:rFonts w:ascii="Ebrima" w:hAnsi="Ebrima" w:cstheme="minorHAnsi"/>
          <w:b/>
          <w:sz w:val="22"/>
          <w:szCs w:val="22"/>
          <w:lang w:val="pt-BR"/>
        </w:rPr>
      </w:pPr>
    </w:p>
    <w:p w14:paraId="72B2DD7E" w14:textId="47CB7422" w:rsidR="00312575" w:rsidRDefault="00501E2F" w:rsidP="005E456D">
      <w:pPr>
        <w:spacing w:line="276" w:lineRule="auto"/>
        <w:jc w:val="both"/>
        <w:rPr>
          <w:rFonts w:ascii="Ebrima" w:hAnsi="Ebrima" w:cstheme="minorHAnsi"/>
          <w:sz w:val="22"/>
          <w:szCs w:val="22"/>
        </w:rPr>
      </w:pPr>
      <w:r>
        <w:rPr>
          <w:rFonts w:ascii="Ebrima" w:hAnsi="Ebrima" w:cstheme="minorHAnsi"/>
          <w:sz w:val="22"/>
          <w:szCs w:val="22"/>
        </w:rPr>
        <w:t>n</w:t>
      </w:r>
      <w:r w:rsidR="00312575" w:rsidRPr="005E456D">
        <w:rPr>
          <w:rFonts w:ascii="Ebrima" w:hAnsi="Ebrima" w:cstheme="minorHAnsi"/>
          <w:sz w:val="22"/>
          <w:szCs w:val="22"/>
        </w:rPr>
        <w:t>a qualidade de fiduciante</w:t>
      </w:r>
      <w:r w:rsidR="00F75982">
        <w:rPr>
          <w:rFonts w:ascii="Ebrima" w:hAnsi="Ebrima" w:cstheme="minorHAnsi"/>
          <w:sz w:val="22"/>
          <w:szCs w:val="22"/>
        </w:rPr>
        <w:t>s</w:t>
      </w:r>
      <w:r w:rsidR="00312575" w:rsidRPr="005E456D">
        <w:rPr>
          <w:rFonts w:ascii="Ebrima" w:hAnsi="Ebrima" w:cstheme="minorHAnsi"/>
          <w:sz w:val="22"/>
          <w:szCs w:val="22"/>
        </w:rPr>
        <w:t>:</w:t>
      </w:r>
    </w:p>
    <w:p w14:paraId="63330EC5" w14:textId="77777777" w:rsidR="00F75982" w:rsidRPr="005E456D" w:rsidRDefault="00F75982" w:rsidP="005E456D">
      <w:pPr>
        <w:spacing w:line="276" w:lineRule="auto"/>
        <w:jc w:val="both"/>
        <w:rPr>
          <w:rFonts w:ascii="Ebrima" w:hAnsi="Ebrima" w:cstheme="minorHAnsi"/>
          <w:sz w:val="22"/>
          <w:szCs w:val="22"/>
        </w:rPr>
      </w:pPr>
    </w:p>
    <w:p w14:paraId="41DD9FC5" w14:textId="601F7F02" w:rsidR="00F75982" w:rsidRDefault="00F75982" w:rsidP="00F75982">
      <w:pPr>
        <w:pStyle w:val="PargrafodaLista"/>
        <w:autoSpaceDE w:val="0"/>
        <w:autoSpaceDN w:val="0"/>
        <w:adjustRightInd w:val="0"/>
        <w:spacing w:line="276" w:lineRule="auto"/>
        <w:ind w:left="0"/>
        <w:jc w:val="both"/>
        <w:rPr>
          <w:rFonts w:ascii="Ebrima" w:hAnsi="Ebrima"/>
          <w:color w:val="000000" w:themeColor="text1"/>
          <w:sz w:val="22"/>
          <w:szCs w:val="22"/>
        </w:rPr>
      </w:pPr>
      <w:bookmarkStart w:id="3" w:name="_Hlk66949251"/>
      <w:bookmarkStart w:id="4" w:name="_Hlk526245258"/>
      <w:bookmarkStart w:id="5" w:name="_Hlk66961306"/>
      <w:r>
        <w:rPr>
          <w:rFonts w:ascii="Ebrima" w:hAnsi="Ebrima"/>
          <w:b/>
          <w:sz w:val="22"/>
          <w:szCs w:val="22"/>
        </w:rPr>
        <w:t>FABRÍCIO LOPES DE QUEIROZ</w:t>
      </w:r>
      <w:r>
        <w:rPr>
          <w:rFonts w:ascii="Ebrima" w:hAnsi="Ebrima"/>
          <w:bCs/>
          <w:sz w:val="22"/>
          <w:szCs w:val="22"/>
        </w:rPr>
        <w:t xml:space="preserve">, brasileiro, </w:t>
      </w:r>
      <w:r w:rsidR="00C17586">
        <w:rPr>
          <w:rFonts w:ascii="Ebrima" w:hAnsi="Ebrima"/>
          <w:bCs/>
          <w:sz w:val="22"/>
          <w:szCs w:val="22"/>
        </w:rPr>
        <w:t>[</w:t>
      </w:r>
      <w:r w:rsidRPr="00355110">
        <w:rPr>
          <w:rFonts w:ascii="Ebrima" w:hAnsi="Ebrima"/>
          <w:bCs/>
          <w:sz w:val="22"/>
          <w:szCs w:val="22"/>
          <w:highlight w:val="yellow"/>
        </w:rPr>
        <w:t>solteiro</w:t>
      </w:r>
      <w:r w:rsidR="00C17586" w:rsidRPr="008568B9">
        <w:rPr>
          <w:rFonts w:ascii="Ebrima" w:hAnsi="Ebrima"/>
          <w:bCs/>
          <w:sz w:val="22"/>
          <w:szCs w:val="22"/>
        </w:rPr>
        <w:t>]</w:t>
      </w:r>
      <w:r w:rsidRPr="008568B9">
        <w:rPr>
          <w:rFonts w:ascii="Ebrima" w:hAnsi="Ebrima"/>
          <w:bCs/>
          <w:sz w:val="22"/>
          <w:szCs w:val="22"/>
        </w:rPr>
        <w:t>, empresário</w:t>
      </w:r>
      <w:r>
        <w:rPr>
          <w:rFonts w:ascii="Ebrima" w:hAnsi="Ebrima"/>
          <w:bCs/>
          <w:sz w:val="22"/>
          <w:szCs w:val="22"/>
        </w:rPr>
        <w:t>, inscrito no Cadastro de Pessoas Físicas do Ministério da Economia (“</w:t>
      </w:r>
      <w:r w:rsidRPr="00012A18">
        <w:rPr>
          <w:rFonts w:ascii="Ebrima" w:hAnsi="Ebrima"/>
          <w:bCs/>
          <w:sz w:val="22"/>
          <w:szCs w:val="22"/>
          <w:u w:val="single"/>
        </w:rPr>
        <w:t>CPF/ME</w:t>
      </w:r>
      <w:r>
        <w:rPr>
          <w:rFonts w:ascii="Ebrima" w:hAnsi="Ebrima"/>
          <w:bCs/>
          <w:sz w:val="22"/>
          <w:szCs w:val="22"/>
        </w:rPr>
        <w:t xml:space="preserve">”) sob o nº </w:t>
      </w:r>
      <w:r>
        <w:rPr>
          <w:rFonts w:ascii="Ebrima" w:hAnsi="Ebrima"/>
          <w:color w:val="000000" w:themeColor="text1"/>
          <w:sz w:val="22"/>
          <w:szCs w:val="22"/>
        </w:rPr>
        <w:t xml:space="preserve">000.441.356-37 e </w:t>
      </w:r>
      <w:r w:rsidR="00662E82">
        <w:rPr>
          <w:rFonts w:ascii="Ebrima" w:hAnsi="Ebrima"/>
          <w:color w:val="000000" w:themeColor="text1"/>
          <w:sz w:val="22"/>
          <w:szCs w:val="22"/>
        </w:rPr>
        <w:t>documento de identidade CI MG-6.970.904, expedida pela PC/MG</w:t>
      </w:r>
      <w:r>
        <w:rPr>
          <w:rFonts w:ascii="Ebrima" w:hAnsi="Ebrima"/>
          <w:color w:val="000000" w:themeColor="text1"/>
          <w:sz w:val="22"/>
          <w:szCs w:val="22"/>
        </w:rPr>
        <w:t>, com endereço comercial na Cidade de Belo Horizonte, Estado de Minas Gerais, Avenida João Pinheiro, nº 274, Sala 502, Bairro Lourdes, CEP 30.130-186 (“</w:t>
      </w:r>
      <w:r w:rsidRPr="00012A18">
        <w:rPr>
          <w:rFonts w:ascii="Ebrima" w:hAnsi="Ebrima"/>
          <w:color w:val="000000" w:themeColor="text1"/>
          <w:sz w:val="22"/>
          <w:szCs w:val="22"/>
          <w:u w:val="single"/>
        </w:rPr>
        <w:t>Sr. Fabrício</w:t>
      </w:r>
      <w:r>
        <w:rPr>
          <w:rFonts w:ascii="Ebrima" w:hAnsi="Ebrima"/>
          <w:color w:val="000000" w:themeColor="text1"/>
          <w:sz w:val="22"/>
          <w:szCs w:val="22"/>
        </w:rPr>
        <w:t>”);</w:t>
      </w:r>
    </w:p>
    <w:p w14:paraId="6E470E2C" w14:textId="77777777" w:rsidR="00F75982" w:rsidRDefault="00F75982" w:rsidP="00F75982">
      <w:pPr>
        <w:pStyle w:val="PargrafodaLista"/>
        <w:autoSpaceDE w:val="0"/>
        <w:autoSpaceDN w:val="0"/>
        <w:adjustRightInd w:val="0"/>
        <w:spacing w:line="276" w:lineRule="auto"/>
        <w:ind w:left="0"/>
        <w:jc w:val="both"/>
        <w:rPr>
          <w:rFonts w:ascii="Ebrima" w:hAnsi="Ebrima"/>
          <w:color w:val="000000" w:themeColor="text1"/>
          <w:sz w:val="22"/>
          <w:szCs w:val="22"/>
        </w:rPr>
      </w:pPr>
    </w:p>
    <w:p w14:paraId="36F7A45F" w14:textId="384CCF03" w:rsidR="00F75982" w:rsidRDefault="00F75982" w:rsidP="00F75982">
      <w:pPr>
        <w:pStyle w:val="PargrafodaLista"/>
        <w:autoSpaceDE w:val="0"/>
        <w:autoSpaceDN w:val="0"/>
        <w:adjustRightInd w:val="0"/>
        <w:spacing w:line="276" w:lineRule="auto"/>
        <w:ind w:left="0"/>
        <w:jc w:val="both"/>
        <w:rPr>
          <w:rFonts w:ascii="Ebrima" w:hAnsi="Ebrima"/>
          <w:color w:val="000000" w:themeColor="text1"/>
          <w:sz w:val="22"/>
          <w:szCs w:val="22"/>
        </w:rPr>
      </w:pPr>
      <w:r>
        <w:rPr>
          <w:rFonts w:ascii="Ebrima" w:hAnsi="Ebrima"/>
          <w:b/>
          <w:bCs/>
          <w:color w:val="000000" w:themeColor="text1"/>
          <w:sz w:val="22"/>
          <w:szCs w:val="22"/>
        </w:rPr>
        <w:t>FABIANA LOPES DE QUEIROZ</w:t>
      </w:r>
      <w:r>
        <w:rPr>
          <w:rFonts w:ascii="Ebrima" w:hAnsi="Ebrima"/>
          <w:color w:val="000000" w:themeColor="text1"/>
          <w:sz w:val="22"/>
          <w:szCs w:val="22"/>
        </w:rPr>
        <w:t xml:space="preserve">, brasileira, </w:t>
      </w:r>
      <w:r w:rsidR="00C17586">
        <w:rPr>
          <w:rFonts w:ascii="Ebrima" w:hAnsi="Ebrima"/>
          <w:color w:val="000000" w:themeColor="text1"/>
          <w:sz w:val="22"/>
          <w:szCs w:val="22"/>
        </w:rPr>
        <w:t>[</w:t>
      </w:r>
      <w:r w:rsidR="00C17586" w:rsidRPr="00355110">
        <w:rPr>
          <w:rFonts w:ascii="Ebrima" w:hAnsi="Ebrima"/>
          <w:color w:val="000000" w:themeColor="text1"/>
          <w:sz w:val="22"/>
          <w:szCs w:val="22"/>
          <w:highlight w:val="yellow"/>
        </w:rPr>
        <w:t>separada/</w:t>
      </w:r>
      <w:r w:rsidRPr="00355110">
        <w:rPr>
          <w:rFonts w:ascii="Ebrima" w:hAnsi="Ebrima"/>
          <w:color w:val="000000" w:themeColor="text1"/>
          <w:sz w:val="22"/>
          <w:szCs w:val="22"/>
          <w:highlight w:val="yellow"/>
        </w:rPr>
        <w:t>divorciada</w:t>
      </w:r>
      <w:r w:rsidR="00C17586" w:rsidRPr="00355110">
        <w:rPr>
          <w:rFonts w:ascii="Ebrima" w:hAnsi="Ebrima"/>
          <w:color w:val="000000" w:themeColor="text1"/>
          <w:sz w:val="22"/>
          <w:szCs w:val="22"/>
          <w:highlight w:val="yellow"/>
        </w:rPr>
        <w:t>]</w:t>
      </w:r>
      <w:r>
        <w:rPr>
          <w:rFonts w:ascii="Ebrima" w:hAnsi="Ebrima"/>
          <w:color w:val="000000" w:themeColor="text1"/>
          <w:sz w:val="22"/>
          <w:szCs w:val="22"/>
        </w:rPr>
        <w:t>, professora, inscrita no CPF/ME sob o nº 031.318.876-99 e</w:t>
      </w:r>
      <w:r w:rsidR="00662E82">
        <w:rPr>
          <w:rFonts w:ascii="Ebrima" w:hAnsi="Ebrima"/>
          <w:color w:val="000000" w:themeColor="text1"/>
          <w:sz w:val="22"/>
          <w:szCs w:val="22"/>
        </w:rPr>
        <w:t xml:space="preserve"> documento de identidade CI MG-</w:t>
      </w:r>
      <w:r w:rsidR="0068737C">
        <w:rPr>
          <w:rFonts w:ascii="Ebrima" w:hAnsi="Ebrima"/>
          <w:color w:val="000000" w:themeColor="text1"/>
          <w:sz w:val="22"/>
          <w:szCs w:val="22"/>
        </w:rPr>
        <w:t>5.687.179</w:t>
      </w:r>
      <w:r w:rsidR="00662E82">
        <w:rPr>
          <w:rFonts w:ascii="Ebrima" w:hAnsi="Ebrima"/>
          <w:color w:val="000000" w:themeColor="text1"/>
          <w:sz w:val="22"/>
          <w:szCs w:val="22"/>
        </w:rPr>
        <w:t>, expedida pel</w:t>
      </w:r>
      <w:r w:rsidR="00F3365A">
        <w:rPr>
          <w:rFonts w:ascii="Ebrima" w:hAnsi="Ebrima"/>
          <w:color w:val="000000" w:themeColor="text1"/>
          <w:sz w:val="22"/>
          <w:szCs w:val="22"/>
        </w:rPr>
        <w:t>a</w:t>
      </w:r>
      <w:r w:rsidR="00662E82">
        <w:rPr>
          <w:rFonts w:ascii="Ebrima" w:hAnsi="Ebrima"/>
          <w:color w:val="000000" w:themeColor="text1"/>
          <w:sz w:val="22"/>
          <w:szCs w:val="22"/>
        </w:rPr>
        <w:t xml:space="preserve"> </w:t>
      </w:r>
      <w:r w:rsidR="0068737C">
        <w:rPr>
          <w:rFonts w:ascii="Ebrima" w:hAnsi="Ebrima"/>
          <w:color w:val="000000" w:themeColor="text1"/>
          <w:sz w:val="22"/>
          <w:szCs w:val="22"/>
        </w:rPr>
        <w:t>SSP</w:t>
      </w:r>
      <w:r w:rsidR="00662E82">
        <w:rPr>
          <w:rFonts w:ascii="Ebrima" w:hAnsi="Ebrima"/>
          <w:color w:val="000000" w:themeColor="text1"/>
          <w:sz w:val="22"/>
          <w:szCs w:val="22"/>
        </w:rPr>
        <w:t>/MG</w:t>
      </w:r>
      <w:r>
        <w:rPr>
          <w:rFonts w:ascii="Ebrima" w:hAnsi="Ebrima"/>
          <w:color w:val="000000" w:themeColor="text1"/>
          <w:sz w:val="22"/>
          <w:szCs w:val="22"/>
        </w:rPr>
        <w:t>, com endereço comercial na Cidade de Belo Horizonte, Estado de Minas Gerais, Avenida João Pinheiro, nº 274, Sala 502, Bairro Lourdes, CEP 30.130-186 (“</w:t>
      </w:r>
      <w:r w:rsidRPr="000C57EF">
        <w:rPr>
          <w:rFonts w:ascii="Ebrima" w:hAnsi="Ebrima"/>
          <w:color w:val="000000" w:themeColor="text1"/>
          <w:sz w:val="22"/>
          <w:szCs w:val="22"/>
          <w:u w:val="single"/>
        </w:rPr>
        <w:t>Sr</w:t>
      </w:r>
      <w:r>
        <w:rPr>
          <w:rFonts w:ascii="Ebrima" w:hAnsi="Ebrima"/>
          <w:color w:val="000000" w:themeColor="text1"/>
          <w:sz w:val="22"/>
          <w:szCs w:val="22"/>
          <w:u w:val="single"/>
        </w:rPr>
        <w:t>a</w:t>
      </w:r>
      <w:r w:rsidRPr="000C57EF">
        <w:rPr>
          <w:rFonts w:ascii="Ebrima" w:hAnsi="Ebrima"/>
          <w:color w:val="000000" w:themeColor="text1"/>
          <w:sz w:val="22"/>
          <w:szCs w:val="22"/>
          <w:u w:val="single"/>
        </w:rPr>
        <w:t>. Fa</w:t>
      </w:r>
      <w:r>
        <w:rPr>
          <w:rFonts w:ascii="Ebrima" w:hAnsi="Ebrima"/>
          <w:color w:val="000000" w:themeColor="text1"/>
          <w:sz w:val="22"/>
          <w:szCs w:val="22"/>
          <w:u w:val="single"/>
        </w:rPr>
        <w:t>biana</w:t>
      </w:r>
      <w:r>
        <w:rPr>
          <w:rFonts w:ascii="Ebrima" w:hAnsi="Ebrima"/>
          <w:color w:val="000000" w:themeColor="text1"/>
          <w:sz w:val="22"/>
          <w:szCs w:val="22"/>
        </w:rPr>
        <w:t>”); e</w:t>
      </w:r>
    </w:p>
    <w:p w14:paraId="5569AA0D" w14:textId="77777777" w:rsidR="00F75982" w:rsidRDefault="00F75982" w:rsidP="00F75982">
      <w:pPr>
        <w:pStyle w:val="PargrafodaLista"/>
        <w:autoSpaceDE w:val="0"/>
        <w:autoSpaceDN w:val="0"/>
        <w:adjustRightInd w:val="0"/>
        <w:spacing w:line="276" w:lineRule="auto"/>
        <w:ind w:left="0"/>
        <w:jc w:val="both"/>
        <w:rPr>
          <w:rFonts w:ascii="Ebrima" w:hAnsi="Ebrima"/>
          <w:color w:val="000000" w:themeColor="text1"/>
          <w:sz w:val="22"/>
          <w:szCs w:val="22"/>
        </w:rPr>
      </w:pPr>
    </w:p>
    <w:p w14:paraId="51AD90E2" w14:textId="7CFB650A" w:rsidR="00F75982" w:rsidRPr="008302BE" w:rsidRDefault="00F75982" w:rsidP="00F75982">
      <w:pPr>
        <w:pStyle w:val="PargrafodaLista"/>
        <w:autoSpaceDE w:val="0"/>
        <w:autoSpaceDN w:val="0"/>
        <w:adjustRightInd w:val="0"/>
        <w:spacing w:line="276" w:lineRule="auto"/>
        <w:ind w:left="0"/>
        <w:jc w:val="both"/>
        <w:rPr>
          <w:rFonts w:ascii="Ebrima" w:hAnsi="Ebrima"/>
          <w:sz w:val="22"/>
          <w:szCs w:val="22"/>
        </w:rPr>
      </w:pPr>
      <w:r>
        <w:rPr>
          <w:rFonts w:ascii="Ebrima" w:hAnsi="Ebrima"/>
          <w:b/>
          <w:bCs/>
          <w:color w:val="000000" w:themeColor="text1"/>
          <w:sz w:val="22"/>
          <w:szCs w:val="22"/>
        </w:rPr>
        <w:t>AURORA CORPORATION PARTICIPAÇÕES LTDA.</w:t>
      </w:r>
      <w:r>
        <w:rPr>
          <w:rFonts w:ascii="Ebrima" w:hAnsi="Ebrima"/>
          <w:color w:val="000000" w:themeColor="text1"/>
          <w:sz w:val="22"/>
          <w:szCs w:val="22"/>
        </w:rPr>
        <w:t xml:space="preserve">, sociedade empresária de responsabilidade limitada, com sede na Cidade de Belo Horizonte, Estado de Minas Gerais, na Avenida Afonso Pena, nº 3.351, Sala 1.102, Bairro Serra, CEP 30.130-008, inscrita no </w:t>
      </w:r>
      <w:r w:rsidR="001848D0">
        <w:rPr>
          <w:rFonts w:ascii="Ebrima" w:hAnsi="Ebrima" w:cstheme="minorHAnsi"/>
          <w:bCs/>
          <w:sz w:val="22"/>
          <w:szCs w:val="22"/>
        </w:rPr>
        <w:t>inscrita no Cadastro Nacional de Pessoas Jurídicas do Ministério da Economia (“</w:t>
      </w:r>
      <w:r w:rsidR="001848D0">
        <w:rPr>
          <w:rFonts w:ascii="Ebrima" w:hAnsi="Ebrima" w:cstheme="minorHAnsi"/>
          <w:bCs/>
          <w:sz w:val="22"/>
          <w:szCs w:val="22"/>
          <w:u w:val="single"/>
        </w:rPr>
        <w:t>CNPJ/ME</w:t>
      </w:r>
      <w:r w:rsidR="001848D0" w:rsidRPr="009D5ABF">
        <w:rPr>
          <w:rFonts w:ascii="Ebrima" w:hAnsi="Ebrima" w:cstheme="minorHAnsi"/>
          <w:bCs/>
          <w:sz w:val="22"/>
          <w:szCs w:val="22"/>
        </w:rPr>
        <w:t>”</w:t>
      </w:r>
      <w:r w:rsidR="001848D0">
        <w:rPr>
          <w:rFonts w:ascii="Ebrima" w:hAnsi="Ebrima" w:cstheme="minorHAnsi"/>
          <w:bCs/>
          <w:sz w:val="22"/>
          <w:szCs w:val="22"/>
        </w:rPr>
        <w:t>)</w:t>
      </w:r>
      <w:r>
        <w:rPr>
          <w:rFonts w:ascii="Ebrima" w:hAnsi="Ebrima"/>
          <w:color w:val="000000" w:themeColor="text1"/>
          <w:sz w:val="22"/>
          <w:szCs w:val="22"/>
        </w:rPr>
        <w:t xml:space="preserve"> sob o nº 19.757.253/0001-32, neste ato representada na forma de seus atos constitutivos (“</w:t>
      </w:r>
      <w:r w:rsidRPr="00012A18">
        <w:rPr>
          <w:rFonts w:ascii="Ebrima" w:hAnsi="Ebrima"/>
          <w:color w:val="000000" w:themeColor="text1"/>
          <w:sz w:val="22"/>
          <w:szCs w:val="22"/>
          <w:u w:val="single"/>
        </w:rPr>
        <w:t>Aurora Corporation</w:t>
      </w:r>
      <w:r>
        <w:rPr>
          <w:rFonts w:ascii="Ebrima" w:hAnsi="Ebrima"/>
          <w:color w:val="000000" w:themeColor="text1"/>
          <w:sz w:val="22"/>
          <w:szCs w:val="22"/>
        </w:rPr>
        <w:t>” e, em conjunto com Sr. Fabrício e Sra. Fabiana, doravante denominados “</w:t>
      </w:r>
      <w:r>
        <w:rPr>
          <w:rFonts w:ascii="Ebrima" w:hAnsi="Ebrima"/>
          <w:color w:val="000000" w:themeColor="text1"/>
          <w:sz w:val="22"/>
          <w:szCs w:val="22"/>
          <w:u w:val="single"/>
        </w:rPr>
        <w:t>Fiduciantes</w:t>
      </w:r>
      <w:r>
        <w:rPr>
          <w:rFonts w:ascii="Ebrima" w:hAnsi="Ebrima"/>
          <w:color w:val="000000" w:themeColor="text1"/>
          <w:sz w:val="22"/>
          <w:szCs w:val="22"/>
        </w:rPr>
        <w:t>”).</w:t>
      </w:r>
    </w:p>
    <w:bookmarkEnd w:id="3"/>
    <w:p w14:paraId="1ECBEF99" w14:textId="77777777" w:rsidR="005C09C5" w:rsidRPr="00892170" w:rsidRDefault="005C09C5" w:rsidP="00EB1D69">
      <w:pPr>
        <w:pStyle w:val="PargrafodaLista"/>
        <w:autoSpaceDE w:val="0"/>
        <w:autoSpaceDN w:val="0"/>
        <w:adjustRightInd w:val="0"/>
        <w:spacing w:line="276" w:lineRule="auto"/>
        <w:ind w:left="0"/>
        <w:jc w:val="both"/>
        <w:rPr>
          <w:rFonts w:ascii="Ebrima" w:hAnsi="Ebrima"/>
          <w:sz w:val="22"/>
        </w:rPr>
      </w:pPr>
    </w:p>
    <w:p w14:paraId="2211DA64" w14:textId="5AC43A52" w:rsidR="00312575" w:rsidRPr="00EB1D69" w:rsidRDefault="005E05AE" w:rsidP="00EB1D69">
      <w:pPr>
        <w:pStyle w:val="PargrafodaLista"/>
        <w:autoSpaceDE w:val="0"/>
        <w:autoSpaceDN w:val="0"/>
        <w:adjustRightInd w:val="0"/>
        <w:spacing w:line="276" w:lineRule="auto"/>
        <w:ind w:left="0"/>
        <w:jc w:val="both"/>
        <w:rPr>
          <w:rFonts w:ascii="Ebrima" w:hAnsi="Ebrima"/>
          <w:sz w:val="22"/>
          <w:highlight w:val="yellow"/>
        </w:rPr>
      </w:pPr>
      <w:r w:rsidRPr="00892170">
        <w:rPr>
          <w:rFonts w:ascii="Ebrima" w:hAnsi="Ebrima"/>
          <w:sz w:val="22"/>
        </w:rPr>
        <w:t>n</w:t>
      </w:r>
      <w:r w:rsidR="00312575" w:rsidRPr="00892170">
        <w:rPr>
          <w:rFonts w:ascii="Ebrima" w:hAnsi="Ebrima"/>
          <w:sz w:val="22"/>
        </w:rPr>
        <w:t>a qualidade de fiduciári</w:t>
      </w:r>
      <w:r w:rsidR="000C7409" w:rsidRPr="00892170">
        <w:rPr>
          <w:rFonts w:ascii="Ebrima" w:hAnsi="Ebrima"/>
          <w:sz w:val="22"/>
        </w:rPr>
        <w:t>a</w:t>
      </w:r>
      <w:r w:rsidR="00312575" w:rsidRPr="00892170">
        <w:rPr>
          <w:rFonts w:ascii="Ebrima" w:hAnsi="Ebrima"/>
          <w:sz w:val="22"/>
        </w:rPr>
        <w:t>:</w:t>
      </w:r>
    </w:p>
    <w:p w14:paraId="290155C5" w14:textId="77777777" w:rsidR="00312575" w:rsidRPr="005E456D" w:rsidRDefault="00312575" w:rsidP="005E456D">
      <w:pPr>
        <w:pStyle w:val="Recuonormal"/>
        <w:spacing w:line="276" w:lineRule="auto"/>
        <w:ind w:left="0"/>
        <w:jc w:val="both"/>
        <w:rPr>
          <w:rFonts w:ascii="Ebrima" w:hAnsi="Ebrima"/>
          <w:bCs/>
          <w:sz w:val="22"/>
          <w:szCs w:val="22"/>
          <w:lang w:val="pt-BR"/>
        </w:rPr>
      </w:pPr>
    </w:p>
    <w:p w14:paraId="4BB7FF45" w14:textId="318025BE" w:rsidR="00451024" w:rsidRPr="005E456D" w:rsidRDefault="000C7409" w:rsidP="00EB1D69">
      <w:pPr>
        <w:pStyle w:val="PargrafodaLista"/>
        <w:autoSpaceDE w:val="0"/>
        <w:autoSpaceDN w:val="0"/>
        <w:adjustRightInd w:val="0"/>
        <w:spacing w:line="276" w:lineRule="auto"/>
        <w:ind w:left="0"/>
        <w:jc w:val="both"/>
        <w:rPr>
          <w:rFonts w:ascii="Ebrima" w:hAnsi="Ebrima" w:cstheme="minorHAnsi"/>
          <w:bCs/>
          <w:sz w:val="22"/>
          <w:szCs w:val="22"/>
        </w:rPr>
      </w:pPr>
      <w:r w:rsidRPr="005E456D">
        <w:rPr>
          <w:rFonts w:ascii="Ebrima" w:hAnsi="Ebrima"/>
          <w:b/>
          <w:bCs/>
          <w:color w:val="000000" w:themeColor="text1"/>
          <w:sz w:val="22"/>
          <w:szCs w:val="22"/>
        </w:rPr>
        <w:t>BASE SECURITIZADORA DE CRÉDITOS IMOBILIÁRIOS S.A.</w:t>
      </w:r>
      <w:r w:rsidRPr="005E456D">
        <w:rPr>
          <w:rFonts w:ascii="Ebrima" w:hAnsi="Ebrima"/>
          <w:color w:val="000000" w:themeColor="text1"/>
          <w:sz w:val="22"/>
          <w:szCs w:val="22"/>
        </w:rPr>
        <w:t xml:space="preserve">, companhia securitizadora com sede na Cidade de São Paulo, Estado de São Paulo, na </w:t>
      </w:r>
      <w:r w:rsidR="009F2A68" w:rsidRPr="00E6600B">
        <w:rPr>
          <w:rFonts w:ascii="Ebrima" w:hAnsi="Ebrima"/>
          <w:color w:val="000000" w:themeColor="text1"/>
          <w:sz w:val="22"/>
          <w:szCs w:val="22"/>
        </w:rPr>
        <w:t xml:space="preserve">Rua </w:t>
      </w:r>
      <w:r w:rsidR="00C34F2A" w:rsidRPr="00E6600B">
        <w:rPr>
          <w:rFonts w:ascii="Ebrima" w:hAnsi="Ebrima"/>
          <w:color w:val="000000" w:themeColor="text1"/>
          <w:sz w:val="22"/>
          <w:szCs w:val="22"/>
        </w:rPr>
        <w:t>Fid</w:t>
      </w:r>
      <w:r w:rsidR="00C34F2A">
        <w:rPr>
          <w:rFonts w:ascii="Ebrima" w:hAnsi="Ebrima"/>
          <w:color w:val="000000" w:themeColor="text1"/>
          <w:sz w:val="22"/>
          <w:szCs w:val="22"/>
        </w:rPr>
        <w:t>ê</w:t>
      </w:r>
      <w:r w:rsidR="00C34F2A" w:rsidRPr="00E6600B">
        <w:rPr>
          <w:rFonts w:ascii="Ebrima" w:hAnsi="Ebrima"/>
          <w:color w:val="000000" w:themeColor="text1"/>
          <w:sz w:val="22"/>
          <w:szCs w:val="22"/>
        </w:rPr>
        <w:t xml:space="preserve">ncio </w:t>
      </w:r>
      <w:r w:rsidR="009F2A68" w:rsidRPr="00E6600B">
        <w:rPr>
          <w:rFonts w:ascii="Ebrima" w:hAnsi="Ebrima"/>
          <w:color w:val="000000" w:themeColor="text1"/>
          <w:sz w:val="22"/>
          <w:szCs w:val="22"/>
        </w:rPr>
        <w:t>Ramos, nº</w:t>
      </w:r>
      <w:r w:rsidR="00C34F2A">
        <w:rPr>
          <w:rFonts w:ascii="Ebrima" w:hAnsi="Ebrima"/>
          <w:color w:val="000000" w:themeColor="text1"/>
          <w:sz w:val="22"/>
          <w:szCs w:val="22"/>
        </w:rPr>
        <w:t> </w:t>
      </w:r>
      <w:r w:rsidR="009F2A68" w:rsidRPr="00E6600B">
        <w:rPr>
          <w:rFonts w:ascii="Ebrima" w:hAnsi="Ebrima"/>
          <w:color w:val="000000" w:themeColor="text1"/>
          <w:sz w:val="22"/>
          <w:szCs w:val="22"/>
        </w:rPr>
        <w:t xml:space="preserve">195, 14º andar, </w:t>
      </w:r>
      <w:r w:rsidR="00EA0726">
        <w:rPr>
          <w:rFonts w:ascii="Ebrima" w:hAnsi="Ebrima"/>
          <w:color w:val="000000" w:themeColor="text1"/>
          <w:sz w:val="22"/>
          <w:szCs w:val="22"/>
        </w:rPr>
        <w:t>S</w:t>
      </w:r>
      <w:r w:rsidR="00EA0726" w:rsidRPr="00E6600B">
        <w:rPr>
          <w:rFonts w:ascii="Ebrima" w:hAnsi="Ebrima"/>
          <w:color w:val="000000" w:themeColor="text1"/>
          <w:sz w:val="22"/>
          <w:szCs w:val="22"/>
        </w:rPr>
        <w:t xml:space="preserve">ala </w:t>
      </w:r>
      <w:r w:rsidR="009F2A68" w:rsidRPr="00E6600B">
        <w:rPr>
          <w:rFonts w:ascii="Ebrima" w:hAnsi="Ebrima"/>
          <w:color w:val="000000" w:themeColor="text1"/>
          <w:sz w:val="22"/>
          <w:szCs w:val="22"/>
        </w:rPr>
        <w:t>141, Vila Olímpia, CEP 04.551-010</w:t>
      </w:r>
      <w:r w:rsidR="002B3CCC" w:rsidRPr="005E456D">
        <w:rPr>
          <w:rFonts w:ascii="Ebrima" w:hAnsi="Ebrima"/>
          <w:color w:val="000000" w:themeColor="text1"/>
          <w:sz w:val="22"/>
          <w:szCs w:val="22"/>
        </w:rPr>
        <w:t xml:space="preserve">, </w:t>
      </w:r>
      <w:r w:rsidRPr="005E456D">
        <w:rPr>
          <w:rFonts w:ascii="Ebrima" w:hAnsi="Ebrima"/>
          <w:color w:val="000000" w:themeColor="text1"/>
          <w:sz w:val="22"/>
          <w:szCs w:val="22"/>
        </w:rPr>
        <w:t>inscrita no CNPJ/ME sob o nº 35.082.277/0001-95</w:t>
      </w:r>
      <w:r w:rsidRPr="005E456D">
        <w:rPr>
          <w:rFonts w:ascii="Ebrima" w:hAnsi="Ebrima"/>
          <w:bCs/>
          <w:sz w:val="22"/>
          <w:szCs w:val="22"/>
        </w:rPr>
        <w:t>, neste ato representada na forma de se</w:t>
      </w:r>
      <w:r w:rsidR="00B549BE">
        <w:rPr>
          <w:rFonts w:ascii="Ebrima" w:hAnsi="Ebrima"/>
          <w:bCs/>
          <w:sz w:val="22"/>
          <w:szCs w:val="22"/>
        </w:rPr>
        <w:t>u</w:t>
      </w:r>
      <w:r w:rsidRPr="005E456D">
        <w:rPr>
          <w:rFonts w:ascii="Ebrima" w:hAnsi="Ebrima"/>
          <w:bCs/>
          <w:sz w:val="22"/>
          <w:szCs w:val="22"/>
        </w:rPr>
        <w:t xml:space="preserve"> Estatuto Social</w:t>
      </w:r>
      <w:r w:rsidRPr="00EB1D69">
        <w:rPr>
          <w:rFonts w:ascii="Ebrima" w:hAnsi="Ebrima"/>
          <w:bCs/>
          <w:sz w:val="22"/>
          <w:szCs w:val="22"/>
        </w:rPr>
        <w:t xml:space="preserve"> </w:t>
      </w:r>
      <w:r w:rsidR="0027795B" w:rsidRPr="005E456D">
        <w:rPr>
          <w:rFonts w:ascii="Ebrima" w:hAnsi="Ebrima"/>
          <w:bCs/>
          <w:sz w:val="22"/>
          <w:szCs w:val="22"/>
        </w:rPr>
        <w:t>(“</w:t>
      </w:r>
      <w:r w:rsidR="0027795B" w:rsidRPr="005E456D">
        <w:rPr>
          <w:rFonts w:ascii="Ebrima" w:hAnsi="Ebrima"/>
          <w:bCs/>
          <w:sz w:val="22"/>
          <w:szCs w:val="22"/>
          <w:u w:val="single"/>
        </w:rPr>
        <w:t>Fiduciári</w:t>
      </w:r>
      <w:r w:rsidRPr="005E456D">
        <w:rPr>
          <w:rFonts w:ascii="Ebrima" w:hAnsi="Ebrima"/>
          <w:bCs/>
          <w:sz w:val="22"/>
          <w:szCs w:val="22"/>
          <w:u w:val="single"/>
        </w:rPr>
        <w:t>a</w:t>
      </w:r>
      <w:r w:rsidR="0027795B" w:rsidRPr="005E456D">
        <w:rPr>
          <w:rFonts w:ascii="Ebrima" w:hAnsi="Ebrima"/>
          <w:bCs/>
          <w:sz w:val="22"/>
          <w:szCs w:val="22"/>
        </w:rPr>
        <w:t>”</w:t>
      </w:r>
      <w:r w:rsidR="00C77F53">
        <w:rPr>
          <w:rFonts w:ascii="Ebrima" w:hAnsi="Ebrima"/>
          <w:bCs/>
          <w:sz w:val="22"/>
          <w:szCs w:val="22"/>
        </w:rPr>
        <w:t xml:space="preserve"> ou “</w:t>
      </w:r>
      <w:r w:rsidR="00C77F53" w:rsidRPr="00EB1D69">
        <w:rPr>
          <w:rFonts w:ascii="Ebrima" w:hAnsi="Ebrima"/>
          <w:bCs/>
          <w:sz w:val="22"/>
          <w:szCs w:val="22"/>
          <w:u w:val="single"/>
        </w:rPr>
        <w:t>Securitizadora</w:t>
      </w:r>
      <w:r w:rsidR="00C77F53">
        <w:rPr>
          <w:rFonts w:ascii="Ebrima" w:hAnsi="Ebrima"/>
          <w:bCs/>
          <w:sz w:val="22"/>
          <w:szCs w:val="22"/>
        </w:rPr>
        <w:t>”</w:t>
      </w:r>
      <w:r w:rsidR="0027795B" w:rsidRPr="005E456D">
        <w:rPr>
          <w:rFonts w:ascii="Ebrima" w:hAnsi="Ebrima"/>
          <w:bCs/>
          <w:sz w:val="22"/>
          <w:szCs w:val="22"/>
        </w:rPr>
        <w:t>)</w:t>
      </w:r>
      <w:r w:rsidR="005E05AE">
        <w:rPr>
          <w:rFonts w:ascii="Ebrima" w:hAnsi="Ebrima" w:cstheme="minorHAnsi"/>
          <w:bCs/>
          <w:sz w:val="22"/>
          <w:szCs w:val="22"/>
        </w:rPr>
        <w:t>;</w:t>
      </w:r>
      <w:r w:rsidR="00831E92">
        <w:rPr>
          <w:rFonts w:ascii="Ebrima" w:hAnsi="Ebrima" w:cstheme="minorHAnsi"/>
          <w:bCs/>
          <w:sz w:val="22"/>
          <w:szCs w:val="22"/>
        </w:rPr>
        <w:t xml:space="preserve"> </w:t>
      </w:r>
    </w:p>
    <w:p w14:paraId="065457D6" w14:textId="77777777" w:rsidR="005C09C5" w:rsidRDefault="005C09C5" w:rsidP="005C09C5">
      <w:pPr>
        <w:pStyle w:val="Recuonormal"/>
        <w:spacing w:line="276" w:lineRule="auto"/>
        <w:ind w:left="0"/>
        <w:jc w:val="both"/>
        <w:rPr>
          <w:rFonts w:ascii="Ebrima" w:hAnsi="Ebrima" w:cstheme="minorHAnsi"/>
          <w:bCs/>
          <w:sz w:val="22"/>
          <w:szCs w:val="22"/>
          <w:lang w:val="pt-BR"/>
        </w:rPr>
      </w:pPr>
    </w:p>
    <w:p w14:paraId="4BF8EC3F" w14:textId="0D0A6D16" w:rsidR="00312575" w:rsidRDefault="00312575" w:rsidP="005C09C5">
      <w:pPr>
        <w:pStyle w:val="Recuonormal"/>
        <w:spacing w:line="276" w:lineRule="auto"/>
        <w:ind w:left="0"/>
        <w:jc w:val="both"/>
        <w:rPr>
          <w:rFonts w:ascii="Ebrima" w:hAnsi="Ebrima" w:cstheme="minorHAnsi"/>
          <w:bCs/>
          <w:sz w:val="22"/>
          <w:szCs w:val="22"/>
          <w:lang w:val="pt-BR"/>
        </w:rPr>
      </w:pPr>
      <w:r w:rsidRPr="005E456D">
        <w:rPr>
          <w:rFonts w:ascii="Ebrima" w:hAnsi="Ebrima" w:cstheme="minorHAnsi"/>
          <w:bCs/>
          <w:sz w:val="22"/>
          <w:szCs w:val="22"/>
          <w:lang w:val="pt-BR"/>
        </w:rPr>
        <w:t xml:space="preserve">- </w:t>
      </w:r>
      <w:proofErr w:type="gramStart"/>
      <w:r w:rsidRPr="005E456D">
        <w:rPr>
          <w:rFonts w:ascii="Ebrima" w:hAnsi="Ebrima" w:cstheme="minorHAnsi"/>
          <w:bCs/>
          <w:sz w:val="22"/>
          <w:szCs w:val="22"/>
          <w:lang w:val="pt-BR"/>
        </w:rPr>
        <w:t>e</w:t>
      </w:r>
      <w:proofErr w:type="gramEnd"/>
      <w:r w:rsidRPr="005E456D">
        <w:rPr>
          <w:rFonts w:ascii="Ebrima" w:hAnsi="Ebrima" w:cstheme="minorHAnsi"/>
          <w:bCs/>
          <w:sz w:val="22"/>
          <w:szCs w:val="22"/>
          <w:lang w:val="pt-BR"/>
        </w:rPr>
        <w:t xml:space="preserve">, </w:t>
      </w:r>
      <w:r w:rsidR="00621410" w:rsidRPr="005E456D">
        <w:rPr>
          <w:rFonts w:ascii="Ebrima" w:hAnsi="Ebrima" w:cstheme="minorHAnsi"/>
          <w:bCs/>
          <w:sz w:val="22"/>
          <w:szCs w:val="22"/>
          <w:lang w:val="pt-BR"/>
        </w:rPr>
        <w:t xml:space="preserve">ainda, </w:t>
      </w:r>
      <w:r w:rsidRPr="005E456D">
        <w:rPr>
          <w:rFonts w:ascii="Ebrima" w:hAnsi="Ebrima" w:cstheme="minorHAnsi"/>
          <w:bCs/>
          <w:sz w:val="22"/>
          <w:szCs w:val="22"/>
          <w:lang w:val="pt-BR"/>
        </w:rPr>
        <w:t>na qualidade de interveniente anuente:</w:t>
      </w:r>
    </w:p>
    <w:p w14:paraId="43A5A60D" w14:textId="6950E301" w:rsidR="005C09C5" w:rsidRPr="005E456D" w:rsidRDefault="00E374AF" w:rsidP="005C09C5">
      <w:pPr>
        <w:pStyle w:val="Recuonormal"/>
        <w:spacing w:line="276" w:lineRule="auto"/>
        <w:ind w:left="0"/>
        <w:jc w:val="both"/>
        <w:rPr>
          <w:rFonts w:ascii="Ebrima" w:hAnsi="Ebrima" w:cstheme="minorHAnsi"/>
          <w:sz w:val="22"/>
          <w:szCs w:val="22"/>
          <w:lang w:val="pt-BR"/>
        </w:rPr>
      </w:pPr>
      <w:r>
        <w:rPr>
          <w:rFonts w:ascii="Ebrima" w:hAnsi="Ebrima" w:cstheme="minorHAnsi"/>
          <w:sz w:val="22"/>
          <w:szCs w:val="22"/>
          <w:lang w:val="pt-BR"/>
        </w:rPr>
        <w:t xml:space="preserve"> </w:t>
      </w:r>
    </w:p>
    <w:bookmarkEnd w:id="4"/>
    <w:bookmarkEnd w:id="5"/>
    <w:p w14:paraId="1BBF396C" w14:textId="15038136" w:rsidR="00F75982" w:rsidRPr="00C34F2A" w:rsidRDefault="00F75982" w:rsidP="00F75982">
      <w:pPr>
        <w:pStyle w:val="PargrafodaLista"/>
        <w:autoSpaceDE w:val="0"/>
        <w:autoSpaceDN w:val="0"/>
        <w:adjustRightInd w:val="0"/>
        <w:spacing w:line="276" w:lineRule="auto"/>
        <w:ind w:left="0"/>
        <w:jc w:val="both"/>
        <w:rPr>
          <w:rFonts w:ascii="Ebrima" w:hAnsi="Ebrima"/>
          <w:bCs/>
          <w:sz w:val="22"/>
        </w:rPr>
      </w:pPr>
      <w:r>
        <w:rPr>
          <w:rFonts w:ascii="Ebrima" w:hAnsi="Ebrima" w:cstheme="minorHAnsi"/>
          <w:b/>
          <w:sz w:val="22"/>
          <w:szCs w:val="22"/>
        </w:rPr>
        <w:t>AURORA EMPREENDIMENTOS IMOBILIÁRIOS LTDA.,</w:t>
      </w:r>
      <w:r w:rsidRPr="004C67D9">
        <w:rPr>
          <w:rFonts w:ascii="Ebrima" w:hAnsi="Ebrima"/>
          <w:bCs/>
          <w:sz w:val="22"/>
        </w:rPr>
        <w:t xml:space="preserve"> </w:t>
      </w:r>
      <w:r>
        <w:rPr>
          <w:rFonts w:ascii="Ebrima" w:hAnsi="Ebrima" w:cstheme="minorHAnsi"/>
          <w:bCs/>
          <w:sz w:val="22"/>
          <w:szCs w:val="22"/>
        </w:rPr>
        <w:t>sociedade empresária de responsabilidade limitada, com sede na Cidade de Belo Horizonte, Estado de Minas Gerais, na</w:t>
      </w:r>
      <w:r w:rsidRPr="005E456D">
        <w:rPr>
          <w:rFonts w:ascii="Ebrima" w:hAnsi="Ebrima"/>
          <w:bCs/>
          <w:sz w:val="22"/>
          <w:szCs w:val="22"/>
        </w:rPr>
        <w:t xml:space="preserve"> </w:t>
      </w:r>
      <w:r>
        <w:rPr>
          <w:rFonts w:ascii="Ebrima" w:hAnsi="Ebrima" w:cstheme="minorHAnsi"/>
          <w:bCs/>
          <w:sz w:val="22"/>
          <w:szCs w:val="22"/>
        </w:rPr>
        <w:t xml:space="preserve">Avenida Raja Gabaglia, nº 2.000, Sala 806, Pavimento 8, Bloco 1, Alpes, CEP 30.494-170, inscrita no </w:t>
      </w:r>
      <w:r w:rsidR="00CC52E0">
        <w:rPr>
          <w:rFonts w:ascii="Ebrima" w:hAnsi="Ebrima"/>
          <w:color w:val="000000" w:themeColor="text1"/>
          <w:sz w:val="22"/>
          <w:szCs w:val="22"/>
        </w:rPr>
        <w:t>CNPJ/ME</w:t>
      </w:r>
      <w:r>
        <w:rPr>
          <w:rFonts w:ascii="Ebrima" w:hAnsi="Ebrima" w:cstheme="minorHAnsi"/>
          <w:bCs/>
          <w:sz w:val="22"/>
          <w:szCs w:val="22"/>
        </w:rPr>
        <w:t xml:space="preserve"> sob o nº 37.240.067/0001-03, neste ato representada na forma dos seus atos constitutivos </w:t>
      </w:r>
      <w:r w:rsidR="00770971">
        <w:rPr>
          <w:rFonts w:ascii="Ebrima" w:hAnsi="Ebrima" w:cstheme="minorHAnsi"/>
          <w:bCs/>
          <w:sz w:val="22"/>
          <w:szCs w:val="22"/>
        </w:rPr>
        <w:t>(“</w:t>
      </w:r>
      <w:r w:rsidR="001E0E09">
        <w:rPr>
          <w:rFonts w:ascii="Ebrima" w:hAnsi="Ebrima" w:cstheme="minorHAnsi"/>
          <w:bCs/>
          <w:sz w:val="22"/>
          <w:szCs w:val="22"/>
          <w:u w:val="single"/>
        </w:rPr>
        <w:t>Sociedade</w:t>
      </w:r>
      <w:r w:rsidRPr="009D5ABF">
        <w:rPr>
          <w:rFonts w:ascii="Ebrima" w:hAnsi="Ebrima" w:cstheme="minorHAnsi"/>
          <w:bCs/>
          <w:sz w:val="22"/>
          <w:szCs w:val="22"/>
        </w:rPr>
        <w:t>”</w:t>
      </w:r>
      <w:r>
        <w:rPr>
          <w:rFonts w:ascii="Ebrima" w:hAnsi="Ebrima" w:cstheme="minorHAnsi"/>
          <w:bCs/>
          <w:sz w:val="22"/>
          <w:szCs w:val="22"/>
        </w:rPr>
        <w:t>);</w:t>
      </w:r>
    </w:p>
    <w:p w14:paraId="422DB042" w14:textId="77777777" w:rsidR="00312575" w:rsidRPr="005E456D" w:rsidRDefault="00312575" w:rsidP="005E456D">
      <w:pPr>
        <w:pStyle w:val="Recuonormal"/>
        <w:spacing w:line="276" w:lineRule="auto"/>
        <w:ind w:left="0"/>
        <w:jc w:val="both"/>
        <w:rPr>
          <w:rFonts w:ascii="Ebrima" w:hAnsi="Ebrima" w:cstheme="minorHAnsi"/>
          <w:sz w:val="22"/>
          <w:szCs w:val="22"/>
          <w:lang w:val="pt-BR"/>
        </w:rPr>
      </w:pPr>
    </w:p>
    <w:p w14:paraId="019050E8" w14:textId="61498CCF" w:rsidR="003B4CB3" w:rsidRPr="005E456D" w:rsidRDefault="0071041C" w:rsidP="005E456D">
      <w:pPr>
        <w:pStyle w:val="Recuonormal"/>
        <w:spacing w:line="276" w:lineRule="auto"/>
        <w:ind w:left="0"/>
        <w:jc w:val="both"/>
        <w:rPr>
          <w:rFonts w:ascii="Ebrima" w:hAnsi="Ebrima" w:cstheme="minorHAnsi"/>
          <w:sz w:val="22"/>
          <w:szCs w:val="22"/>
          <w:lang w:val="pt-BR"/>
        </w:rPr>
      </w:pPr>
      <w:r w:rsidRPr="005E456D">
        <w:rPr>
          <w:rFonts w:ascii="Ebrima" w:hAnsi="Ebrima" w:cstheme="minorHAnsi"/>
          <w:sz w:val="22"/>
          <w:szCs w:val="22"/>
          <w:lang w:val="pt-BR"/>
        </w:rPr>
        <w:lastRenderedPageBreak/>
        <w:t>(</w:t>
      </w:r>
      <w:r w:rsidR="00DF1069">
        <w:rPr>
          <w:rFonts w:ascii="Ebrima" w:hAnsi="Ebrima" w:cstheme="minorHAnsi"/>
          <w:sz w:val="22"/>
          <w:szCs w:val="22"/>
          <w:lang w:val="pt-BR"/>
        </w:rPr>
        <w:t>Os Fiduciantes</w:t>
      </w:r>
      <w:r w:rsidR="00A67957" w:rsidRPr="005E456D">
        <w:rPr>
          <w:rFonts w:ascii="Ebrima" w:hAnsi="Ebrima" w:cstheme="minorHAnsi"/>
          <w:sz w:val="22"/>
          <w:szCs w:val="22"/>
          <w:lang w:val="pt-BR"/>
        </w:rPr>
        <w:t xml:space="preserve">, </w:t>
      </w:r>
      <w:r w:rsidR="00621410" w:rsidRPr="005E456D">
        <w:rPr>
          <w:rFonts w:ascii="Ebrima" w:hAnsi="Ebrima" w:cstheme="minorHAnsi"/>
          <w:sz w:val="22"/>
          <w:szCs w:val="22"/>
          <w:lang w:val="pt-BR"/>
        </w:rPr>
        <w:t xml:space="preserve">a </w:t>
      </w:r>
      <w:r w:rsidR="00967C92" w:rsidRPr="005E456D">
        <w:rPr>
          <w:rFonts w:ascii="Ebrima" w:hAnsi="Ebrima" w:cstheme="minorHAnsi"/>
          <w:sz w:val="22"/>
          <w:szCs w:val="22"/>
          <w:lang w:val="pt-BR"/>
        </w:rPr>
        <w:t>Fiduciári</w:t>
      </w:r>
      <w:r w:rsidR="000C7409" w:rsidRPr="005E456D">
        <w:rPr>
          <w:rFonts w:ascii="Ebrima" w:hAnsi="Ebrima" w:cstheme="minorHAnsi"/>
          <w:sz w:val="22"/>
          <w:szCs w:val="22"/>
          <w:lang w:val="pt-BR"/>
        </w:rPr>
        <w:t xml:space="preserve">a </w:t>
      </w:r>
      <w:r w:rsidR="00A67957" w:rsidRPr="005E456D">
        <w:rPr>
          <w:rFonts w:ascii="Ebrima" w:hAnsi="Ebrima" w:cstheme="minorHAnsi"/>
          <w:sz w:val="22"/>
          <w:szCs w:val="22"/>
          <w:lang w:val="pt-BR"/>
        </w:rPr>
        <w:t xml:space="preserve">e </w:t>
      </w:r>
      <w:r w:rsidR="0028736F">
        <w:rPr>
          <w:rFonts w:ascii="Ebrima" w:hAnsi="Ebrima" w:cstheme="minorHAnsi"/>
          <w:sz w:val="22"/>
          <w:szCs w:val="22"/>
          <w:lang w:val="pt-BR"/>
        </w:rPr>
        <w:t>a</w:t>
      </w:r>
      <w:r w:rsidR="006B377B" w:rsidRPr="00355110">
        <w:rPr>
          <w:rFonts w:ascii="Ebrima" w:hAnsi="Ebrima" w:cstheme="minorHAnsi"/>
          <w:sz w:val="22"/>
          <w:szCs w:val="22"/>
          <w:lang w:val="pt-BR"/>
        </w:rPr>
        <w:t xml:space="preserve"> </w:t>
      </w:r>
      <w:r w:rsidR="00504D6F">
        <w:rPr>
          <w:rFonts w:ascii="Ebrima" w:hAnsi="Ebrima" w:cstheme="minorHAnsi"/>
          <w:sz w:val="22"/>
          <w:szCs w:val="22"/>
          <w:lang w:val="pt-BR"/>
        </w:rPr>
        <w:t>Sociedade</w:t>
      </w:r>
      <w:r w:rsidR="00967C92" w:rsidRPr="005E456D">
        <w:rPr>
          <w:rFonts w:ascii="Ebrima" w:hAnsi="Ebrima" w:cstheme="minorHAnsi"/>
          <w:sz w:val="22"/>
          <w:szCs w:val="22"/>
          <w:lang w:val="pt-BR"/>
        </w:rPr>
        <w:t xml:space="preserve">, </w:t>
      </w:r>
      <w:r w:rsidR="00A4468A" w:rsidRPr="005E456D">
        <w:rPr>
          <w:rFonts w:ascii="Ebrima" w:hAnsi="Ebrima" w:cstheme="minorHAnsi"/>
          <w:sz w:val="22"/>
          <w:szCs w:val="22"/>
          <w:lang w:val="pt-BR"/>
        </w:rPr>
        <w:t xml:space="preserve">quando </w:t>
      </w:r>
      <w:r w:rsidRPr="005E456D">
        <w:rPr>
          <w:rFonts w:ascii="Ebrima" w:hAnsi="Ebrima" w:cstheme="minorHAnsi"/>
          <w:sz w:val="22"/>
          <w:szCs w:val="22"/>
          <w:lang w:val="pt-BR"/>
        </w:rPr>
        <w:t>em conjunto, dor</w:t>
      </w:r>
      <w:r w:rsidR="00AF704D" w:rsidRPr="005E456D">
        <w:rPr>
          <w:rFonts w:ascii="Ebrima" w:hAnsi="Ebrima" w:cstheme="minorHAnsi"/>
          <w:sz w:val="22"/>
          <w:szCs w:val="22"/>
          <w:lang w:val="pt-BR"/>
        </w:rPr>
        <w:t>avante denominado</w:t>
      </w:r>
      <w:r w:rsidRPr="005E456D">
        <w:rPr>
          <w:rFonts w:ascii="Ebrima" w:hAnsi="Ebrima" w:cstheme="minorHAnsi"/>
          <w:sz w:val="22"/>
          <w:szCs w:val="22"/>
          <w:lang w:val="pt-BR"/>
        </w:rPr>
        <w:t>s “</w:t>
      </w:r>
      <w:r w:rsidRPr="005E456D">
        <w:rPr>
          <w:rFonts w:ascii="Ebrima" w:hAnsi="Ebrima" w:cstheme="minorHAnsi"/>
          <w:sz w:val="22"/>
          <w:szCs w:val="22"/>
          <w:u w:val="single"/>
          <w:lang w:val="pt-BR"/>
        </w:rPr>
        <w:t>Partes</w:t>
      </w:r>
      <w:r w:rsidRPr="005E456D">
        <w:rPr>
          <w:rFonts w:ascii="Ebrima" w:hAnsi="Ebrima" w:cstheme="minorHAnsi"/>
          <w:sz w:val="22"/>
          <w:szCs w:val="22"/>
          <w:lang w:val="pt-BR"/>
        </w:rPr>
        <w:t>” e, isoladamente, “</w:t>
      </w:r>
      <w:r w:rsidRPr="005E456D">
        <w:rPr>
          <w:rFonts w:ascii="Ebrima" w:hAnsi="Ebrima" w:cstheme="minorHAnsi"/>
          <w:sz w:val="22"/>
          <w:szCs w:val="22"/>
          <w:u w:val="single"/>
          <w:lang w:val="pt-BR"/>
        </w:rPr>
        <w:t>Parte</w:t>
      </w:r>
      <w:r w:rsidRPr="005E456D">
        <w:rPr>
          <w:rFonts w:ascii="Ebrima" w:hAnsi="Ebrima" w:cstheme="minorHAnsi"/>
          <w:sz w:val="22"/>
          <w:szCs w:val="22"/>
          <w:lang w:val="pt-BR"/>
        </w:rPr>
        <w:t>”)</w:t>
      </w:r>
      <w:r w:rsidR="00A00245" w:rsidRPr="005E456D">
        <w:rPr>
          <w:rFonts w:ascii="Ebrima" w:hAnsi="Ebrima" w:cstheme="minorHAnsi"/>
          <w:sz w:val="22"/>
          <w:szCs w:val="22"/>
          <w:lang w:val="pt-BR"/>
        </w:rPr>
        <w:t>.</w:t>
      </w:r>
    </w:p>
    <w:p w14:paraId="54E164EB" w14:textId="77777777" w:rsidR="00C67571" w:rsidRPr="005E456D" w:rsidRDefault="00C67571" w:rsidP="005E456D">
      <w:pPr>
        <w:spacing w:line="276" w:lineRule="auto"/>
        <w:jc w:val="both"/>
        <w:rPr>
          <w:rFonts w:ascii="Ebrima" w:hAnsi="Ebrima" w:cstheme="minorHAnsi"/>
          <w:sz w:val="22"/>
          <w:szCs w:val="22"/>
        </w:rPr>
      </w:pPr>
    </w:p>
    <w:p w14:paraId="7BC19709" w14:textId="37C47C62" w:rsidR="003B4CB3" w:rsidRDefault="00FF1842" w:rsidP="005E456D">
      <w:pPr>
        <w:pStyle w:val="Ttulo3"/>
        <w:spacing w:line="276" w:lineRule="auto"/>
        <w:ind w:left="0"/>
        <w:jc w:val="both"/>
        <w:rPr>
          <w:rFonts w:ascii="Ebrima" w:hAnsi="Ebrima" w:cstheme="minorHAnsi"/>
          <w:sz w:val="22"/>
          <w:szCs w:val="22"/>
          <w:lang w:val="pt-BR"/>
        </w:rPr>
      </w:pPr>
      <w:r w:rsidRPr="005E456D">
        <w:rPr>
          <w:rFonts w:ascii="Ebrima" w:hAnsi="Ebrima" w:cstheme="minorHAnsi"/>
          <w:sz w:val="22"/>
          <w:szCs w:val="22"/>
          <w:lang w:val="pt-BR"/>
        </w:rPr>
        <w:t>II – CONSIDERA</w:t>
      </w:r>
      <w:bookmarkEnd w:id="2"/>
      <w:r w:rsidR="00312575" w:rsidRPr="005E456D">
        <w:rPr>
          <w:rFonts w:ascii="Ebrima" w:hAnsi="Ebrima" w:cstheme="minorHAnsi"/>
          <w:sz w:val="22"/>
          <w:szCs w:val="22"/>
          <w:lang w:val="pt-BR"/>
        </w:rPr>
        <w:t>ÇÕES PRELIMINARES</w:t>
      </w:r>
      <w:r w:rsidR="007C6DB6" w:rsidRPr="005E456D">
        <w:rPr>
          <w:rFonts w:ascii="Ebrima" w:hAnsi="Ebrima" w:cstheme="minorHAnsi"/>
          <w:sz w:val="22"/>
          <w:szCs w:val="22"/>
          <w:lang w:val="pt-BR"/>
        </w:rPr>
        <w:t>:</w:t>
      </w:r>
    </w:p>
    <w:p w14:paraId="07E484BC" w14:textId="77777777" w:rsidR="003201F4" w:rsidRPr="00355110" w:rsidRDefault="003201F4" w:rsidP="00355110">
      <w:pPr>
        <w:pStyle w:val="Recuonormal"/>
        <w:rPr>
          <w:lang w:val="pt-BR"/>
        </w:rPr>
      </w:pPr>
    </w:p>
    <w:p w14:paraId="211CCA26" w14:textId="4B099108" w:rsidR="00FB3BD9" w:rsidRPr="00355110" w:rsidRDefault="00FB3BD9" w:rsidP="00355110">
      <w:pPr>
        <w:widowControl w:val="0"/>
        <w:numPr>
          <w:ilvl w:val="0"/>
          <w:numId w:val="10"/>
        </w:numPr>
        <w:tabs>
          <w:tab w:val="clear" w:pos="720"/>
        </w:tabs>
        <w:suppressAutoHyphens/>
        <w:autoSpaceDE w:val="0"/>
        <w:autoSpaceDN w:val="0"/>
        <w:spacing w:line="276" w:lineRule="auto"/>
        <w:ind w:left="0" w:firstLine="0"/>
        <w:jc w:val="both"/>
        <w:textAlignment w:val="baseline"/>
        <w:rPr>
          <w:rFonts w:ascii="Ebrima" w:hAnsi="Ebrima" w:cs="Arial"/>
          <w:sz w:val="22"/>
          <w:szCs w:val="22"/>
        </w:rPr>
      </w:pPr>
      <w:r w:rsidRPr="00355110">
        <w:rPr>
          <w:rFonts w:ascii="Ebrima" w:hAnsi="Ebrima" w:cs="Arial"/>
          <w:sz w:val="22"/>
          <w:szCs w:val="22"/>
        </w:rPr>
        <w:t xml:space="preserve">a </w:t>
      </w:r>
      <w:r>
        <w:rPr>
          <w:rFonts w:ascii="Ebrima" w:hAnsi="Ebrima" w:cs="Arial"/>
          <w:sz w:val="22"/>
          <w:szCs w:val="22"/>
        </w:rPr>
        <w:t>Sociedade</w:t>
      </w:r>
      <w:r w:rsidRPr="00355110">
        <w:rPr>
          <w:rFonts w:ascii="Ebrima" w:hAnsi="Ebrima" w:cs="Arial"/>
          <w:sz w:val="22"/>
          <w:szCs w:val="22"/>
        </w:rPr>
        <w:t xml:space="preserve"> é proprietária dos imóveis rurais abaixo descritos (“Imóveis”): </w:t>
      </w:r>
    </w:p>
    <w:p w14:paraId="6883CF85" w14:textId="77777777" w:rsidR="00FB3BD9" w:rsidRPr="00C54E1A" w:rsidRDefault="00FB3BD9" w:rsidP="00FB3BD9">
      <w:pPr>
        <w:pStyle w:val="PargrafodaLista"/>
        <w:widowControl w:val="0"/>
        <w:numPr>
          <w:ilvl w:val="0"/>
          <w:numId w:val="64"/>
        </w:numPr>
        <w:tabs>
          <w:tab w:val="left" w:pos="360"/>
        </w:tabs>
        <w:autoSpaceDE w:val="0"/>
        <w:autoSpaceDN w:val="0"/>
        <w:adjustRightInd w:val="0"/>
        <w:spacing w:line="300" w:lineRule="exact"/>
        <w:contextualSpacing/>
        <w:jc w:val="both"/>
        <w:rPr>
          <w:rFonts w:ascii="Ebrima" w:hAnsi="Ebrima" w:cstheme="minorHAnsi"/>
          <w:bCs/>
          <w:sz w:val="22"/>
          <w:szCs w:val="22"/>
        </w:rPr>
      </w:pPr>
      <w:r w:rsidRPr="00C54E1A">
        <w:rPr>
          <w:rFonts w:ascii="Ebrima" w:hAnsi="Ebrima" w:cstheme="minorHAnsi"/>
          <w:bCs/>
          <w:sz w:val="22"/>
          <w:szCs w:val="22"/>
        </w:rPr>
        <w:t xml:space="preserve">Fazenda </w:t>
      </w:r>
      <w:proofErr w:type="spellStart"/>
      <w:r w:rsidRPr="00C54E1A">
        <w:rPr>
          <w:rFonts w:ascii="Ebrima" w:hAnsi="Ebrima" w:cstheme="minorHAnsi"/>
          <w:bCs/>
          <w:sz w:val="22"/>
          <w:szCs w:val="22"/>
        </w:rPr>
        <w:t>Humbergema</w:t>
      </w:r>
      <w:proofErr w:type="spellEnd"/>
      <w:r w:rsidRPr="00C54E1A">
        <w:rPr>
          <w:rFonts w:ascii="Ebrima" w:hAnsi="Ebrima" w:cstheme="minorHAnsi"/>
          <w:bCs/>
          <w:sz w:val="22"/>
          <w:szCs w:val="22"/>
        </w:rPr>
        <w:t xml:space="preserve">, registrada na matrícula sob nº 1.152 do Ofício de Registro de Imóveis de Jaíba/MG (antiga matrícula 20.079 do Ofício de Registro de Imóveis de Manga/MG); e </w:t>
      </w:r>
    </w:p>
    <w:p w14:paraId="23BD189B" w14:textId="77777777" w:rsidR="00FB3BD9" w:rsidRPr="00C54E1A" w:rsidRDefault="00FB3BD9" w:rsidP="00FB3BD9">
      <w:pPr>
        <w:pStyle w:val="PargrafodaLista"/>
        <w:widowControl w:val="0"/>
        <w:numPr>
          <w:ilvl w:val="0"/>
          <w:numId w:val="64"/>
        </w:numPr>
        <w:tabs>
          <w:tab w:val="left" w:pos="360"/>
        </w:tabs>
        <w:autoSpaceDE w:val="0"/>
        <w:autoSpaceDN w:val="0"/>
        <w:adjustRightInd w:val="0"/>
        <w:spacing w:line="300" w:lineRule="exact"/>
        <w:contextualSpacing/>
        <w:jc w:val="both"/>
        <w:rPr>
          <w:rFonts w:ascii="Ebrima" w:hAnsi="Ebrima" w:cstheme="minorHAnsi"/>
          <w:bCs/>
          <w:sz w:val="22"/>
          <w:szCs w:val="22"/>
        </w:rPr>
      </w:pPr>
      <w:r w:rsidRPr="00C54E1A">
        <w:rPr>
          <w:rFonts w:ascii="Ebrima" w:hAnsi="Ebrima" w:cstheme="minorHAnsi"/>
          <w:bCs/>
          <w:sz w:val="22"/>
          <w:szCs w:val="22"/>
        </w:rPr>
        <w:t>Fazenda Madras, registrada nas matrículas sob os nº. 24.377 do Ofício de Registro de Imóveis de Janaúba/MG e 1.127 do Ofício de Registro de Imóveis de Jaíba/MG (antiga matrícula 24.138 do Ofício de Registro de Imóveis de Manga/MG).</w:t>
      </w:r>
    </w:p>
    <w:p w14:paraId="2865AC61" w14:textId="77777777" w:rsidR="00FB3BD9" w:rsidRPr="00C54E1A" w:rsidRDefault="00FB3BD9" w:rsidP="00FB3BD9">
      <w:pPr>
        <w:autoSpaceDE w:val="0"/>
        <w:autoSpaceDN w:val="0"/>
        <w:adjustRightInd w:val="0"/>
        <w:jc w:val="both"/>
        <w:rPr>
          <w:rFonts w:ascii="Ebrima" w:eastAsiaTheme="minorHAnsi" w:hAnsi="Ebrima" w:cs="ArialMT"/>
          <w:sz w:val="22"/>
          <w:szCs w:val="22"/>
          <w:lang w:eastAsia="en-US"/>
        </w:rPr>
      </w:pPr>
    </w:p>
    <w:p w14:paraId="5F92D64F" w14:textId="72A9022F" w:rsidR="00FB3BD9" w:rsidRPr="00355110" w:rsidRDefault="00FB3BD9" w:rsidP="00355110">
      <w:pPr>
        <w:widowControl w:val="0"/>
        <w:numPr>
          <w:ilvl w:val="0"/>
          <w:numId w:val="10"/>
        </w:numPr>
        <w:tabs>
          <w:tab w:val="clear" w:pos="720"/>
        </w:tabs>
        <w:suppressAutoHyphens/>
        <w:autoSpaceDE w:val="0"/>
        <w:autoSpaceDN w:val="0"/>
        <w:spacing w:line="276" w:lineRule="auto"/>
        <w:ind w:left="0" w:firstLine="0"/>
        <w:jc w:val="both"/>
        <w:textAlignment w:val="baseline"/>
        <w:rPr>
          <w:rFonts w:ascii="Ebrima" w:hAnsi="Ebrima" w:cs="Arial"/>
          <w:sz w:val="22"/>
          <w:szCs w:val="22"/>
        </w:rPr>
      </w:pPr>
      <w:r w:rsidRPr="00355110">
        <w:rPr>
          <w:rFonts w:ascii="Ebrima" w:hAnsi="Ebrima" w:cs="Arial"/>
          <w:sz w:val="22"/>
          <w:szCs w:val="22"/>
        </w:rPr>
        <w:t xml:space="preserve">em 10 de dezembro de 2020, a </w:t>
      </w:r>
      <w:r>
        <w:rPr>
          <w:rFonts w:ascii="Ebrima" w:hAnsi="Ebrima" w:cs="Arial"/>
          <w:sz w:val="22"/>
          <w:szCs w:val="22"/>
        </w:rPr>
        <w:t>Sociedade</w:t>
      </w:r>
      <w:r w:rsidRPr="00355110">
        <w:rPr>
          <w:rFonts w:ascii="Ebrima" w:hAnsi="Ebrima" w:cs="Arial"/>
          <w:sz w:val="22"/>
          <w:szCs w:val="22"/>
        </w:rPr>
        <w:t>, como arrendante, celebrou o “</w:t>
      </w:r>
      <w:r w:rsidRPr="00355110">
        <w:rPr>
          <w:rFonts w:ascii="Ebrima" w:hAnsi="Ebrima" w:cs="Arial"/>
          <w:i/>
          <w:iCs/>
          <w:sz w:val="22"/>
          <w:szCs w:val="22"/>
        </w:rPr>
        <w:t>Contrato de Arrendamento de Imóveis Rurais</w:t>
      </w:r>
      <w:r w:rsidRPr="00355110">
        <w:rPr>
          <w:rFonts w:ascii="Ebrima" w:hAnsi="Ebrima" w:cs="Arial"/>
          <w:sz w:val="22"/>
          <w:szCs w:val="22"/>
        </w:rPr>
        <w:t>” (“</w:t>
      </w:r>
      <w:r w:rsidRPr="00355110">
        <w:rPr>
          <w:rFonts w:ascii="Ebrima" w:hAnsi="Ebrima" w:cs="Arial"/>
          <w:sz w:val="22"/>
          <w:szCs w:val="22"/>
          <w:u w:val="single"/>
        </w:rPr>
        <w:t>Contrato Imobiliário</w:t>
      </w:r>
      <w:r w:rsidRPr="00355110">
        <w:rPr>
          <w:rFonts w:ascii="Ebrima" w:hAnsi="Ebrima" w:cs="Arial"/>
          <w:sz w:val="22"/>
          <w:szCs w:val="22"/>
        </w:rPr>
        <w:t xml:space="preserve">”) com a </w:t>
      </w:r>
      <w:r w:rsidRPr="00355110">
        <w:rPr>
          <w:rFonts w:ascii="Ebrima" w:hAnsi="Ebrima" w:cs="Arial"/>
          <w:b/>
          <w:bCs/>
          <w:sz w:val="22"/>
          <w:szCs w:val="22"/>
        </w:rPr>
        <w:t>VALE S.A.</w:t>
      </w:r>
      <w:r w:rsidRPr="00355110">
        <w:rPr>
          <w:rFonts w:ascii="Ebrima" w:hAnsi="Ebrima" w:cs="Arial"/>
          <w:sz w:val="22"/>
          <w:szCs w:val="22"/>
        </w:rPr>
        <w:t>, sociedade anônima de capital aberto, inscrita no CNPJ sob o nº 33.592.510/0001-54, com sede na Praia de Botafogo, nº 186, Rio de Janeiro/RJ, CEP22.250-145, como arrendatária (“</w:t>
      </w:r>
      <w:r w:rsidRPr="00355110">
        <w:rPr>
          <w:rFonts w:ascii="Ebrima" w:hAnsi="Ebrima" w:cs="Arial"/>
          <w:sz w:val="22"/>
          <w:szCs w:val="22"/>
          <w:u w:val="single"/>
        </w:rPr>
        <w:t>Devedora</w:t>
      </w:r>
      <w:r w:rsidRPr="00355110">
        <w:rPr>
          <w:rFonts w:ascii="Ebrima" w:hAnsi="Ebrima" w:cs="Arial"/>
          <w:sz w:val="22"/>
          <w:szCs w:val="22"/>
        </w:rPr>
        <w:t>”), cujo objeto consistia na cessão onerosa do uso e gozo dos Imóveis durante 25 (vinte e cinco) anos para promover a construção, implantação, operação e manutenção de 04 (quatro) projetos de usinas solares fotovoltaicas, com potência instalada de 837,83MWP (oitocentos e trinta e sete vírgula oitenta e três Megawatts-pico), bem como respectiva linha de transmissão (“</w:t>
      </w:r>
      <w:r w:rsidRPr="00355110">
        <w:rPr>
          <w:rFonts w:ascii="Ebrima" w:hAnsi="Ebrima" w:cs="Arial"/>
          <w:sz w:val="22"/>
          <w:szCs w:val="22"/>
          <w:u w:val="single"/>
        </w:rPr>
        <w:t>Projetos</w:t>
      </w:r>
      <w:r w:rsidRPr="00355110">
        <w:rPr>
          <w:rFonts w:ascii="Ebrima" w:hAnsi="Ebrima" w:cs="Arial"/>
          <w:sz w:val="22"/>
          <w:szCs w:val="22"/>
        </w:rPr>
        <w:t>”);</w:t>
      </w:r>
    </w:p>
    <w:p w14:paraId="1F348312" w14:textId="77777777" w:rsidR="00FB3BD9" w:rsidRPr="00355110" w:rsidRDefault="00FB3BD9" w:rsidP="00355110">
      <w:pPr>
        <w:widowControl w:val="0"/>
        <w:suppressAutoHyphens/>
        <w:autoSpaceDE w:val="0"/>
        <w:autoSpaceDN w:val="0"/>
        <w:spacing w:line="276" w:lineRule="auto"/>
        <w:jc w:val="both"/>
        <w:textAlignment w:val="baseline"/>
        <w:rPr>
          <w:rFonts w:ascii="Ebrima" w:hAnsi="Ebrima" w:cs="Arial"/>
          <w:sz w:val="22"/>
          <w:szCs w:val="22"/>
        </w:rPr>
      </w:pPr>
    </w:p>
    <w:p w14:paraId="3C95125F" w14:textId="2DDDD4B9" w:rsidR="00FB3BD9" w:rsidRPr="00355110" w:rsidRDefault="00FB3BD9" w:rsidP="00355110">
      <w:pPr>
        <w:widowControl w:val="0"/>
        <w:numPr>
          <w:ilvl w:val="0"/>
          <w:numId w:val="10"/>
        </w:numPr>
        <w:tabs>
          <w:tab w:val="clear" w:pos="720"/>
        </w:tabs>
        <w:suppressAutoHyphens/>
        <w:autoSpaceDE w:val="0"/>
        <w:autoSpaceDN w:val="0"/>
        <w:spacing w:line="276" w:lineRule="auto"/>
        <w:ind w:left="0" w:firstLine="0"/>
        <w:jc w:val="both"/>
        <w:textAlignment w:val="baseline"/>
        <w:rPr>
          <w:rFonts w:ascii="Ebrima" w:hAnsi="Ebrima" w:cs="Arial"/>
          <w:sz w:val="22"/>
          <w:szCs w:val="22"/>
        </w:rPr>
      </w:pPr>
      <w:r w:rsidRPr="00355110">
        <w:rPr>
          <w:rFonts w:ascii="Ebrima" w:hAnsi="Ebrima" w:cs="Arial"/>
          <w:sz w:val="22"/>
          <w:szCs w:val="22"/>
        </w:rPr>
        <w:t xml:space="preserve">nos termos do Contrato Imobiliário, em contraprestação ao arrendamento dos Imóveis, a Devedora comprometeu-se a realizar pagamentos mensais à </w:t>
      </w:r>
      <w:r>
        <w:rPr>
          <w:rFonts w:ascii="Ebrima" w:hAnsi="Ebrima" w:cs="Arial"/>
          <w:sz w:val="22"/>
          <w:szCs w:val="22"/>
        </w:rPr>
        <w:t>Sociedade</w:t>
      </w:r>
      <w:r w:rsidRPr="00355110">
        <w:rPr>
          <w:rFonts w:ascii="Ebrima" w:hAnsi="Ebrima" w:cs="Arial"/>
          <w:sz w:val="22"/>
          <w:szCs w:val="22"/>
        </w:rPr>
        <w:t xml:space="preserve"> no valor de R$ 456.315,26 (quatrocentos e cinquenta e seis mil, trezentos e quinze reais e vinte e seis centavos), devidos a partir da data de início da operação dos Projetos ou outubro de 2022, o que ocorrer primeiro, (“</w:t>
      </w:r>
      <w:r w:rsidRPr="00355110">
        <w:rPr>
          <w:rFonts w:ascii="Ebrima" w:hAnsi="Ebrima" w:cs="Arial"/>
          <w:sz w:val="22"/>
          <w:szCs w:val="22"/>
          <w:u w:val="single"/>
        </w:rPr>
        <w:t>Créditos Imobiliários</w:t>
      </w:r>
      <w:r w:rsidRPr="00355110">
        <w:rPr>
          <w:rFonts w:ascii="Ebrima" w:hAnsi="Ebrima" w:cs="Arial"/>
          <w:sz w:val="22"/>
          <w:szCs w:val="22"/>
        </w:rPr>
        <w:t>”);</w:t>
      </w:r>
    </w:p>
    <w:p w14:paraId="3B0A5CD5" w14:textId="77777777" w:rsidR="00563415" w:rsidRDefault="00563415" w:rsidP="00355110">
      <w:pPr>
        <w:pStyle w:val="PargrafodaLista"/>
        <w:rPr>
          <w:rFonts w:ascii="Ebrima" w:hAnsi="Ebrima" w:cs="Arial"/>
          <w:sz w:val="22"/>
          <w:szCs w:val="22"/>
        </w:rPr>
      </w:pPr>
    </w:p>
    <w:p w14:paraId="2B2A512A" w14:textId="234AA1DE" w:rsidR="00563415" w:rsidRPr="00355110" w:rsidRDefault="006A27FA">
      <w:pPr>
        <w:widowControl w:val="0"/>
        <w:numPr>
          <w:ilvl w:val="0"/>
          <w:numId w:val="10"/>
        </w:numPr>
        <w:tabs>
          <w:tab w:val="clear" w:pos="720"/>
        </w:tabs>
        <w:suppressAutoHyphens/>
        <w:autoSpaceDE w:val="0"/>
        <w:autoSpaceDN w:val="0"/>
        <w:spacing w:line="276" w:lineRule="auto"/>
        <w:ind w:left="0" w:firstLine="0"/>
        <w:jc w:val="both"/>
        <w:textAlignment w:val="baseline"/>
        <w:rPr>
          <w:rFonts w:ascii="Ebrima" w:hAnsi="Ebrima" w:cs="Arial"/>
          <w:sz w:val="22"/>
          <w:szCs w:val="22"/>
        </w:rPr>
      </w:pPr>
      <w:r>
        <w:rPr>
          <w:rFonts w:ascii="Ebrima" w:hAnsi="Ebrima"/>
          <w:sz w:val="22"/>
          <w:szCs w:val="22"/>
        </w:rPr>
        <w:t>buscando capitalizar-se, p</w:t>
      </w:r>
      <w:r w:rsidR="00563415" w:rsidRPr="000A4763">
        <w:rPr>
          <w:rFonts w:ascii="Ebrima" w:hAnsi="Ebrima"/>
          <w:sz w:val="22"/>
          <w:szCs w:val="22"/>
        </w:rPr>
        <w:t xml:space="preserve">or </w:t>
      </w:r>
      <w:r w:rsidR="00563415" w:rsidRPr="00355110">
        <w:rPr>
          <w:rFonts w:ascii="Ebrima" w:hAnsi="Ebrima" w:cs="Arial"/>
          <w:sz w:val="22"/>
          <w:szCs w:val="22"/>
        </w:rPr>
        <w:t>meio</w:t>
      </w:r>
      <w:r w:rsidR="00563415" w:rsidRPr="000A4763">
        <w:rPr>
          <w:rFonts w:ascii="Ebrima" w:hAnsi="Ebrima"/>
          <w:sz w:val="22"/>
          <w:szCs w:val="22"/>
        </w:rPr>
        <w:t xml:space="preserve"> do “</w:t>
      </w:r>
      <w:r w:rsidR="00563415" w:rsidRPr="000A4763">
        <w:rPr>
          <w:rFonts w:ascii="Ebrima" w:hAnsi="Ebrima"/>
          <w:i/>
          <w:iCs/>
          <w:sz w:val="22"/>
          <w:szCs w:val="22"/>
        </w:rPr>
        <w:t>Instrumento Particular de Cessão de Créditos Imobiliários</w:t>
      </w:r>
      <w:r w:rsidR="00FB3BD9">
        <w:rPr>
          <w:rFonts w:ascii="Ebrima" w:hAnsi="Ebrima"/>
          <w:i/>
          <w:iCs/>
          <w:sz w:val="22"/>
          <w:szCs w:val="22"/>
        </w:rPr>
        <w:t>, de Cessão Fiduciária de Créditos em Garantia</w:t>
      </w:r>
      <w:r w:rsidR="00563415">
        <w:rPr>
          <w:rFonts w:ascii="Ebrima" w:hAnsi="Ebrima"/>
          <w:i/>
          <w:iCs/>
          <w:sz w:val="22"/>
          <w:szCs w:val="22"/>
        </w:rPr>
        <w:t xml:space="preserve"> </w:t>
      </w:r>
      <w:r w:rsidR="00563415" w:rsidRPr="000A4763">
        <w:rPr>
          <w:rFonts w:ascii="Ebrima" w:hAnsi="Ebrima"/>
          <w:i/>
          <w:iCs/>
          <w:sz w:val="22"/>
          <w:szCs w:val="22"/>
        </w:rPr>
        <w:t>e Outras Avenças</w:t>
      </w:r>
      <w:r w:rsidR="00563415">
        <w:rPr>
          <w:rFonts w:ascii="Ebrima" w:hAnsi="Ebrima"/>
          <w:sz w:val="22"/>
          <w:szCs w:val="22"/>
        </w:rPr>
        <w:t xml:space="preserve">”, </w:t>
      </w:r>
      <w:r w:rsidR="00563415" w:rsidRPr="000A4763">
        <w:rPr>
          <w:rFonts w:ascii="Ebrima" w:hAnsi="Ebrima" w:cs="Arial"/>
          <w:sz w:val="22"/>
          <w:szCs w:val="22"/>
        </w:rPr>
        <w:t>celebrado em [</w:t>
      </w:r>
      <w:r w:rsidR="00563415" w:rsidRPr="000A4763">
        <w:rPr>
          <w:rFonts w:ascii="Ebrima" w:hAnsi="Ebrima" w:cs="Arial"/>
          <w:sz w:val="22"/>
          <w:szCs w:val="22"/>
          <w:highlight w:val="yellow"/>
        </w:rPr>
        <w:t>--</w:t>
      </w:r>
      <w:r w:rsidR="00563415" w:rsidRPr="000A4763">
        <w:rPr>
          <w:rFonts w:ascii="Ebrima" w:hAnsi="Ebrima" w:cs="Arial"/>
          <w:sz w:val="22"/>
          <w:szCs w:val="22"/>
        </w:rPr>
        <w:t>] de [</w:t>
      </w:r>
      <w:r w:rsidR="00563415" w:rsidRPr="000A4763">
        <w:rPr>
          <w:rFonts w:ascii="Ebrima" w:hAnsi="Ebrima" w:cs="Arial"/>
          <w:sz w:val="22"/>
          <w:szCs w:val="22"/>
          <w:highlight w:val="yellow"/>
        </w:rPr>
        <w:t>--</w:t>
      </w:r>
      <w:r w:rsidR="00563415" w:rsidRPr="000A4763">
        <w:rPr>
          <w:rFonts w:ascii="Ebrima" w:hAnsi="Ebrima" w:cs="Arial"/>
          <w:sz w:val="22"/>
          <w:szCs w:val="22"/>
        </w:rPr>
        <w:t>] de 2021</w:t>
      </w:r>
      <w:r w:rsidR="00563415" w:rsidRPr="000A4763">
        <w:rPr>
          <w:rFonts w:ascii="Ebrima" w:hAnsi="Ebrima"/>
          <w:sz w:val="22"/>
          <w:szCs w:val="22"/>
        </w:rPr>
        <w:t xml:space="preserve"> (“</w:t>
      </w:r>
      <w:r w:rsidR="00563415" w:rsidRPr="000A4763">
        <w:rPr>
          <w:rFonts w:ascii="Ebrima" w:hAnsi="Ebrima"/>
          <w:sz w:val="22"/>
          <w:szCs w:val="22"/>
          <w:u w:val="single"/>
        </w:rPr>
        <w:t>Contrato de Cessão</w:t>
      </w:r>
      <w:r w:rsidR="00563415" w:rsidRPr="000A4763">
        <w:rPr>
          <w:rFonts w:ascii="Ebrima" w:hAnsi="Ebrima"/>
          <w:sz w:val="22"/>
          <w:szCs w:val="22"/>
        </w:rPr>
        <w:t>”)</w:t>
      </w:r>
      <w:r w:rsidR="00FB3BD9">
        <w:rPr>
          <w:rFonts w:ascii="Ebrima" w:hAnsi="Ebrima"/>
          <w:sz w:val="22"/>
          <w:szCs w:val="22"/>
        </w:rPr>
        <w:t>,</w:t>
      </w:r>
      <w:r w:rsidR="00FB3BD9" w:rsidRPr="00FB3BD9">
        <w:rPr>
          <w:rFonts w:ascii="Ebrima" w:hAnsi="Ebrima"/>
          <w:sz w:val="22"/>
          <w:szCs w:val="22"/>
        </w:rPr>
        <w:t xml:space="preserve"> </w:t>
      </w:r>
      <w:r w:rsidR="00FB3BD9">
        <w:rPr>
          <w:rFonts w:ascii="Ebrima" w:hAnsi="Ebrima"/>
          <w:sz w:val="22"/>
          <w:szCs w:val="22"/>
        </w:rPr>
        <w:t>a</w:t>
      </w:r>
      <w:r w:rsidR="00FB3BD9" w:rsidRPr="000A4763">
        <w:rPr>
          <w:rFonts w:ascii="Ebrima" w:hAnsi="Ebrima"/>
          <w:sz w:val="22"/>
          <w:szCs w:val="22"/>
        </w:rPr>
        <w:t xml:space="preserve"> </w:t>
      </w:r>
      <w:r w:rsidR="00FB3BD9">
        <w:rPr>
          <w:rFonts w:ascii="Ebrima" w:hAnsi="Ebrima"/>
          <w:sz w:val="22"/>
          <w:szCs w:val="22"/>
        </w:rPr>
        <w:t>Sociedade</w:t>
      </w:r>
      <w:r w:rsidR="00FB3BD9" w:rsidRPr="000A4763">
        <w:rPr>
          <w:rFonts w:ascii="Ebrima" w:hAnsi="Ebrima"/>
          <w:sz w:val="22"/>
          <w:szCs w:val="22"/>
        </w:rPr>
        <w:t xml:space="preserve"> cedeu </w:t>
      </w:r>
      <w:r>
        <w:rPr>
          <w:rFonts w:ascii="Ebrima" w:hAnsi="Ebrima"/>
          <w:sz w:val="22"/>
          <w:szCs w:val="22"/>
        </w:rPr>
        <w:t xml:space="preserve">onerosamente </w:t>
      </w:r>
      <w:r w:rsidR="00FB3BD9" w:rsidRPr="000A4763">
        <w:rPr>
          <w:rFonts w:ascii="Ebrima" w:hAnsi="Ebrima"/>
          <w:sz w:val="22"/>
          <w:szCs w:val="22"/>
        </w:rPr>
        <w:t xml:space="preserve">os </w:t>
      </w:r>
      <w:r w:rsidR="00FB3BD9">
        <w:rPr>
          <w:rFonts w:ascii="Ebrima" w:hAnsi="Ebrima"/>
          <w:sz w:val="22"/>
          <w:szCs w:val="22"/>
        </w:rPr>
        <w:t xml:space="preserve">Créditos Imobiliários </w:t>
      </w:r>
      <w:r w:rsidR="00FB3BD9" w:rsidRPr="000A4763">
        <w:rPr>
          <w:rFonts w:ascii="Ebrima" w:hAnsi="Ebrima"/>
          <w:sz w:val="22"/>
          <w:szCs w:val="22"/>
        </w:rPr>
        <w:t>à Securitizadora,</w:t>
      </w:r>
      <w:r w:rsidR="00FB3BD9" w:rsidRPr="00FB3BD9">
        <w:rPr>
          <w:rFonts w:ascii="Ebrima" w:hAnsi="Ebrima"/>
          <w:sz w:val="22"/>
          <w:szCs w:val="22"/>
        </w:rPr>
        <w:t xml:space="preserve"> </w:t>
      </w:r>
      <w:r>
        <w:rPr>
          <w:rFonts w:ascii="Ebrima" w:hAnsi="Ebrima"/>
          <w:sz w:val="22"/>
          <w:szCs w:val="22"/>
        </w:rPr>
        <w:t xml:space="preserve">tendo </w:t>
      </w:r>
      <w:r w:rsidR="00FB3BD9" w:rsidRPr="00C54E1A">
        <w:rPr>
          <w:rFonts w:ascii="Ebrima" w:hAnsi="Ebrima"/>
          <w:sz w:val="22"/>
          <w:szCs w:val="22"/>
        </w:rPr>
        <w:t>assumido a qualidade de coobrigada e responsabilizando-se pelo pagamento integral dos Créditos Imobiliários</w:t>
      </w:r>
      <w:r w:rsidR="00FB3BD9">
        <w:rPr>
          <w:rFonts w:ascii="Ebrima" w:hAnsi="Ebrima"/>
          <w:sz w:val="22"/>
          <w:szCs w:val="22"/>
        </w:rPr>
        <w:t xml:space="preserve">, </w:t>
      </w:r>
      <w:r w:rsidR="00C90E80">
        <w:rPr>
          <w:rFonts w:ascii="Ebrima" w:hAnsi="Ebrima"/>
          <w:sz w:val="22"/>
          <w:szCs w:val="22"/>
        </w:rPr>
        <w:t xml:space="preserve">sendo que </w:t>
      </w:r>
      <w:r w:rsidR="00FB3BD9">
        <w:rPr>
          <w:rFonts w:ascii="Ebrima" w:hAnsi="Ebrima"/>
          <w:sz w:val="22"/>
          <w:szCs w:val="22"/>
        </w:rPr>
        <w:t>os Fiduciantes</w:t>
      </w:r>
      <w:r w:rsidR="00C90E80">
        <w:rPr>
          <w:rFonts w:ascii="Ebrima" w:hAnsi="Ebrima"/>
          <w:sz w:val="22"/>
          <w:szCs w:val="22"/>
        </w:rPr>
        <w:t>, no mesmo instrumento,</w:t>
      </w:r>
      <w:r w:rsidR="00FB3BD9">
        <w:rPr>
          <w:rFonts w:ascii="Ebrima" w:hAnsi="Ebrima"/>
          <w:sz w:val="22"/>
          <w:szCs w:val="22"/>
        </w:rPr>
        <w:t xml:space="preserve"> outorgaram fiança em garantia ao cumprimento das obrigações da Sociedade</w:t>
      </w:r>
      <w:r w:rsidR="00563415" w:rsidRPr="000A4763">
        <w:rPr>
          <w:rFonts w:ascii="Ebrima" w:hAnsi="Ebrima"/>
          <w:sz w:val="22"/>
          <w:szCs w:val="22"/>
        </w:rPr>
        <w:t>;</w:t>
      </w:r>
    </w:p>
    <w:p w14:paraId="65D27C6A" w14:textId="77777777" w:rsidR="0094061F" w:rsidRPr="00355110" w:rsidRDefault="0094061F" w:rsidP="00355110">
      <w:pPr>
        <w:widowControl w:val="0"/>
        <w:suppressAutoHyphens/>
        <w:autoSpaceDE w:val="0"/>
        <w:autoSpaceDN w:val="0"/>
        <w:spacing w:line="276" w:lineRule="auto"/>
        <w:jc w:val="both"/>
        <w:textAlignment w:val="baseline"/>
        <w:rPr>
          <w:rFonts w:ascii="Ebrima" w:hAnsi="Ebrima" w:cs="Arial"/>
          <w:sz w:val="22"/>
          <w:szCs w:val="22"/>
        </w:rPr>
      </w:pPr>
    </w:p>
    <w:p w14:paraId="2917A90C" w14:textId="02C9FB03" w:rsidR="00AC546D" w:rsidRPr="00355110" w:rsidRDefault="006A27FA" w:rsidP="00355110">
      <w:pPr>
        <w:widowControl w:val="0"/>
        <w:numPr>
          <w:ilvl w:val="0"/>
          <w:numId w:val="10"/>
        </w:numPr>
        <w:tabs>
          <w:tab w:val="clear" w:pos="720"/>
        </w:tabs>
        <w:suppressAutoHyphens/>
        <w:autoSpaceDE w:val="0"/>
        <w:autoSpaceDN w:val="0"/>
        <w:spacing w:line="276" w:lineRule="auto"/>
        <w:ind w:left="0" w:firstLine="0"/>
        <w:jc w:val="both"/>
        <w:textAlignment w:val="baseline"/>
        <w:rPr>
          <w:rFonts w:ascii="Ebrima" w:hAnsi="Ebrima"/>
          <w:color w:val="000000" w:themeColor="text1"/>
          <w:sz w:val="22"/>
          <w:szCs w:val="22"/>
        </w:rPr>
      </w:pPr>
      <w:r>
        <w:rPr>
          <w:rFonts w:ascii="Ebrima" w:hAnsi="Ebrima"/>
          <w:color w:val="000000" w:themeColor="text1"/>
          <w:sz w:val="22"/>
          <w:szCs w:val="22"/>
        </w:rPr>
        <w:t>e</w:t>
      </w:r>
      <w:r w:rsidR="00BB3432" w:rsidRPr="0094061F">
        <w:rPr>
          <w:rFonts w:ascii="Ebrima" w:hAnsi="Ebrima"/>
          <w:color w:val="000000" w:themeColor="text1"/>
          <w:sz w:val="22"/>
          <w:szCs w:val="22"/>
        </w:rPr>
        <w:t xml:space="preserve">m razão do quanto </w:t>
      </w:r>
      <w:r w:rsidR="00BB3432" w:rsidRPr="00355110">
        <w:rPr>
          <w:rFonts w:ascii="Ebrima" w:hAnsi="Ebrima"/>
          <w:sz w:val="22"/>
          <w:szCs w:val="22"/>
        </w:rPr>
        <w:t>exposto</w:t>
      </w:r>
      <w:r w:rsidR="00BB3432" w:rsidRPr="0094061F">
        <w:rPr>
          <w:rFonts w:ascii="Ebrima" w:hAnsi="Ebrima"/>
          <w:color w:val="000000" w:themeColor="text1"/>
          <w:sz w:val="22"/>
          <w:szCs w:val="22"/>
        </w:rPr>
        <w:t xml:space="preserve"> no ite</w:t>
      </w:r>
      <w:r w:rsidR="00585F45" w:rsidRPr="0094061F">
        <w:rPr>
          <w:rFonts w:ascii="Ebrima" w:hAnsi="Ebrima"/>
          <w:color w:val="000000" w:themeColor="text1"/>
          <w:sz w:val="22"/>
          <w:szCs w:val="22"/>
        </w:rPr>
        <w:t>m</w:t>
      </w:r>
      <w:r w:rsidR="00BB3432" w:rsidRPr="0094061F">
        <w:rPr>
          <w:rFonts w:ascii="Ebrima" w:hAnsi="Ebrima"/>
          <w:color w:val="000000" w:themeColor="text1"/>
          <w:sz w:val="22"/>
          <w:szCs w:val="22"/>
        </w:rPr>
        <w:t xml:space="preserve"> acima, a </w:t>
      </w:r>
      <w:r w:rsidR="00A246D1" w:rsidRPr="0094061F">
        <w:rPr>
          <w:rFonts w:ascii="Ebrima" w:hAnsi="Ebrima"/>
          <w:color w:val="000000" w:themeColor="text1"/>
          <w:sz w:val="22"/>
          <w:szCs w:val="22"/>
        </w:rPr>
        <w:t>Securitizadora</w:t>
      </w:r>
      <w:r w:rsidR="003201F4" w:rsidRPr="00355110">
        <w:rPr>
          <w:rFonts w:ascii="Ebrima" w:hAnsi="Ebrima"/>
          <w:color w:val="000000" w:themeColor="text1"/>
          <w:sz w:val="22"/>
          <w:szCs w:val="22"/>
        </w:rPr>
        <w:t xml:space="preserve"> </w:t>
      </w:r>
      <w:r w:rsidR="006C6859" w:rsidRPr="0094061F">
        <w:rPr>
          <w:rFonts w:ascii="Ebrima" w:hAnsi="Ebrima"/>
          <w:sz w:val="22"/>
          <w:szCs w:val="22"/>
        </w:rPr>
        <w:t>emiti</w:t>
      </w:r>
      <w:r>
        <w:rPr>
          <w:rFonts w:ascii="Ebrima" w:hAnsi="Ebrima"/>
          <w:sz w:val="22"/>
          <w:szCs w:val="22"/>
        </w:rPr>
        <w:t>u</w:t>
      </w:r>
      <w:r w:rsidR="000E5B7F" w:rsidRPr="0094061F">
        <w:rPr>
          <w:rFonts w:ascii="Ebrima" w:hAnsi="Ebrima"/>
          <w:sz w:val="22"/>
          <w:szCs w:val="22"/>
        </w:rPr>
        <w:t>,</w:t>
      </w:r>
      <w:r w:rsidR="009C0697" w:rsidRPr="00355110">
        <w:rPr>
          <w:rFonts w:ascii="Ebrima" w:hAnsi="Ebrima"/>
          <w:sz w:val="22"/>
          <w:szCs w:val="22"/>
        </w:rPr>
        <w:t xml:space="preserve"> nesta data, </w:t>
      </w:r>
      <w:r w:rsidR="00AC546D" w:rsidRPr="0094061F">
        <w:rPr>
          <w:rFonts w:ascii="Ebrima" w:hAnsi="Ebrima"/>
          <w:sz w:val="22"/>
          <w:szCs w:val="22"/>
        </w:rPr>
        <w:t>uma</w:t>
      </w:r>
      <w:r w:rsidR="009C0697" w:rsidRPr="00355110">
        <w:rPr>
          <w:rFonts w:ascii="Ebrima" w:hAnsi="Ebrima"/>
          <w:sz w:val="22"/>
          <w:szCs w:val="22"/>
        </w:rPr>
        <w:t xml:space="preserve"> Cédula de Crédito Imobiliário, sem garantia real imobiliária e sob a forma escritural, para representar </w:t>
      </w:r>
      <w:r w:rsidR="00C97D5D" w:rsidRPr="0094061F">
        <w:rPr>
          <w:rFonts w:ascii="Ebrima" w:hAnsi="Ebrima"/>
          <w:sz w:val="22"/>
          <w:szCs w:val="22"/>
        </w:rPr>
        <w:t>a totalidade d</w:t>
      </w:r>
      <w:r w:rsidR="009C0697" w:rsidRPr="00355110">
        <w:rPr>
          <w:rFonts w:ascii="Ebrima" w:hAnsi="Ebrima"/>
          <w:sz w:val="22"/>
          <w:szCs w:val="22"/>
        </w:rPr>
        <w:t xml:space="preserve">os </w:t>
      </w:r>
      <w:r w:rsidR="00134E18" w:rsidRPr="0094061F">
        <w:rPr>
          <w:rFonts w:ascii="Ebrima" w:hAnsi="Ebrima"/>
          <w:sz w:val="22"/>
          <w:szCs w:val="22"/>
        </w:rPr>
        <w:t>Créditos Imobiliários</w:t>
      </w:r>
      <w:r w:rsidR="009C0697" w:rsidRPr="00355110">
        <w:rPr>
          <w:rFonts w:ascii="Ebrima" w:hAnsi="Ebrima"/>
          <w:sz w:val="22"/>
          <w:szCs w:val="22"/>
        </w:rPr>
        <w:t xml:space="preserve"> oriundos d</w:t>
      </w:r>
      <w:r w:rsidR="009C0697" w:rsidRPr="0094061F">
        <w:rPr>
          <w:rFonts w:ascii="Ebrima" w:hAnsi="Ebrima"/>
          <w:sz w:val="22"/>
          <w:szCs w:val="22"/>
        </w:rPr>
        <w:t xml:space="preserve">o Contrato </w:t>
      </w:r>
      <w:r w:rsidR="0094061F" w:rsidRPr="0094061F">
        <w:rPr>
          <w:rFonts w:ascii="Ebrima" w:hAnsi="Ebrima"/>
          <w:sz w:val="22"/>
          <w:szCs w:val="22"/>
        </w:rPr>
        <w:t>Imobiliário</w:t>
      </w:r>
      <w:r w:rsidR="009C0697" w:rsidRPr="00355110">
        <w:rPr>
          <w:rFonts w:ascii="Ebrima" w:hAnsi="Ebrima"/>
          <w:sz w:val="22"/>
          <w:szCs w:val="22"/>
        </w:rPr>
        <w:t xml:space="preserve"> (“</w:t>
      </w:r>
      <w:r w:rsidR="009C0697" w:rsidRPr="00355110">
        <w:rPr>
          <w:rFonts w:ascii="Ebrima" w:hAnsi="Ebrima"/>
          <w:sz w:val="22"/>
          <w:szCs w:val="22"/>
          <w:u w:val="single"/>
        </w:rPr>
        <w:t>CCI</w:t>
      </w:r>
      <w:r w:rsidR="009C0697" w:rsidRPr="00355110">
        <w:rPr>
          <w:rFonts w:ascii="Ebrima" w:hAnsi="Ebrima"/>
          <w:sz w:val="22"/>
          <w:szCs w:val="22"/>
        </w:rPr>
        <w:t>”), nos termos do “</w:t>
      </w:r>
      <w:r w:rsidR="009C0697" w:rsidRPr="00355110">
        <w:rPr>
          <w:rFonts w:ascii="Ebrima" w:hAnsi="Ebrima"/>
          <w:i/>
          <w:sz w:val="22"/>
          <w:szCs w:val="22"/>
        </w:rPr>
        <w:t>Instrumento Particular de Emissão de Cédula de Crédito Imobiliário, Sem Garantia Real Imobiliária, sob a Forma Escritural</w:t>
      </w:r>
      <w:r w:rsidR="009C0697" w:rsidRPr="00355110">
        <w:rPr>
          <w:rFonts w:ascii="Ebrima" w:hAnsi="Ebrima"/>
          <w:sz w:val="22"/>
          <w:szCs w:val="22"/>
        </w:rPr>
        <w:t>”</w:t>
      </w:r>
      <w:r w:rsidR="001B7636">
        <w:rPr>
          <w:rFonts w:ascii="Ebrima" w:hAnsi="Ebrima"/>
          <w:sz w:val="22"/>
          <w:szCs w:val="22"/>
        </w:rPr>
        <w:t xml:space="preserve"> (</w:t>
      </w:r>
      <w:r w:rsidR="001B7636" w:rsidRPr="002D16F9">
        <w:rPr>
          <w:rFonts w:ascii="Ebrima" w:hAnsi="Ebrima"/>
          <w:sz w:val="22"/>
          <w:szCs w:val="22"/>
        </w:rPr>
        <w:t>“</w:t>
      </w:r>
      <w:r w:rsidR="001B7636" w:rsidRPr="002D16F9">
        <w:rPr>
          <w:rFonts w:ascii="Ebrima" w:hAnsi="Ebrima"/>
          <w:sz w:val="22"/>
          <w:szCs w:val="22"/>
          <w:u w:val="single"/>
        </w:rPr>
        <w:t>Escritura de Emissão de CCI</w:t>
      </w:r>
      <w:r w:rsidR="001B7636" w:rsidRPr="002D16F9">
        <w:rPr>
          <w:rFonts w:ascii="Ebrima" w:hAnsi="Ebrima"/>
          <w:sz w:val="22"/>
          <w:szCs w:val="22"/>
        </w:rPr>
        <w:t>”</w:t>
      </w:r>
      <w:r w:rsidR="001B7636">
        <w:rPr>
          <w:rFonts w:ascii="Ebrima" w:hAnsi="Ebrima"/>
          <w:sz w:val="22"/>
          <w:szCs w:val="22"/>
        </w:rPr>
        <w:t>)</w:t>
      </w:r>
      <w:r w:rsidR="009C0697" w:rsidRPr="00355110">
        <w:rPr>
          <w:rFonts w:ascii="Ebrima" w:hAnsi="Ebrima"/>
          <w:sz w:val="22"/>
          <w:szCs w:val="22"/>
        </w:rPr>
        <w:t xml:space="preserve">, celebrada entre a </w:t>
      </w:r>
      <w:r w:rsidR="0094061F" w:rsidRPr="0094061F">
        <w:rPr>
          <w:rFonts w:ascii="Ebrima" w:hAnsi="Ebrima"/>
          <w:sz w:val="22"/>
          <w:szCs w:val="22"/>
        </w:rPr>
        <w:t>Securitizadora</w:t>
      </w:r>
      <w:r w:rsidR="009C0697" w:rsidRPr="00355110">
        <w:rPr>
          <w:rFonts w:ascii="Ebrima" w:hAnsi="Ebrima"/>
          <w:sz w:val="22"/>
          <w:szCs w:val="22"/>
        </w:rPr>
        <w:t xml:space="preserve"> e a </w:t>
      </w:r>
      <w:r w:rsidR="009C0697" w:rsidRPr="00355110">
        <w:rPr>
          <w:rFonts w:ascii="Ebrima" w:hAnsi="Ebrima"/>
          <w:b/>
          <w:bCs/>
          <w:sz w:val="22"/>
          <w:szCs w:val="22"/>
        </w:rPr>
        <w:t xml:space="preserve">SIMPLIFIC PAVARINI </w:t>
      </w:r>
      <w:r w:rsidR="009C0697" w:rsidRPr="00355110">
        <w:rPr>
          <w:rFonts w:ascii="Ebrima" w:hAnsi="Ebrima"/>
          <w:b/>
          <w:bCs/>
          <w:sz w:val="22"/>
          <w:szCs w:val="22"/>
        </w:rPr>
        <w:lastRenderedPageBreak/>
        <w:t>DISTRIBUIDORA DE TÍTULOS E VALORES MOBILIÁRIOS LTDA.</w:t>
      </w:r>
      <w:r w:rsidR="009C0697" w:rsidRPr="00355110">
        <w:rPr>
          <w:rFonts w:ascii="Ebrima" w:hAnsi="Ebrima"/>
          <w:sz w:val="22"/>
          <w:szCs w:val="22"/>
        </w:rPr>
        <w:t>, atuando por sua filial na cidade e Estado de São Paulo, inscrita no CNPJ/ME sob o nº 15.227.994/0004-01, na qualidade de instituição custodiante da CCI (“</w:t>
      </w:r>
      <w:r w:rsidR="009C0697" w:rsidRPr="00355110">
        <w:rPr>
          <w:rFonts w:ascii="Ebrima" w:hAnsi="Ebrima"/>
          <w:sz w:val="22"/>
          <w:szCs w:val="22"/>
          <w:u w:val="single"/>
        </w:rPr>
        <w:t>Simplific Pavarini</w:t>
      </w:r>
      <w:r w:rsidR="009C0697" w:rsidRPr="00355110">
        <w:rPr>
          <w:rFonts w:ascii="Ebrima" w:hAnsi="Ebrima"/>
          <w:sz w:val="22"/>
          <w:szCs w:val="22"/>
        </w:rPr>
        <w:t>”)</w:t>
      </w:r>
      <w:r w:rsidR="009C0697" w:rsidRPr="0094061F">
        <w:rPr>
          <w:rFonts w:ascii="Ebrima" w:hAnsi="Ebrima"/>
          <w:sz w:val="22"/>
          <w:szCs w:val="22"/>
        </w:rPr>
        <w:t xml:space="preserve">; </w:t>
      </w:r>
    </w:p>
    <w:p w14:paraId="62E25D37" w14:textId="77777777" w:rsidR="00BB3432" w:rsidRPr="00355110" w:rsidRDefault="00BB3432" w:rsidP="00EB1D69">
      <w:pPr>
        <w:pStyle w:val="PargrafodaLista"/>
        <w:tabs>
          <w:tab w:val="left" w:pos="567"/>
          <w:tab w:val="num" w:pos="720"/>
        </w:tabs>
        <w:spacing w:line="276" w:lineRule="auto"/>
        <w:ind w:left="0"/>
        <w:jc w:val="both"/>
        <w:rPr>
          <w:rFonts w:ascii="Ebrima" w:hAnsi="Ebrima"/>
          <w:sz w:val="22"/>
          <w:szCs w:val="22"/>
          <w:highlight w:val="yellow"/>
        </w:rPr>
      </w:pPr>
      <w:bookmarkStart w:id="6" w:name="_Hlk59034836"/>
      <w:bookmarkStart w:id="7" w:name="_Hlk59095140"/>
    </w:p>
    <w:p w14:paraId="6844E5A0" w14:textId="1F51A0A4" w:rsidR="00B019A8" w:rsidRPr="00797C99" w:rsidRDefault="00BB3432" w:rsidP="00EB1D69">
      <w:pPr>
        <w:numPr>
          <w:ilvl w:val="0"/>
          <w:numId w:val="10"/>
        </w:numPr>
        <w:tabs>
          <w:tab w:val="clear" w:pos="720"/>
          <w:tab w:val="left" w:pos="567"/>
        </w:tabs>
        <w:spacing w:line="276" w:lineRule="auto"/>
        <w:ind w:left="0" w:firstLine="0"/>
        <w:jc w:val="both"/>
        <w:rPr>
          <w:rFonts w:ascii="Ebrima" w:hAnsi="Ebrima"/>
          <w:sz w:val="22"/>
          <w:szCs w:val="22"/>
        </w:rPr>
      </w:pPr>
      <w:r w:rsidRPr="00DC7376">
        <w:rPr>
          <w:rFonts w:ascii="Ebrima" w:hAnsi="Ebrima"/>
          <w:sz w:val="22"/>
          <w:szCs w:val="22"/>
        </w:rPr>
        <w:t>a</w:t>
      </w:r>
      <w:r w:rsidR="00B019A8" w:rsidRPr="00797C99">
        <w:rPr>
          <w:rFonts w:ascii="Ebrima" w:hAnsi="Ebrima"/>
          <w:sz w:val="22"/>
          <w:szCs w:val="22"/>
        </w:rPr>
        <w:t xml:space="preserve"> </w:t>
      </w:r>
      <w:r w:rsidR="002B5227" w:rsidRPr="00797C99">
        <w:rPr>
          <w:rFonts w:ascii="Ebrima" w:hAnsi="Ebrima"/>
          <w:sz w:val="22"/>
          <w:szCs w:val="22"/>
        </w:rPr>
        <w:t>Securitizadora</w:t>
      </w:r>
      <w:r w:rsidRPr="00797C99">
        <w:rPr>
          <w:rFonts w:ascii="Ebrima" w:hAnsi="Ebrima"/>
          <w:sz w:val="22"/>
          <w:szCs w:val="22"/>
        </w:rPr>
        <w:t xml:space="preserve"> vincul</w:t>
      </w:r>
      <w:r w:rsidR="006A27FA">
        <w:rPr>
          <w:rFonts w:ascii="Ebrima" w:hAnsi="Ebrima"/>
          <w:sz w:val="22"/>
          <w:szCs w:val="22"/>
        </w:rPr>
        <w:t>ou</w:t>
      </w:r>
      <w:r w:rsidRPr="00797C99">
        <w:rPr>
          <w:rFonts w:ascii="Ebrima" w:hAnsi="Ebrima"/>
          <w:sz w:val="22"/>
          <w:szCs w:val="22"/>
        </w:rPr>
        <w:t xml:space="preserve"> os</w:t>
      </w:r>
      <w:r w:rsidR="003E7EE0" w:rsidRPr="003E7EE0">
        <w:rPr>
          <w:rFonts w:ascii="Ebrima" w:hAnsi="Ebrima"/>
          <w:sz w:val="22"/>
          <w:szCs w:val="22"/>
        </w:rPr>
        <w:t xml:space="preserve"> </w:t>
      </w:r>
      <w:r w:rsidR="003E7EE0">
        <w:rPr>
          <w:rFonts w:ascii="Ebrima" w:hAnsi="Ebrima"/>
          <w:sz w:val="22"/>
          <w:szCs w:val="22"/>
        </w:rPr>
        <w:t>Créditos Imobiliários</w:t>
      </w:r>
      <w:r w:rsidRPr="00DC7376">
        <w:rPr>
          <w:rFonts w:ascii="Ebrima" w:hAnsi="Ebrima"/>
          <w:sz w:val="22"/>
          <w:szCs w:val="22"/>
        </w:rPr>
        <w:t xml:space="preserve"> representados pela CCI</w:t>
      </w:r>
      <w:r w:rsidR="000672F1" w:rsidRPr="00797C99">
        <w:rPr>
          <w:rFonts w:ascii="Ebrima" w:hAnsi="Ebrima"/>
          <w:sz w:val="22"/>
          <w:szCs w:val="22"/>
        </w:rPr>
        <w:t>,</w:t>
      </w:r>
      <w:r w:rsidRPr="00797C99">
        <w:rPr>
          <w:rFonts w:ascii="Ebrima" w:hAnsi="Ebrima"/>
          <w:sz w:val="22"/>
          <w:szCs w:val="22"/>
        </w:rPr>
        <w:t xml:space="preserve"> aos </w:t>
      </w:r>
      <w:r w:rsidR="00E0589B" w:rsidRPr="00797C99">
        <w:rPr>
          <w:rFonts w:ascii="Ebrima" w:hAnsi="Ebrima"/>
          <w:sz w:val="22"/>
          <w:szCs w:val="22"/>
        </w:rPr>
        <w:t>C</w:t>
      </w:r>
      <w:r w:rsidRPr="00797C99">
        <w:rPr>
          <w:rFonts w:ascii="Ebrima" w:hAnsi="Ebrima"/>
          <w:sz w:val="22"/>
          <w:szCs w:val="22"/>
        </w:rPr>
        <w:t xml:space="preserve">ertificados de </w:t>
      </w:r>
      <w:r w:rsidR="00E0589B" w:rsidRPr="00797C99">
        <w:rPr>
          <w:rFonts w:ascii="Ebrima" w:hAnsi="Ebrima"/>
          <w:sz w:val="22"/>
          <w:szCs w:val="22"/>
        </w:rPr>
        <w:t>R</w:t>
      </w:r>
      <w:r w:rsidRPr="00797C99">
        <w:rPr>
          <w:rFonts w:ascii="Ebrima" w:hAnsi="Ebrima"/>
          <w:sz w:val="22"/>
          <w:szCs w:val="22"/>
        </w:rPr>
        <w:t xml:space="preserve">ecebíveis </w:t>
      </w:r>
      <w:r w:rsidR="00E0589B" w:rsidRPr="00797C99">
        <w:rPr>
          <w:rFonts w:ascii="Ebrima" w:hAnsi="Ebrima"/>
          <w:sz w:val="22"/>
          <w:szCs w:val="22"/>
        </w:rPr>
        <w:t>I</w:t>
      </w:r>
      <w:r w:rsidRPr="00797C99">
        <w:rPr>
          <w:rFonts w:ascii="Ebrima" w:hAnsi="Ebrima"/>
          <w:sz w:val="22"/>
          <w:szCs w:val="22"/>
        </w:rPr>
        <w:t xml:space="preserve">mobiliários da </w:t>
      </w:r>
      <w:r w:rsidR="00BA6820" w:rsidRPr="00797C99">
        <w:rPr>
          <w:rFonts w:ascii="Ebrima" w:hAnsi="Ebrima"/>
          <w:sz w:val="22"/>
          <w:szCs w:val="22"/>
        </w:rPr>
        <w:t>[</w:t>
      </w:r>
      <w:r w:rsidR="00797C99" w:rsidRPr="00355110">
        <w:rPr>
          <w:rFonts w:ascii="Ebrima" w:hAnsi="Ebrima"/>
          <w:sz w:val="22"/>
          <w:szCs w:val="22"/>
          <w:highlight w:val="yellow"/>
        </w:rPr>
        <w:t>--</w:t>
      </w:r>
      <w:r w:rsidR="00BA6820" w:rsidRPr="00797C99">
        <w:rPr>
          <w:rFonts w:ascii="Ebrima" w:hAnsi="Ebrima"/>
          <w:sz w:val="22"/>
          <w:szCs w:val="22"/>
        </w:rPr>
        <w:t>]</w:t>
      </w:r>
      <w:r w:rsidRPr="00DC7376">
        <w:rPr>
          <w:rFonts w:ascii="Ebrima" w:hAnsi="Ebrima"/>
          <w:sz w:val="22"/>
          <w:szCs w:val="22"/>
        </w:rPr>
        <w:t>ª</w:t>
      </w:r>
      <w:r w:rsidR="00AC3A5E" w:rsidRPr="00797C99">
        <w:rPr>
          <w:rFonts w:ascii="Ebrima" w:hAnsi="Ebrima"/>
          <w:sz w:val="22"/>
          <w:szCs w:val="22"/>
        </w:rPr>
        <w:t xml:space="preserve"> </w:t>
      </w:r>
      <w:r w:rsidRPr="00797C99">
        <w:rPr>
          <w:rFonts w:ascii="Ebrima" w:hAnsi="Ebrima"/>
          <w:sz w:val="22"/>
          <w:szCs w:val="22"/>
        </w:rPr>
        <w:t>Série da 1ª Emissão da Securitizadora (“</w:t>
      </w:r>
      <w:r w:rsidRPr="00797C99">
        <w:rPr>
          <w:rFonts w:ascii="Ebrima" w:hAnsi="Ebrima"/>
          <w:sz w:val="22"/>
          <w:szCs w:val="22"/>
          <w:u w:val="single"/>
        </w:rPr>
        <w:t>CRI</w:t>
      </w:r>
      <w:r w:rsidRPr="00797C99">
        <w:rPr>
          <w:rFonts w:ascii="Ebrima" w:hAnsi="Ebrima"/>
          <w:sz w:val="22"/>
          <w:szCs w:val="22"/>
        </w:rPr>
        <w:t>”), nos termos do “</w:t>
      </w:r>
      <w:r w:rsidRPr="00797C99">
        <w:rPr>
          <w:rFonts w:ascii="Ebrima" w:hAnsi="Ebrima"/>
          <w:i/>
          <w:iCs/>
          <w:sz w:val="22"/>
          <w:szCs w:val="22"/>
        </w:rPr>
        <w:t xml:space="preserve">Termo de Securitização de Créditos Imobiliários da </w:t>
      </w:r>
      <w:bookmarkStart w:id="8" w:name="_Hlk77008185"/>
      <w:r w:rsidR="00F21846" w:rsidRPr="00797C99">
        <w:rPr>
          <w:rFonts w:ascii="Ebrima" w:hAnsi="Ebrima"/>
          <w:i/>
          <w:iCs/>
          <w:sz w:val="22"/>
          <w:szCs w:val="22"/>
        </w:rPr>
        <w:t>[</w:t>
      </w:r>
      <w:r w:rsidR="00DC7376" w:rsidRPr="00355110">
        <w:rPr>
          <w:rFonts w:ascii="Ebrima" w:hAnsi="Ebrima"/>
          <w:i/>
          <w:iCs/>
          <w:sz w:val="22"/>
          <w:szCs w:val="22"/>
          <w:highlight w:val="yellow"/>
        </w:rPr>
        <w:t>--</w:t>
      </w:r>
      <w:r w:rsidR="00F21846" w:rsidRPr="00797C99">
        <w:rPr>
          <w:rFonts w:ascii="Ebrima" w:hAnsi="Ebrima"/>
          <w:i/>
          <w:iCs/>
          <w:sz w:val="22"/>
          <w:szCs w:val="22"/>
        </w:rPr>
        <w:t>]ª Série</w:t>
      </w:r>
      <w:bookmarkEnd w:id="8"/>
      <w:r w:rsidRPr="00DC7376">
        <w:rPr>
          <w:rFonts w:ascii="Ebrima" w:hAnsi="Ebrima"/>
          <w:i/>
          <w:iCs/>
          <w:sz w:val="22"/>
          <w:szCs w:val="22"/>
        </w:rPr>
        <w:t xml:space="preserve"> da </w:t>
      </w:r>
      <w:r w:rsidR="005310F9" w:rsidRPr="00797C99">
        <w:rPr>
          <w:rFonts w:ascii="Ebrima" w:hAnsi="Ebrima"/>
          <w:i/>
          <w:iCs/>
          <w:sz w:val="22"/>
          <w:szCs w:val="22"/>
        </w:rPr>
        <w:t>1</w:t>
      </w:r>
      <w:r w:rsidRPr="00797C99">
        <w:rPr>
          <w:rFonts w:ascii="Ebrima" w:hAnsi="Ebrima"/>
          <w:i/>
          <w:iCs/>
          <w:sz w:val="22"/>
          <w:szCs w:val="22"/>
        </w:rPr>
        <w:t>ª Emissão</w:t>
      </w:r>
      <w:r w:rsidR="00E0589B" w:rsidRPr="00797C99">
        <w:rPr>
          <w:rFonts w:ascii="Ebrima" w:hAnsi="Ebrima"/>
          <w:i/>
          <w:iCs/>
          <w:sz w:val="22"/>
          <w:szCs w:val="22"/>
        </w:rPr>
        <w:t xml:space="preserve"> de Certificado de Recebíveis Imobiliários</w:t>
      </w:r>
      <w:r w:rsidRPr="00797C99">
        <w:rPr>
          <w:rFonts w:ascii="Ebrima" w:hAnsi="Ebrima"/>
          <w:i/>
          <w:iCs/>
          <w:sz w:val="22"/>
          <w:szCs w:val="22"/>
        </w:rPr>
        <w:t xml:space="preserve"> da Base Securitizadora de Créditos Imobiliários S.A.</w:t>
      </w:r>
      <w:r w:rsidRPr="00797C99">
        <w:rPr>
          <w:rFonts w:ascii="Ebrima" w:hAnsi="Ebrima"/>
          <w:sz w:val="22"/>
          <w:szCs w:val="22"/>
        </w:rPr>
        <w:t>”, firmado entre a Securitizadora e a Simplific Pavarini, na qualidade de agente fiduciário (“</w:t>
      </w:r>
      <w:r w:rsidRPr="00797C99">
        <w:rPr>
          <w:rFonts w:ascii="Ebrima" w:hAnsi="Ebrima"/>
          <w:sz w:val="22"/>
          <w:szCs w:val="22"/>
          <w:u w:val="single"/>
        </w:rPr>
        <w:t>Termo de Securitização</w:t>
      </w:r>
      <w:r w:rsidRPr="00797C99">
        <w:rPr>
          <w:rFonts w:ascii="Ebrima" w:hAnsi="Ebrima"/>
          <w:sz w:val="22"/>
          <w:szCs w:val="22"/>
        </w:rPr>
        <w:t>”)</w:t>
      </w:r>
      <w:r w:rsidR="00C90E80">
        <w:rPr>
          <w:rFonts w:ascii="Ebrima" w:hAnsi="Ebrima"/>
          <w:sz w:val="22"/>
          <w:szCs w:val="22"/>
        </w:rPr>
        <w:t xml:space="preserve">, buscando captar </w:t>
      </w:r>
      <w:r w:rsidR="00C90E80" w:rsidRPr="00C54E1A">
        <w:rPr>
          <w:rFonts w:ascii="Ebrima" w:hAnsi="Ebrima"/>
          <w:sz w:val="22"/>
          <w:szCs w:val="22"/>
        </w:rPr>
        <w:t xml:space="preserve">recursos </w:t>
      </w:r>
      <w:r w:rsidR="00C90E80">
        <w:rPr>
          <w:rFonts w:ascii="Ebrima" w:hAnsi="Ebrima"/>
          <w:sz w:val="22"/>
          <w:szCs w:val="22"/>
        </w:rPr>
        <w:t xml:space="preserve">com </w:t>
      </w:r>
      <w:r w:rsidR="00C90E80" w:rsidRPr="00C54E1A">
        <w:rPr>
          <w:rFonts w:ascii="Ebrima" w:hAnsi="Ebrima"/>
          <w:sz w:val="22"/>
          <w:szCs w:val="22"/>
        </w:rPr>
        <w:t>investidores no âmbito de uma securitização de créditos</w:t>
      </w:r>
      <w:r w:rsidR="00C90E80">
        <w:rPr>
          <w:rFonts w:ascii="Ebrima" w:hAnsi="Ebrima"/>
          <w:sz w:val="22"/>
          <w:szCs w:val="22"/>
        </w:rPr>
        <w:t xml:space="preserve"> (“</w:t>
      </w:r>
      <w:r w:rsidR="00C90E80" w:rsidRPr="00355110">
        <w:rPr>
          <w:rFonts w:ascii="Ebrima" w:hAnsi="Ebrima"/>
          <w:sz w:val="22"/>
          <w:szCs w:val="22"/>
          <w:u w:val="single"/>
        </w:rPr>
        <w:t>Operação</w:t>
      </w:r>
      <w:r w:rsidR="00C90E80">
        <w:rPr>
          <w:rFonts w:ascii="Ebrima" w:hAnsi="Ebrima"/>
          <w:sz w:val="22"/>
          <w:szCs w:val="22"/>
        </w:rPr>
        <w:t>”)</w:t>
      </w:r>
      <w:r w:rsidRPr="00797C99">
        <w:rPr>
          <w:rFonts w:ascii="Ebrima" w:hAnsi="Ebrima"/>
          <w:sz w:val="22"/>
          <w:szCs w:val="22"/>
        </w:rPr>
        <w:t>; e</w:t>
      </w:r>
      <w:r w:rsidR="00E0589B" w:rsidRPr="00797C99">
        <w:rPr>
          <w:rFonts w:ascii="Ebrima" w:hAnsi="Ebrima"/>
          <w:sz w:val="22"/>
          <w:szCs w:val="22"/>
        </w:rPr>
        <w:t xml:space="preserve"> </w:t>
      </w:r>
    </w:p>
    <w:p w14:paraId="3E02353B" w14:textId="77777777" w:rsidR="00BB3432" w:rsidRPr="00355110" w:rsidRDefault="00BB3432" w:rsidP="00EB1D69">
      <w:pPr>
        <w:tabs>
          <w:tab w:val="left" w:pos="567"/>
          <w:tab w:val="num" w:pos="720"/>
        </w:tabs>
        <w:spacing w:line="276" w:lineRule="auto"/>
        <w:jc w:val="both"/>
        <w:rPr>
          <w:rFonts w:ascii="Ebrima" w:hAnsi="Ebrima"/>
          <w:sz w:val="22"/>
          <w:szCs w:val="22"/>
          <w:highlight w:val="yellow"/>
        </w:rPr>
      </w:pPr>
    </w:p>
    <w:p w14:paraId="61EC79A4" w14:textId="198C846E" w:rsidR="00E9243A" w:rsidRPr="00DC7376" w:rsidRDefault="00E74E22" w:rsidP="00EB1D69">
      <w:pPr>
        <w:pStyle w:val="PargrafodaLista"/>
        <w:numPr>
          <w:ilvl w:val="0"/>
          <w:numId w:val="10"/>
        </w:numPr>
        <w:tabs>
          <w:tab w:val="clear" w:pos="720"/>
          <w:tab w:val="left" w:pos="567"/>
        </w:tabs>
        <w:spacing w:after="240" w:line="276" w:lineRule="auto"/>
        <w:ind w:left="0" w:firstLine="0"/>
        <w:jc w:val="both"/>
        <w:rPr>
          <w:rFonts w:ascii="Ebrima" w:hAnsi="Ebrima"/>
          <w:sz w:val="22"/>
          <w:szCs w:val="22"/>
        </w:rPr>
      </w:pPr>
      <w:r w:rsidRPr="00DC7376">
        <w:rPr>
          <w:rFonts w:ascii="Ebrima" w:hAnsi="Ebrima"/>
          <w:sz w:val="22"/>
          <w:szCs w:val="22"/>
        </w:rPr>
        <w:t>integram</w:t>
      </w:r>
      <w:r w:rsidR="00C90E80">
        <w:rPr>
          <w:rFonts w:ascii="Ebrima" w:hAnsi="Ebrima"/>
          <w:sz w:val="22"/>
          <w:szCs w:val="22"/>
        </w:rPr>
        <w:t>, portanto,</w:t>
      </w:r>
      <w:r w:rsidRPr="00DC7376">
        <w:rPr>
          <w:rFonts w:ascii="Ebrima" w:hAnsi="Ebrima"/>
          <w:sz w:val="22"/>
          <w:szCs w:val="22"/>
        </w:rPr>
        <w:t xml:space="preserve"> a </w:t>
      </w:r>
      <w:r w:rsidR="00BB3432" w:rsidRPr="00DC7376">
        <w:rPr>
          <w:rFonts w:ascii="Ebrima" w:hAnsi="Ebrima"/>
          <w:sz w:val="22"/>
          <w:szCs w:val="22"/>
        </w:rPr>
        <w:t>Operação</w:t>
      </w:r>
      <w:r w:rsidR="00C90E80">
        <w:rPr>
          <w:rFonts w:ascii="Ebrima" w:hAnsi="Ebrima"/>
          <w:sz w:val="22"/>
          <w:szCs w:val="22"/>
        </w:rPr>
        <w:t>,</w:t>
      </w:r>
      <w:r w:rsidR="00BB3432" w:rsidRPr="00DC7376">
        <w:rPr>
          <w:rFonts w:ascii="Ebrima" w:hAnsi="Ebrima"/>
          <w:sz w:val="22"/>
          <w:szCs w:val="22"/>
        </w:rPr>
        <w:t xml:space="preserve"> </w:t>
      </w:r>
      <w:r w:rsidRPr="00DC7376">
        <w:rPr>
          <w:rFonts w:ascii="Ebrima" w:hAnsi="Ebrima"/>
          <w:sz w:val="22"/>
          <w:szCs w:val="22"/>
        </w:rPr>
        <w:t>os seguintes documentos</w:t>
      </w:r>
      <w:r w:rsidR="00BB3432" w:rsidRPr="00DC7376">
        <w:rPr>
          <w:rFonts w:ascii="Ebrima" w:hAnsi="Ebrima"/>
          <w:sz w:val="22"/>
          <w:szCs w:val="22"/>
        </w:rPr>
        <w:t xml:space="preserve"> (“</w:t>
      </w:r>
      <w:r w:rsidR="00BB3432" w:rsidRPr="00DC7376">
        <w:rPr>
          <w:rFonts w:ascii="Ebrima" w:hAnsi="Ebrima"/>
          <w:sz w:val="22"/>
          <w:szCs w:val="22"/>
          <w:u w:val="single"/>
        </w:rPr>
        <w:t>Documentos da Operação</w:t>
      </w:r>
      <w:r w:rsidR="00BB3432" w:rsidRPr="00DC7376">
        <w:rPr>
          <w:rFonts w:ascii="Ebrima" w:hAnsi="Ebrima"/>
          <w:sz w:val="22"/>
          <w:szCs w:val="22"/>
        </w:rPr>
        <w:t>”)</w:t>
      </w:r>
      <w:r w:rsidRPr="00DC7376">
        <w:rPr>
          <w:rFonts w:ascii="Ebrima" w:hAnsi="Ebrima"/>
          <w:sz w:val="22"/>
          <w:szCs w:val="22"/>
        </w:rPr>
        <w:t>:</w:t>
      </w:r>
    </w:p>
    <w:p w14:paraId="5D08E352" w14:textId="3EC12310" w:rsidR="00F901C3" w:rsidRPr="00DC7376" w:rsidRDefault="00C54AAE" w:rsidP="00EB1D69">
      <w:pPr>
        <w:pStyle w:val="PargrafodaLista"/>
        <w:numPr>
          <w:ilvl w:val="0"/>
          <w:numId w:val="36"/>
        </w:numPr>
        <w:spacing w:line="276" w:lineRule="auto"/>
        <w:ind w:left="709" w:firstLine="0"/>
        <w:jc w:val="both"/>
        <w:rPr>
          <w:rFonts w:ascii="Ebrima" w:hAnsi="Ebrima"/>
          <w:sz w:val="22"/>
          <w:szCs w:val="22"/>
        </w:rPr>
      </w:pPr>
      <w:r>
        <w:rPr>
          <w:rFonts w:ascii="Ebrima" w:hAnsi="Ebrima"/>
          <w:sz w:val="22"/>
          <w:szCs w:val="22"/>
        </w:rPr>
        <w:t>O Contrato Imobiliário</w:t>
      </w:r>
      <w:r w:rsidR="00272194" w:rsidRPr="00DC7376">
        <w:rPr>
          <w:rFonts w:ascii="Ebrima" w:hAnsi="Ebrima"/>
          <w:sz w:val="22"/>
          <w:szCs w:val="22"/>
        </w:rPr>
        <w:t>;</w:t>
      </w:r>
    </w:p>
    <w:p w14:paraId="48A1EE1D" w14:textId="478C2149" w:rsidR="00F901C3" w:rsidRPr="00DC7376" w:rsidRDefault="00F901C3" w:rsidP="00EB1D69">
      <w:pPr>
        <w:pStyle w:val="PargrafodaLista"/>
        <w:numPr>
          <w:ilvl w:val="0"/>
          <w:numId w:val="36"/>
        </w:numPr>
        <w:spacing w:line="276" w:lineRule="auto"/>
        <w:ind w:left="709" w:firstLine="0"/>
        <w:jc w:val="both"/>
        <w:rPr>
          <w:rFonts w:ascii="Ebrima" w:hAnsi="Ebrima"/>
          <w:sz w:val="22"/>
          <w:szCs w:val="22"/>
        </w:rPr>
      </w:pPr>
      <w:r w:rsidRPr="00DC7376">
        <w:rPr>
          <w:rFonts w:ascii="Ebrima" w:hAnsi="Ebrima"/>
          <w:sz w:val="22"/>
          <w:szCs w:val="22"/>
        </w:rPr>
        <w:t>o Contrato de Cessão;</w:t>
      </w:r>
    </w:p>
    <w:p w14:paraId="4A969C02" w14:textId="77777777" w:rsidR="00C54AAE" w:rsidRPr="00DC7376" w:rsidRDefault="00C54AAE" w:rsidP="00C54AAE">
      <w:pPr>
        <w:pStyle w:val="PargrafodaLista"/>
        <w:numPr>
          <w:ilvl w:val="0"/>
          <w:numId w:val="36"/>
        </w:numPr>
        <w:spacing w:line="276" w:lineRule="auto"/>
        <w:ind w:left="709" w:firstLine="0"/>
        <w:jc w:val="both"/>
        <w:rPr>
          <w:rFonts w:ascii="Ebrima" w:hAnsi="Ebrima"/>
          <w:sz w:val="22"/>
          <w:szCs w:val="22"/>
        </w:rPr>
      </w:pPr>
      <w:r w:rsidRPr="00DC7376">
        <w:rPr>
          <w:rFonts w:ascii="Ebrima" w:hAnsi="Ebrima"/>
          <w:sz w:val="22"/>
          <w:szCs w:val="22"/>
        </w:rPr>
        <w:t>a Escritura de Emissão de CCI;</w:t>
      </w:r>
    </w:p>
    <w:p w14:paraId="07389AAB" w14:textId="37CCAD57" w:rsidR="00F901C3" w:rsidRPr="00DC7376" w:rsidRDefault="00F901C3" w:rsidP="00EB1D69">
      <w:pPr>
        <w:pStyle w:val="PargrafodaLista"/>
        <w:numPr>
          <w:ilvl w:val="0"/>
          <w:numId w:val="36"/>
        </w:numPr>
        <w:spacing w:line="276" w:lineRule="auto"/>
        <w:ind w:left="709" w:firstLine="0"/>
        <w:jc w:val="both"/>
        <w:rPr>
          <w:rFonts w:ascii="Ebrima" w:hAnsi="Ebrima"/>
          <w:sz w:val="22"/>
          <w:szCs w:val="22"/>
        </w:rPr>
      </w:pPr>
      <w:r w:rsidRPr="00DC7376">
        <w:rPr>
          <w:rFonts w:ascii="Ebrima" w:hAnsi="Ebrima"/>
          <w:sz w:val="22"/>
          <w:szCs w:val="22"/>
        </w:rPr>
        <w:t>o Termo de Securitização;</w:t>
      </w:r>
    </w:p>
    <w:p w14:paraId="21923437" w14:textId="7CEA142F" w:rsidR="00F901C3" w:rsidRDefault="00F901C3" w:rsidP="00EB1D69">
      <w:pPr>
        <w:pStyle w:val="PargrafodaLista"/>
        <w:numPr>
          <w:ilvl w:val="0"/>
          <w:numId w:val="36"/>
        </w:numPr>
        <w:spacing w:line="276" w:lineRule="auto"/>
        <w:ind w:left="709" w:firstLine="0"/>
        <w:jc w:val="both"/>
        <w:rPr>
          <w:rFonts w:ascii="Ebrima" w:hAnsi="Ebrima"/>
          <w:sz w:val="22"/>
          <w:szCs w:val="22"/>
        </w:rPr>
      </w:pPr>
      <w:r w:rsidRPr="00DC7376">
        <w:rPr>
          <w:rFonts w:ascii="Ebrima" w:hAnsi="Ebrima"/>
          <w:sz w:val="22"/>
          <w:szCs w:val="22"/>
        </w:rPr>
        <w:t xml:space="preserve">o </w:t>
      </w:r>
      <w:r w:rsidRPr="00DC7376">
        <w:rPr>
          <w:rFonts w:ascii="Ebrima" w:hAnsi="Ebrima" w:cs="Tahoma"/>
          <w:color w:val="000000" w:themeColor="text1"/>
          <w:sz w:val="22"/>
          <w:szCs w:val="22"/>
        </w:rPr>
        <w:t>“</w:t>
      </w:r>
      <w:r w:rsidR="00AE7E11" w:rsidRPr="00DC7376">
        <w:rPr>
          <w:rFonts w:ascii="Ebrima" w:hAnsi="Ebrima" w:cs="Tahoma"/>
          <w:i/>
          <w:iCs/>
          <w:color w:val="000000" w:themeColor="text1"/>
          <w:sz w:val="22"/>
          <w:szCs w:val="22"/>
        </w:rPr>
        <w:t>Contrato de Distribuição Pública</w:t>
      </w:r>
      <w:r w:rsidR="00E0589B" w:rsidRPr="00DC7376">
        <w:rPr>
          <w:rFonts w:ascii="Ebrima" w:hAnsi="Ebrima" w:cs="Tahoma"/>
          <w:i/>
          <w:iCs/>
          <w:color w:val="000000" w:themeColor="text1"/>
          <w:sz w:val="22"/>
          <w:szCs w:val="22"/>
        </w:rPr>
        <w:t xml:space="preserve"> com Esforços Restritos</w:t>
      </w:r>
      <w:r w:rsidR="00AE7E11" w:rsidRPr="00DC7376">
        <w:rPr>
          <w:rFonts w:ascii="Ebrima" w:hAnsi="Ebrima" w:cs="Tahoma"/>
          <w:i/>
          <w:iCs/>
          <w:color w:val="000000" w:themeColor="text1"/>
          <w:sz w:val="22"/>
          <w:szCs w:val="22"/>
        </w:rPr>
        <w:t xml:space="preserve">, </w:t>
      </w:r>
      <w:r w:rsidR="00E0589B" w:rsidRPr="00DC7376">
        <w:rPr>
          <w:rFonts w:ascii="Ebrima" w:hAnsi="Ebrima" w:cs="Tahoma"/>
          <w:i/>
          <w:iCs/>
          <w:color w:val="000000" w:themeColor="text1"/>
          <w:sz w:val="22"/>
          <w:szCs w:val="22"/>
        </w:rPr>
        <w:t>S</w:t>
      </w:r>
      <w:r w:rsidR="00AE7E11" w:rsidRPr="00DC7376">
        <w:rPr>
          <w:rFonts w:ascii="Ebrima" w:hAnsi="Ebrima" w:cs="Tahoma"/>
          <w:i/>
          <w:iCs/>
          <w:color w:val="000000" w:themeColor="text1"/>
          <w:sz w:val="22"/>
          <w:szCs w:val="22"/>
        </w:rPr>
        <w:t xml:space="preserve">ob o </w:t>
      </w:r>
      <w:r w:rsidR="00E0589B" w:rsidRPr="00DC7376">
        <w:rPr>
          <w:rFonts w:ascii="Ebrima" w:hAnsi="Ebrima" w:cs="Tahoma"/>
          <w:i/>
          <w:iCs/>
          <w:color w:val="000000" w:themeColor="text1"/>
          <w:sz w:val="22"/>
          <w:szCs w:val="22"/>
        </w:rPr>
        <w:t>R</w:t>
      </w:r>
      <w:r w:rsidR="00AE7E11" w:rsidRPr="00DC7376">
        <w:rPr>
          <w:rFonts w:ascii="Ebrima" w:hAnsi="Ebrima" w:cs="Tahoma"/>
          <w:i/>
          <w:iCs/>
          <w:color w:val="000000" w:themeColor="text1"/>
          <w:sz w:val="22"/>
          <w:szCs w:val="22"/>
        </w:rPr>
        <w:t xml:space="preserve">egime de </w:t>
      </w:r>
      <w:r w:rsidR="00E0589B" w:rsidRPr="00DC7376">
        <w:rPr>
          <w:rFonts w:ascii="Ebrima" w:hAnsi="Ebrima" w:cs="Tahoma"/>
          <w:i/>
          <w:iCs/>
          <w:color w:val="000000" w:themeColor="text1"/>
          <w:sz w:val="22"/>
          <w:szCs w:val="22"/>
        </w:rPr>
        <w:t>M</w:t>
      </w:r>
      <w:r w:rsidR="00AE7E11" w:rsidRPr="00DC7376">
        <w:rPr>
          <w:rFonts w:ascii="Ebrima" w:hAnsi="Ebrima" w:cs="Tahoma"/>
          <w:i/>
          <w:iCs/>
          <w:color w:val="000000" w:themeColor="text1"/>
          <w:sz w:val="22"/>
          <w:szCs w:val="22"/>
        </w:rPr>
        <w:t xml:space="preserve">elhores </w:t>
      </w:r>
      <w:r w:rsidR="00E0589B" w:rsidRPr="00DC7376">
        <w:rPr>
          <w:rFonts w:ascii="Ebrima" w:hAnsi="Ebrima" w:cs="Tahoma"/>
          <w:i/>
          <w:iCs/>
          <w:color w:val="000000" w:themeColor="text1"/>
          <w:sz w:val="22"/>
          <w:szCs w:val="22"/>
        </w:rPr>
        <w:t>E</w:t>
      </w:r>
      <w:r w:rsidR="00AE7E11" w:rsidRPr="00DC7376">
        <w:rPr>
          <w:rFonts w:ascii="Ebrima" w:hAnsi="Ebrima" w:cs="Tahoma"/>
          <w:i/>
          <w:iCs/>
          <w:color w:val="000000" w:themeColor="text1"/>
          <w:sz w:val="22"/>
          <w:szCs w:val="22"/>
        </w:rPr>
        <w:t xml:space="preserve">sforços, de Certificados de Recebíveis Imobiliários, da </w:t>
      </w:r>
      <w:r w:rsidR="00EA7DDD" w:rsidRPr="00DC7376">
        <w:rPr>
          <w:rFonts w:ascii="Ebrima" w:hAnsi="Ebrima" w:cs="Tahoma"/>
          <w:i/>
          <w:iCs/>
          <w:color w:val="000000" w:themeColor="text1"/>
          <w:sz w:val="22"/>
          <w:szCs w:val="22"/>
        </w:rPr>
        <w:t>[</w:t>
      </w:r>
      <w:proofErr w:type="gramStart"/>
      <w:r w:rsidR="00DC7376" w:rsidRPr="00355110">
        <w:rPr>
          <w:rFonts w:ascii="Ebrima" w:hAnsi="Ebrima" w:cs="Tahoma"/>
          <w:i/>
          <w:iCs/>
          <w:color w:val="000000" w:themeColor="text1"/>
          <w:sz w:val="22"/>
          <w:szCs w:val="22"/>
          <w:highlight w:val="yellow"/>
        </w:rPr>
        <w:t>--</w:t>
      </w:r>
      <w:r w:rsidR="00EA7DDD" w:rsidRPr="00DC7376">
        <w:rPr>
          <w:rFonts w:ascii="Ebrima" w:hAnsi="Ebrima" w:cs="Tahoma"/>
          <w:i/>
          <w:iCs/>
          <w:color w:val="000000" w:themeColor="text1"/>
          <w:sz w:val="22"/>
          <w:szCs w:val="22"/>
        </w:rPr>
        <w:t>]ª</w:t>
      </w:r>
      <w:proofErr w:type="gramEnd"/>
      <w:r w:rsidR="00EA7DDD" w:rsidRPr="00DC7376">
        <w:rPr>
          <w:rFonts w:ascii="Ebrima" w:hAnsi="Ebrima" w:cs="Tahoma"/>
          <w:i/>
          <w:iCs/>
          <w:color w:val="000000" w:themeColor="text1"/>
          <w:sz w:val="22"/>
          <w:szCs w:val="22"/>
        </w:rPr>
        <w:t xml:space="preserve"> Série</w:t>
      </w:r>
      <w:r w:rsidR="00AE7E11" w:rsidRPr="00DC7376">
        <w:rPr>
          <w:rFonts w:ascii="Ebrima" w:hAnsi="Ebrima" w:cs="Tahoma"/>
          <w:i/>
          <w:iCs/>
          <w:color w:val="000000" w:themeColor="text1"/>
          <w:sz w:val="22"/>
          <w:szCs w:val="22"/>
        </w:rPr>
        <w:t xml:space="preserve"> da </w:t>
      </w:r>
      <w:r w:rsidR="00621410" w:rsidRPr="00DC7376">
        <w:rPr>
          <w:rFonts w:ascii="Ebrima" w:hAnsi="Ebrima" w:cstheme="minorHAnsi"/>
          <w:i/>
          <w:iCs/>
          <w:color w:val="000000" w:themeColor="text1"/>
          <w:sz w:val="22"/>
          <w:szCs w:val="22"/>
        </w:rPr>
        <w:t>1</w:t>
      </w:r>
      <w:r w:rsidR="00AE7E11" w:rsidRPr="00DC7376">
        <w:rPr>
          <w:rFonts w:ascii="Ebrima" w:hAnsi="Ebrima" w:cs="Tahoma"/>
          <w:i/>
          <w:iCs/>
          <w:color w:val="000000" w:themeColor="text1"/>
          <w:sz w:val="22"/>
          <w:szCs w:val="22"/>
        </w:rPr>
        <w:t>ª Emissão da Base Securitizadora de Créditos Imobiliários S.A</w:t>
      </w:r>
      <w:r w:rsidRPr="00DC7376">
        <w:rPr>
          <w:rFonts w:ascii="Ebrima" w:hAnsi="Ebrima" w:cs="Tahoma"/>
          <w:i/>
          <w:iCs/>
          <w:color w:val="000000" w:themeColor="text1"/>
          <w:sz w:val="22"/>
          <w:szCs w:val="22"/>
        </w:rPr>
        <w:t>.</w:t>
      </w:r>
      <w:r w:rsidRPr="00DC7376">
        <w:rPr>
          <w:rFonts w:ascii="Ebrima" w:hAnsi="Ebrima" w:cs="Tahoma"/>
          <w:color w:val="000000" w:themeColor="text1"/>
          <w:sz w:val="22"/>
          <w:szCs w:val="22"/>
        </w:rPr>
        <w:t>”</w:t>
      </w:r>
      <w:r w:rsidRPr="00DC7376">
        <w:rPr>
          <w:rFonts w:ascii="Ebrima" w:hAnsi="Ebrima"/>
          <w:sz w:val="22"/>
          <w:szCs w:val="22"/>
        </w:rPr>
        <w:t xml:space="preserve"> (“</w:t>
      </w:r>
      <w:r w:rsidRPr="00DC7376">
        <w:rPr>
          <w:rFonts w:ascii="Ebrima" w:hAnsi="Ebrima"/>
          <w:sz w:val="22"/>
          <w:szCs w:val="22"/>
          <w:u w:val="single"/>
        </w:rPr>
        <w:t>Contrato de Distribuição</w:t>
      </w:r>
      <w:r w:rsidRPr="00DC7376">
        <w:rPr>
          <w:rFonts w:ascii="Ebrima" w:hAnsi="Ebrima"/>
          <w:sz w:val="22"/>
          <w:szCs w:val="22"/>
        </w:rPr>
        <w:t>”);</w:t>
      </w:r>
      <w:r w:rsidR="008B1DE7" w:rsidRPr="00DC7376">
        <w:rPr>
          <w:rFonts w:ascii="Ebrima" w:hAnsi="Ebrima"/>
          <w:sz w:val="22"/>
          <w:szCs w:val="22"/>
        </w:rPr>
        <w:t xml:space="preserve"> </w:t>
      </w:r>
    </w:p>
    <w:p w14:paraId="779A9AAA" w14:textId="4AD89864" w:rsidR="00950908" w:rsidRPr="00DC7376" w:rsidRDefault="00DC7376" w:rsidP="00EB1D69">
      <w:pPr>
        <w:pStyle w:val="PargrafodaLista"/>
        <w:numPr>
          <w:ilvl w:val="0"/>
          <w:numId w:val="36"/>
        </w:numPr>
        <w:spacing w:line="276" w:lineRule="auto"/>
        <w:ind w:left="709" w:firstLine="0"/>
        <w:jc w:val="both"/>
        <w:rPr>
          <w:rFonts w:ascii="Ebrima" w:hAnsi="Ebrima"/>
          <w:sz w:val="22"/>
          <w:szCs w:val="22"/>
        </w:rPr>
      </w:pPr>
      <w:r>
        <w:rPr>
          <w:rFonts w:ascii="Ebrima" w:hAnsi="Ebrima"/>
          <w:sz w:val="22"/>
          <w:szCs w:val="22"/>
        </w:rPr>
        <w:t>o “</w:t>
      </w:r>
      <w:r w:rsidRPr="00355110">
        <w:rPr>
          <w:rFonts w:ascii="Ebrima" w:hAnsi="Ebrima"/>
          <w:i/>
          <w:iCs/>
          <w:sz w:val="22"/>
          <w:szCs w:val="22"/>
        </w:rPr>
        <w:t>Contrato de Prestação de Serviço de Cobrança de Recursos e Outras Avenças</w:t>
      </w:r>
      <w:r>
        <w:rPr>
          <w:rFonts w:ascii="Ebrima" w:hAnsi="Ebrima"/>
          <w:sz w:val="22"/>
          <w:szCs w:val="22"/>
        </w:rPr>
        <w:t>”</w:t>
      </w:r>
      <w:r w:rsidR="00950908">
        <w:rPr>
          <w:rFonts w:ascii="Ebrima" w:hAnsi="Ebrima"/>
          <w:sz w:val="22"/>
          <w:szCs w:val="22"/>
        </w:rPr>
        <w:t xml:space="preserve"> (“</w:t>
      </w:r>
      <w:r w:rsidR="00950908" w:rsidRPr="00355110">
        <w:rPr>
          <w:rFonts w:ascii="Ebrima" w:hAnsi="Ebrima"/>
          <w:sz w:val="22"/>
          <w:szCs w:val="22"/>
          <w:u w:val="single"/>
        </w:rPr>
        <w:t xml:space="preserve">Contrato de Conta </w:t>
      </w:r>
      <w:r w:rsidR="001B1FE0">
        <w:rPr>
          <w:rFonts w:ascii="Ebrima" w:hAnsi="Ebrima"/>
          <w:sz w:val="22"/>
          <w:szCs w:val="22"/>
          <w:u w:val="single"/>
        </w:rPr>
        <w:t>Centralizadora</w:t>
      </w:r>
      <w:r w:rsidR="00950908">
        <w:rPr>
          <w:rFonts w:ascii="Ebrima" w:hAnsi="Ebrima"/>
          <w:sz w:val="22"/>
          <w:szCs w:val="22"/>
        </w:rPr>
        <w:t>”)</w:t>
      </w:r>
      <w:r w:rsidR="00C54AAE" w:rsidRPr="00C54E1A">
        <w:rPr>
          <w:rFonts w:ascii="Ebrima" w:hAnsi="Ebrima"/>
          <w:sz w:val="22"/>
          <w:szCs w:val="22"/>
        </w:rPr>
        <w:t xml:space="preserve">, que regulará a movimentação, pela Securitizadora, da </w:t>
      </w:r>
      <w:r w:rsidR="009610DC">
        <w:rPr>
          <w:rFonts w:ascii="Ebrima" w:hAnsi="Ebrima"/>
          <w:sz w:val="22"/>
          <w:szCs w:val="22"/>
        </w:rPr>
        <w:t>C</w:t>
      </w:r>
      <w:r w:rsidR="00C54AAE" w:rsidRPr="00C54E1A">
        <w:rPr>
          <w:rFonts w:ascii="Ebrima" w:hAnsi="Ebrima"/>
          <w:sz w:val="22"/>
          <w:szCs w:val="22"/>
        </w:rPr>
        <w:t xml:space="preserve">onta </w:t>
      </w:r>
      <w:r w:rsidR="009610DC">
        <w:rPr>
          <w:rFonts w:ascii="Ebrima" w:hAnsi="Ebrima"/>
          <w:sz w:val="22"/>
          <w:szCs w:val="22"/>
        </w:rPr>
        <w:t>Centralizadora (conforme definida adiante)</w:t>
      </w:r>
      <w:r w:rsidR="00C54AAE" w:rsidRPr="00C54E1A">
        <w:rPr>
          <w:rFonts w:ascii="Ebrima" w:hAnsi="Ebrima"/>
          <w:sz w:val="22"/>
          <w:szCs w:val="22"/>
        </w:rPr>
        <w:t xml:space="preserve"> mantida pela Cedente na </w:t>
      </w:r>
      <w:r w:rsidR="00C54AAE" w:rsidRPr="00C54E1A">
        <w:rPr>
          <w:rFonts w:ascii="Ebrima" w:hAnsi="Ebrima" w:cs="Arial"/>
          <w:b/>
          <w:bCs/>
          <w:color w:val="000000"/>
          <w:sz w:val="22"/>
          <w:szCs w:val="22"/>
          <w:lang w:bidi="en-US"/>
        </w:rPr>
        <w:t>QI SOCIEDADE DE CRÉDITO DIRETO S.A.</w:t>
      </w:r>
      <w:r w:rsidR="00C54AAE" w:rsidRPr="00C54E1A">
        <w:rPr>
          <w:rFonts w:ascii="Ebrima" w:hAnsi="Ebrima"/>
          <w:sz w:val="22"/>
          <w:szCs w:val="22"/>
        </w:rPr>
        <w:t xml:space="preserve">, </w:t>
      </w:r>
      <w:r w:rsidR="009610DC">
        <w:rPr>
          <w:rFonts w:ascii="Ebrima" w:hAnsi="Ebrima"/>
          <w:sz w:val="22"/>
          <w:szCs w:val="22"/>
        </w:rPr>
        <w:t xml:space="preserve">e </w:t>
      </w:r>
      <w:r w:rsidR="00C54AAE" w:rsidRPr="00C54E1A">
        <w:rPr>
          <w:rFonts w:ascii="Ebrima" w:hAnsi="Ebrima"/>
          <w:sz w:val="22"/>
          <w:szCs w:val="22"/>
        </w:rPr>
        <w:t xml:space="preserve">cujos créditos </w:t>
      </w:r>
      <w:r w:rsidR="009610DC">
        <w:rPr>
          <w:rFonts w:ascii="Ebrima" w:hAnsi="Ebrima"/>
          <w:sz w:val="22"/>
          <w:szCs w:val="22"/>
        </w:rPr>
        <w:t>foram</w:t>
      </w:r>
      <w:r w:rsidR="00C54AAE" w:rsidRPr="00C54E1A">
        <w:rPr>
          <w:rFonts w:ascii="Ebrima" w:hAnsi="Ebrima"/>
          <w:sz w:val="22"/>
          <w:szCs w:val="22"/>
        </w:rPr>
        <w:t xml:space="preserve"> cedidos fiduciariamente em garantia ao pagamento dos CRI nos termos d</w:t>
      </w:r>
      <w:r w:rsidR="009610DC">
        <w:rPr>
          <w:rFonts w:ascii="Ebrima" w:hAnsi="Ebrima"/>
          <w:sz w:val="22"/>
          <w:szCs w:val="22"/>
        </w:rPr>
        <w:t>o</w:t>
      </w:r>
      <w:r w:rsidR="00C54AAE" w:rsidRPr="00C54E1A">
        <w:rPr>
          <w:rFonts w:ascii="Ebrima" w:hAnsi="Ebrima"/>
          <w:sz w:val="22"/>
          <w:szCs w:val="22"/>
        </w:rPr>
        <w:t xml:space="preserve"> Contrato de Cessão (“</w:t>
      </w:r>
      <w:r w:rsidR="00C54AAE" w:rsidRPr="00C54E1A">
        <w:rPr>
          <w:rFonts w:ascii="Ebrima" w:hAnsi="Ebrima"/>
          <w:sz w:val="22"/>
          <w:szCs w:val="22"/>
          <w:u w:val="single"/>
        </w:rPr>
        <w:t>Créditos Cedidos Fiduciariamente</w:t>
      </w:r>
      <w:r w:rsidR="00C54AAE" w:rsidRPr="00C54E1A">
        <w:rPr>
          <w:rFonts w:ascii="Ebrima" w:hAnsi="Ebrima"/>
          <w:sz w:val="22"/>
          <w:szCs w:val="22"/>
        </w:rPr>
        <w:t>” e, em conjunto com os Créditos Imobiliários, “</w:t>
      </w:r>
      <w:r w:rsidR="00C54AAE" w:rsidRPr="00C54E1A">
        <w:rPr>
          <w:rFonts w:ascii="Ebrima" w:hAnsi="Ebrima"/>
          <w:sz w:val="22"/>
          <w:szCs w:val="22"/>
          <w:u w:val="single"/>
        </w:rPr>
        <w:t>Créditos Imobiliários Totais</w:t>
      </w:r>
      <w:r w:rsidR="00C54AAE" w:rsidRPr="00C54E1A">
        <w:rPr>
          <w:rFonts w:ascii="Ebrima" w:hAnsi="Ebrima"/>
          <w:sz w:val="22"/>
          <w:szCs w:val="22"/>
        </w:rPr>
        <w:t>”);</w:t>
      </w:r>
      <w:r w:rsidR="00950908">
        <w:rPr>
          <w:rFonts w:ascii="Ebrima" w:hAnsi="Ebrima"/>
          <w:i/>
          <w:iCs/>
          <w:sz w:val="22"/>
          <w:szCs w:val="22"/>
        </w:rPr>
        <w:t xml:space="preserve"> e</w:t>
      </w:r>
    </w:p>
    <w:p w14:paraId="2966305F" w14:textId="598C3293" w:rsidR="00F901C3" w:rsidRPr="00DC7376" w:rsidRDefault="00F901C3" w:rsidP="00EB1D69">
      <w:pPr>
        <w:pStyle w:val="PargrafodaLista"/>
        <w:numPr>
          <w:ilvl w:val="0"/>
          <w:numId w:val="36"/>
        </w:numPr>
        <w:spacing w:line="276" w:lineRule="auto"/>
        <w:ind w:left="709" w:firstLine="0"/>
        <w:jc w:val="both"/>
        <w:rPr>
          <w:rFonts w:ascii="Ebrima" w:hAnsi="Ebrima"/>
          <w:sz w:val="22"/>
          <w:szCs w:val="22"/>
        </w:rPr>
      </w:pPr>
      <w:r w:rsidRPr="00DC7376">
        <w:rPr>
          <w:rFonts w:ascii="Ebrima" w:hAnsi="Ebrima"/>
          <w:sz w:val="22"/>
          <w:szCs w:val="22"/>
        </w:rPr>
        <w:t>est</w:t>
      </w:r>
      <w:r w:rsidR="00B063F9" w:rsidRPr="00DC7376">
        <w:rPr>
          <w:rFonts w:ascii="Ebrima" w:hAnsi="Ebrima"/>
          <w:sz w:val="22"/>
          <w:szCs w:val="22"/>
        </w:rPr>
        <w:t xml:space="preserve">e </w:t>
      </w:r>
      <w:r w:rsidR="006A27FA" w:rsidRPr="00D3185A">
        <w:rPr>
          <w:rFonts w:ascii="Ebrima" w:hAnsi="Ebrima"/>
          <w:sz w:val="22"/>
          <w:szCs w:val="22"/>
        </w:rPr>
        <w:t xml:space="preserve">instrumento a fim de pactuar a alienação fiduciária de 100% (cem por cento) das quotas </w:t>
      </w:r>
      <w:r w:rsidR="006A27FA" w:rsidRPr="0035567D">
        <w:rPr>
          <w:rFonts w:ascii="Ebrima" w:hAnsi="Ebrima"/>
          <w:sz w:val="22"/>
          <w:szCs w:val="22"/>
        </w:rPr>
        <w:t>d</w:t>
      </w:r>
      <w:r w:rsidR="006A27FA">
        <w:rPr>
          <w:rFonts w:ascii="Ebrima" w:hAnsi="Ebrima"/>
          <w:sz w:val="22"/>
          <w:szCs w:val="22"/>
        </w:rPr>
        <w:t>a Sociedade</w:t>
      </w:r>
      <w:r w:rsidR="007156A5" w:rsidRPr="00DC7376">
        <w:rPr>
          <w:rFonts w:ascii="Ebrima" w:hAnsi="Ebrima"/>
          <w:sz w:val="22"/>
          <w:szCs w:val="22"/>
        </w:rPr>
        <w:t>.</w:t>
      </w:r>
    </w:p>
    <w:p w14:paraId="2229119F" w14:textId="77777777" w:rsidR="00D641C0" w:rsidRPr="00355110" w:rsidRDefault="00D641C0" w:rsidP="005E456D">
      <w:pPr>
        <w:tabs>
          <w:tab w:val="left" w:pos="142"/>
        </w:tabs>
        <w:spacing w:line="276" w:lineRule="auto"/>
        <w:jc w:val="both"/>
        <w:rPr>
          <w:rFonts w:ascii="Ebrima" w:hAnsi="Ebrima" w:cstheme="minorHAnsi"/>
          <w:bCs/>
          <w:sz w:val="22"/>
          <w:szCs w:val="22"/>
          <w:highlight w:val="yellow"/>
        </w:rPr>
      </w:pPr>
      <w:bookmarkStart w:id="9" w:name="_Hlk523685323"/>
      <w:bookmarkStart w:id="10" w:name="_Hlk495256127"/>
      <w:bookmarkEnd w:id="6"/>
      <w:bookmarkEnd w:id="7"/>
    </w:p>
    <w:bookmarkEnd w:id="9"/>
    <w:p w14:paraId="26B85737" w14:textId="15467D5C" w:rsidR="00990F4D" w:rsidRPr="005E456D" w:rsidRDefault="00990F4D" w:rsidP="005E456D">
      <w:pPr>
        <w:pStyle w:val="PargrafodaLista"/>
        <w:spacing w:line="276" w:lineRule="auto"/>
        <w:ind w:left="0"/>
        <w:jc w:val="both"/>
        <w:rPr>
          <w:rFonts w:ascii="Ebrima" w:hAnsi="Ebrima" w:cstheme="minorHAnsi"/>
          <w:sz w:val="22"/>
          <w:szCs w:val="22"/>
        </w:rPr>
      </w:pPr>
      <w:r w:rsidRPr="00D3185A">
        <w:rPr>
          <w:rFonts w:ascii="Ebrima" w:hAnsi="Ebrima"/>
          <w:b/>
          <w:caps/>
          <w:sz w:val="22"/>
          <w:szCs w:val="22"/>
        </w:rPr>
        <w:t>Resolvem</w:t>
      </w:r>
      <w:r w:rsidRPr="00D3185A">
        <w:rPr>
          <w:rFonts w:ascii="Ebrima" w:hAnsi="Ebrima"/>
          <w:sz w:val="22"/>
          <w:szCs w:val="22"/>
        </w:rPr>
        <w:t xml:space="preserve"> as Partes celebrar o presente </w:t>
      </w:r>
      <w:r w:rsidR="00B063F9" w:rsidRPr="00F504A3">
        <w:rPr>
          <w:rFonts w:ascii="Ebrima" w:hAnsi="Ebrima"/>
          <w:sz w:val="22"/>
          <w:szCs w:val="22"/>
        </w:rPr>
        <w:t>“</w:t>
      </w:r>
      <w:r w:rsidR="00B063F9" w:rsidRPr="00616752">
        <w:rPr>
          <w:rFonts w:ascii="Ebrima" w:hAnsi="Ebrima"/>
          <w:i/>
          <w:iCs/>
          <w:sz w:val="22"/>
          <w:szCs w:val="22"/>
        </w:rPr>
        <w:t>Instrumento Particular de Alienação Fiduciária de Quotas em Garantia</w:t>
      </w:r>
      <w:r w:rsidR="00B063F9" w:rsidRPr="005B7CEF">
        <w:rPr>
          <w:rFonts w:ascii="Ebrima" w:hAnsi="Ebrima"/>
          <w:sz w:val="22"/>
          <w:szCs w:val="22"/>
        </w:rPr>
        <w:t>” (“</w:t>
      </w:r>
      <w:r w:rsidR="008F3976" w:rsidRPr="005B7CEF">
        <w:rPr>
          <w:rFonts w:ascii="Ebrima" w:hAnsi="Ebrima"/>
          <w:sz w:val="22"/>
          <w:szCs w:val="22"/>
          <w:u w:val="single"/>
        </w:rPr>
        <w:t>Contrato de Alienação Fiduciária</w:t>
      </w:r>
      <w:r w:rsidR="00B16177" w:rsidRPr="005B7CEF">
        <w:rPr>
          <w:rFonts w:ascii="Ebrima" w:hAnsi="Ebrima"/>
          <w:sz w:val="22"/>
          <w:szCs w:val="22"/>
          <w:u w:val="single"/>
        </w:rPr>
        <w:t xml:space="preserve"> de Quotas</w:t>
      </w:r>
      <w:r w:rsidR="00B063F9" w:rsidRPr="005B7CEF">
        <w:rPr>
          <w:rFonts w:ascii="Ebrima" w:hAnsi="Ebrima"/>
          <w:sz w:val="22"/>
          <w:szCs w:val="22"/>
        </w:rPr>
        <w:t>”)</w:t>
      </w:r>
      <w:r w:rsidRPr="005B7CEF">
        <w:rPr>
          <w:rFonts w:ascii="Ebrima" w:hAnsi="Ebrima"/>
          <w:sz w:val="22"/>
          <w:szCs w:val="22"/>
        </w:rPr>
        <w:t>, que será regido pelas cláusulas e condições a seguir descritas.</w:t>
      </w:r>
    </w:p>
    <w:bookmarkEnd w:id="10"/>
    <w:p w14:paraId="3BCC2B0C" w14:textId="77D4C11E" w:rsidR="00B64D1D" w:rsidRPr="005E456D" w:rsidRDefault="00B64D1D" w:rsidP="005E456D">
      <w:pPr>
        <w:spacing w:line="276" w:lineRule="auto"/>
        <w:jc w:val="both"/>
        <w:rPr>
          <w:rFonts w:ascii="Ebrima" w:hAnsi="Ebrima" w:cstheme="minorHAnsi"/>
          <w:sz w:val="22"/>
          <w:szCs w:val="22"/>
        </w:rPr>
      </w:pPr>
    </w:p>
    <w:p w14:paraId="346EE101" w14:textId="77777777" w:rsidR="003B4CB3" w:rsidRPr="005E456D" w:rsidRDefault="00FF1842" w:rsidP="005E456D">
      <w:pPr>
        <w:pStyle w:val="Ttulo3"/>
        <w:spacing w:line="276" w:lineRule="auto"/>
        <w:ind w:left="0"/>
        <w:jc w:val="both"/>
        <w:rPr>
          <w:rFonts w:ascii="Ebrima" w:hAnsi="Ebrima" w:cstheme="minorHAnsi"/>
          <w:b w:val="0"/>
          <w:sz w:val="22"/>
          <w:szCs w:val="22"/>
          <w:lang w:val="pt-BR"/>
        </w:rPr>
      </w:pPr>
      <w:bookmarkStart w:id="11" w:name="_Toc522079145"/>
      <w:bookmarkStart w:id="12" w:name="_Toc522079147"/>
      <w:r w:rsidRPr="005E456D">
        <w:rPr>
          <w:rFonts w:ascii="Ebrima" w:hAnsi="Ebrima" w:cstheme="minorHAnsi"/>
          <w:sz w:val="22"/>
          <w:szCs w:val="22"/>
          <w:lang w:val="pt-BR"/>
        </w:rPr>
        <w:t>III – CLÁUSULAS</w:t>
      </w:r>
      <w:bookmarkEnd w:id="11"/>
    </w:p>
    <w:p w14:paraId="4BDCDBFF" w14:textId="28A08960" w:rsidR="00B64D1D" w:rsidRPr="005E456D" w:rsidRDefault="00B64D1D" w:rsidP="005E456D">
      <w:pPr>
        <w:spacing w:line="276" w:lineRule="auto"/>
        <w:jc w:val="both"/>
        <w:rPr>
          <w:rFonts w:ascii="Ebrima" w:hAnsi="Ebrima" w:cstheme="minorHAnsi"/>
          <w:bCs/>
          <w:sz w:val="22"/>
          <w:szCs w:val="22"/>
        </w:rPr>
      </w:pPr>
      <w:bookmarkStart w:id="13" w:name="_Toc522079146"/>
    </w:p>
    <w:p w14:paraId="02833630" w14:textId="574389A1" w:rsidR="00ED040E" w:rsidRPr="005E456D" w:rsidRDefault="00ED040E" w:rsidP="005E456D">
      <w:pPr>
        <w:pStyle w:val="Ttulo5"/>
        <w:overflowPunct/>
        <w:autoSpaceDE/>
        <w:adjustRightInd/>
        <w:spacing w:line="276" w:lineRule="auto"/>
        <w:ind w:left="0"/>
        <w:jc w:val="both"/>
        <w:rPr>
          <w:rFonts w:ascii="Ebrima" w:hAnsi="Ebrima" w:cstheme="minorHAnsi"/>
          <w:sz w:val="22"/>
          <w:szCs w:val="22"/>
          <w:lang w:val="pt-BR"/>
        </w:rPr>
      </w:pPr>
      <w:r w:rsidRPr="005E456D">
        <w:rPr>
          <w:rFonts w:ascii="Ebrima" w:hAnsi="Ebrima" w:cstheme="minorHAnsi"/>
          <w:sz w:val="22"/>
          <w:szCs w:val="22"/>
          <w:lang w:val="pt-BR"/>
        </w:rPr>
        <w:t>CLÁUSULA PRIMEIRA – DAS DEFINIÇÕES</w:t>
      </w:r>
    </w:p>
    <w:p w14:paraId="7EC29066" w14:textId="77777777" w:rsidR="00ED040E" w:rsidRPr="005E456D" w:rsidRDefault="00ED040E" w:rsidP="005E456D">
      <w:pPr>
        <w:spacing w:line="276" w:lineRule="auto"/>
        <w:jc w:val="both"/>
        <w:rPr>
          <w:rFonts w:ascii="Ebrima" w:hAnsi="Ebrima"/>
          <w:sz w:val="22"/>
          <w:szCs w:val="22"/>
        </w:rPr>
      </w:pPr>
    </w:p>
    <w:p w14:paraId="31C2E924" w14:textId="5503C04D" w:rsidR="00ED040E" w:rsidRPr="00CE7FD6" w:rsidRDefault="00ED040E" w:rsidP="005E456D">
      <w:pPr>
        <w:pStyle w:val="PargrafodaLista"/>
        <w:numPr>
          <w:ilvl w:val="1"/>
          <w:numId w:val="4"/>
        </w:numPr>
        <w:autoSpaceDE w:val="0"/>
        <w:autoSpaceDN w:val="0"/>
        <w:adjustRightInd w:val="0"/>
        <w:spacing w:line="276" w:lineRule="auto"/>
        <w:ind w:left="0" w:firstLine="0"/>
        <w:jc w:val="both"/>
        <w:rPr>
          <w:rFonts w:ascii="Ebrima" w:hAnsi="Ebrima" w:cstheme="minorHAnsi"/>
          <w:sz w:val="22"/>
          <w:szCs w:val="22"/>
        </w:rPr>
      </w:pPr>
      <w:r w:rsidRPr="00CE7FD6">
        <w:rPr>
          <w:rFonts w:ascii="Ebrima" w:hAnsi="Ebrima" w:cstheme="minorHAnsi"/>
          <w:sz w:val="22"/>
          <w:szCs w:val="22"/>
        </w:rPr>
        <w:lastRenderedPageBreak/>
        <w:t xml:space="preserve">Os termos utilizados no presente Contrato de Alienação Fiduciária de </w:t>
      </w:r>
      <w:r w:rsidR="00BF678D" w:rsidRPr="00CE7FD6">
        <w:rPr>
          <w:rFonts w:ascii="Ebrima" w:hAnsi="Ebrima" w:cstheme="minorHAnsi"/>
          <w:sz w:val="22"/>
          <w:szCs w:val="22"/>
        </w:rPr>
        <w:t>Quotas</w:t>
      </w:r>
      <w:r w:rsidRPr="00CE7FD6">
        <w:rPr>
          <w:rFonts w:ascii="Ebrima" w:hAnsi="Ebrima" w:cstheme="minorHAnsi"/>
          <w:sz w:val="22"/>
          <w:szCs w:val="22"/>
        </w:rPr>
        <w:t>, iniciados em letras maiúsculas (estejam no singular ou no plural), que não sejam definidos de outra forma neste instrumento, terão o significado que lhes é atribuído no Contrato de Cessão.</w:t>
      </w:r>
    </w:p>
    <w:p w14:paraId="7086546B" w14:textId="77777777" w:rsidR="00ED040E" w:rsidRPr="005E456D" w:rsidRDefault="00ED040E" w:rsidP="005E456D">
      <w:pPr>
        <w:spacing w:line="276" w:lineRule="auto"/>
        <w:jc w:val="both"/>
        <w:rPr>
          <w:rFonts w:ascii="Ebrima" w:hAnsi="Ebrima" w:cstheme="minorHAnsi"/>
          <w:bCs/>
          <w:sz w:val="22"/>
          <w:szCs w:val="22"/>
        </w:rPr>
      </w:pPr>
    </w:p>
    <w:bookmarkEnd w:id="12"/>
    <w:bookmarkEnd w:id="13"/>
    <w:p w14:paraId="68008ECE" w14:textId="6F4E06A3" w:rsidR="002A36FA" w:rsidRDefault="002A36FA" w:rsidP="005E456D">
      <w:pPr>
        <w:pStyle w:val="Ttulo5"/>
        <w:overflowPunct/>
        <w:autoSpaceDE/>
        <w:adjustRightInd/>
        <w:spacing w:line="276" w:lineRule="auto"/>
        <w:ind w:left="0"/>
        <w:jc w:val="both"/>
        <w:rPr>
          <w:rFonts w:ascii="Ebrima" w:hAnsi="Ebrima" w:cstheme="minorHAnsi"/>
          <w:sz w:val="22"/>
          <w:szCs w:val="22"/>
          <w:lang w:val="pt-BR"/>
        </w:rPr>
      </w:pPr>
      <w:r w:rsidRPr="005E456D">
        <w:rPr>
          <w:rFonts w:ascii="Ebrima" w:hAnsi="Ebrima" w:cstheme="minorHAnsi"/>
          <w:sz w:val="22"/>
          <w:szCs w:val="22"/>
          <w:lang w:val="pt-BR"/>
        </w:rPr>
        <w:t xml:space="preserve">CLÁUSULA </w:t>
      </w:r>
      <w:r w:rsidR="00ED040E" w:rsidRPr="005E456D">
        <w:rPr>
          <w:rFonts w:ascii="Ebrima" w:hAnsi="Ebrima" w:cstheme="minorHAnsi"/>
          <w:sz w:val="22"/>
          <w:szCs w:val="22"/>
          <w:lang w:val="pt-BR"/>
        </w:rPr>
        <w:t xml:space="preserve">SEGUNDA </w:t>
      </w:r>
      <w:r w:rsidRPr="005E456D">
        <w:rPr>
          <w:rFonts w:ascii="Ebrima" w:hAnsi="Ebrima" w:cstheme="minorHAnsi"/>
          <w:sz w:val="22"/>
          <w:szCs w:val="22"/>
          <w:lang w:val="pt-BR"/>
        </w:rPr>
        <w:t xml:space="preserve">– </w:t>
      </w:r>
      <w:r w:rsidR="00101D18" w:rsidRPr="005E456D">
        <w:rPr>
          <w:rFonts w:ascii="Ebrima" w:hAnsi="Ebrima" w:cstheme="minorHAnsi"/>
          <w:sz w:val="22"/>
          <w:szCs w:val="22"/>
          <w:lang w:val="pt-BR"/>
        </w:rPr>
        <w:t xml:space="preserve">DO </w:t>
      </w:r>
      <w:r w:rsidRPr="005E456D">
        <w:rPr>
          <w:rFonts w:ascii="Ebrima" w:hAnsi="Ebrima" w:cstheme="minorHAnsi"/>
          <w:sz w:val="22"/>
          <w:szCs w:val="22"/>
          <w:lang w:val="pt-BR"/>
        </w:rPr>
        <w:t>OBJETO DESTA ALIENAÇÃO FIDUCIÁRIA</w:t>
      </w:r>
      <w:r w:rsidR="00C24A5C" w:rsidRPr="005E456D">
        <w:rPr>
          <w:rFonts w:ascii="Ebrima" w:hAnsi="Ebrima" w:cstheme="minorHAnsi"/>
          <w:sz w:val="22"/>
          <w:szCs w:val="22"/>
          <w:lang w:val="pt-BR"/>
        </w:rPr>
        <w:t xml:space="preserve"> DE QUOTAS</w:t>
      </w:r>
    </w:p>
    <w:p w14:paraId="1F619DAB" w14:textId="77777777" w:rsidR="0081671B" w:rsidRPr="00355110" w:rsidRDefault="0081671B" w:rsidP="00355110">
      <w:pPr>
        <w:pStyle w:val="Recuonormal"/>
        <w:rPr>
          <w:lang w:val="pt-BR"/>
        </w:rPr>
      </w:pPr>
    </w:p>
    <w:p w14:paraId="7CAC1CD9" w14:textId="0B15761B" w:rsidR="002A36FA" w:rsidRPr="005E456D" w:rsidRDefault="002A36FA" w:rsidP="005E456D">
      <w:pPr>
        <w:pStyle w:val="PargrafodaLista"/>
        <w:numPr>
          <w:ilvl w:val="1"/>
          <w:numId w:val="38"/>
        </w:numPr>
        <w:autoSpaceDE w:val="0"/>
        <w:autoSpaceDN w:val="0"/>
        <w:adjustRightInd w:val="0"/>
        <w:spacing w:line="276" w:lineRule="auto"/>
        <w:ind w:left="0" w:firstLine="0"/>
        <w:jc w:val="both"/>
        <w:rPr>
          <w:rFonts w:ascii="Ebrima" w:hAnsi="Ebrima" w:cstheme="minorHAnsi"/>
          <w:sz w:val="22"/>
          <w:szCs w:val="22"/>
        </w:rPr>
      </w:pPr>
      <w:r w:rsidRPr="00E67544">
        <w:rPr>
          <w:rFonts w:ascii="Ebrima" w:hAnsi="Ebrima" w:cstheme="minorHAnsi"/>
          <w:sz w:val="22"/>
          <w:szCs w:val="22"/>
        </w:rPr>
        <w:t>Em garantia do pagamento d</w:t>
      </w:r>
      <w:r w:rsidR="00C24A5C" w:rsidRPr="00E67544">
        <w:rPr>
          <w:rFonts w:ascii="Ebrima" w:hAnsi="Ebrima" w:cstheme="minorHAnsi"/>
          <w:sz w:val="22"/>
          <w:szCs w:val="22"/>
        </w:rPr>
        <w:t xml:space="preserve">as </w:t>
      </w:r>
      <w:r w:rsidRPr="00E67544">
        <w:rPr>
          <w:rFonts w:ascii="Ebrima" w:hAnsi="Ebrima" w:cstheme="minorHAnsi"/>
          <w:sz w:val="22"/>
          <w:szCs w:val="22"/>
        </w:rPr>
        <w:t xml:space="preserve">Obrigações Garantidas, </w:t>
      </w:r>
      <w:r w:rsidR="00DA36E1" w:rsidRPr="00E67544">
        <w:rPr>
          <w:rFonts w:ascii="Ebrima" w:hAnsi="Ebrima" w:cstheme="minorHAnsi"/>
          <w:sz w:val="22"/>
          <w:szCs w:val="22"/>
        </w:rPr>
        <w:t xml:space="preserve">conforme </w:t>
      </w:r>
      <w:r w:rsidR="00157C11" w:rsidRPr="00E67544">
        <w:rPr>
          <w:rFonts w:ascii="Ebrima" w:hAnsi="Ebrima" w:cstheme="minorHAnsi"/>
          <w:sz w:val="22"/>
          <w:szCs w:val="22"/>
        </w:rPr>
        <w:t xml:space="preserve">características </w:t>
      </w:r>
      <w:r w:rsidR="00EC69FA" w:rsidRPr="00E67544">
        <w:rPr>
          <w:rFonts w:ascii="Ebrima" w:hAnsi="Ebrima" w:cstheme="minorHAnsi"/>
          <w:sz w:val="22"/>
          <w:szCs w:val="22"/>
        </w:rPr>
        <w:t>definidas</w:t>
      </w:r>
      <w:r w:rsidR="00133043" w:rsidRPr="00E67544">
        <w:rPr>
          <w:rFonts w:ascii="Ebrima" w:hAnsi="Ebrima" w:cstheme="minorHAnsi"/>
          <w:sz w:val="22"/>
          <w:szCs w:val="22"/>
        </w:rPr>
        <w:t xml:space="preserve"> </w:t>
      </w:r>
      <w:r w:rsidR="0045542F">
        <w:rPr>
          <w:rFonts w:ascii="Ebrima" w:hAnsi="Ebrima" w:cstheme="minorHAnsi"/>
          <w:sz w:val="22"/>
          <w:szCs w:val="22"/>
        </w:rPr>
        <w:t>no Contrato Imobiliário e no Contrato de Cessão</w:t>
      </w:r>
      <w:r w:rsidR="00DA36E1" w:rsidRPr="00E67544">
        <w:rPr>
          <w:rFonts w:ascii="Ebrima" w:hAnsi="Ebrima" w:cstheme="minorHAnsi"/>
          <w:sz w:val="22"/>
          <w:szCs w:val="22"/>
        </w:rPr>
        <w:t xml:space="preserve"> </w:t>
      </w:r>
      <w:r w:rsidR="00FC161F" w:rsidRPr="00D06BF2">
        <w:rPr>
          <w:rFonts w:ascii="Ebrima" w:hAnsi="Ebrima" w:cstheme="minorHAnsi"/>
          <w:sz w:val="22"/>
          <w:szCs w:val="22"/>
        </w:rPr>
        <w:t>CCI</w:t>
      </w:r>
      <w:r w:rsidR="00FC161F" w:rsidRPr="00E67544">
        <w:rPr>
          <w:rFonts w:ascii="Ebrima" w:hAnsi="Ebrima" w:cstheme="minorHAnsi"/>
          <w:sz w:val="22"/>
          <w:szCs w:val="22"/>
        </w:rPr>
        <w:t xml:space="preserve"> </w:t>
      </w:r>
      <w:r w:rsidR="00DA36E1" w:rsidRPr="00E67544">
        <w:rPr>
          <w:rFonts w:ascii="Ebrima" w:hAnsi="Ebrima" w:cstheme="minorHAnsi"/>
          <w:sz w:val="22"/>
          <w:szCs w:val="22"/>
        </w:rPr>
        <w:t>e reproduzidas no Anexo II</w:t>
      </w:r>
      <w:r w:rsidR="00B16177" w:rsidRPr="005E456D">
        <w:rPr>
          <w:rFonts w:ascii="Ebrima" w:hAnsi="Ebrima" w:cstheme="minorHAnsi"/>
          <w:sz w:val="22"/>
          <w:szCs w:val="22"/>
        </w:rPr>
        <w:t xml:space="preserve"> deste Contrato de Alienação Fiduciária de Quotas</w:t>
      </w:r>
      <w:r w:rsidR="00DA36E1" w:rsidRPr="005E456D">
        <w:rPr>
          <w:rFonts w:ascii="Ebrima" w:hAnsi="Ebrima" w:cstheme="minorHAnsi"/>
          <w:sz w:val="22"/>
          <w:szCs w:val="22"/>
        </w:rPr>
        <w:t xml:space="preserve">, </w:t>
      </w:r>
      <w:r w:rsidR="00984BE0">
        <w:rPr>
          <w:rFonts w:ascii="Ebrima" w:hAnsi="Ebrima" w:cstheme="minorHAnsi"/>
          <w:sz w:val="22"/>
          <w:szCs w:val="22"/>
        </w:rPr>
        <w:t>os Fiduciantes</w:t>
      </w:r>
      <w:r w:rsidRPr="005E456D">
        <w:rPr>
          <w:rFonts w:ascii="Ebrima" w:hAnsi="Ebrima" w:cstheme="minorHAnsi"/>
          <w:sz w:val="22"/>
          <w:szCs w:val="22"/>
        </w:rPr>
        <w:t>, neste ato, em caráter irrevogável e irretratável, alien</w:t>
      </w:r>
      <w:r w:rsidR="00DA36E1" w:rsidRPr="005E456D">
        <w:rPr>
          <w:rFonts w:ascii="Ebrima" w:hAnsi="Ebrima" w:cstheme="minorHAnsi"/>
          <w:sz w:val="22"/>
          <w:szCs w:val="22"/>
        </w:rPr>
        <w:t>a</w:t>
      </w:r>
      <w:r w:rsidR="00984BE0">
        <w:rPr>
          <w:rFonts w:ascii="Ebrima" w:hAnsi="Ebrima" w:cstheme="minorHAnsi"/>
          <w:sz w:val="22"/>
          <w:szCs w:val="22"/>
        </w:rPr>
        <w:t>m</w:t>
      </w:r>
      <w:r w:rsidRPr="005E456D">
        <w:rPr>
          <w:rFonts w:ascii="Ebrima" w:hAnsi="Ebrima" w:cstheme="minorHAnsi"/>
          <w:sz w:val="22"/>
          <w:szCs w:val="22"/>
        </w:rPr>
        <w:t xml:space="preserve"> fiduciariamente</w:t>
      </w:r>
      <w:r w:rsidR="006A0573" w:rsidRPr="005E456D">
        <w:rPr>
          <w:rFonts w:ascii="Ebrima" w:hAnsi="Ebrima" w:cstheme="minorHAnsi"/>
          <w:sz w:val="22"/>
          <w:szCs w:val="22"/>
        </w:rPr>
        <w:t xml:space="preserve"> </w:t>
      </w:r>
      <w:r w:rsidR="000C7409" w:rsidRPr="005E456D">
        <w:rPr>
          <w:rFonts w:ascii="Ebrima" w:hAnsi="Ebrima" w:cstheme="minorHAnsi"/>
          <w:sz w:val="22"/>
          <w:szCs w:val="22"/>
        </w:rPr>
        <w:t xml:space="preserve">à </w:t>
      </w:r>
      <w:r w:rsidR="006A0573" w:rsidRPr="005E456D">
        <w:rPr>
          <w:rFonts w:ascii="Ebrima" w:hAnsi="Ebrima" w:cstheme="minorHAnsi"/>
          <w:sz w:val="22"/>
          <w:szCs w:val="22"/>
        </w:rPr>
        <w:t>Fiduciári</w:t>
      </w:r>
      <w:r w:rsidR="000C7409" w:rsidRPr="005E456D">
        <w:rPr>
          <w:rFonts w:ascii="Ebrima" w:hAnsi="Ebrima" w:cstheme="minorHAnsi"/>
          <w:sz w:val="22"/>
          <w:szCs w:val="22"/>
        </w:rPr>
        <w:t>a</w:t>
      </w:r>
      <w:r w:rsidRPr="005E456D">
        <w:rPr>
          <w:rFonts w:ascii="Ebrima" w:hAnsi="Ebrima" w:cstheme="minorHAnsi"/>
          <w:sz w:val="22"/>
          <w:szCs w:val="22"/>
        </w:rPr>
        <w:t>, a propriedade, o domínio resolúvel e a posse indireta d</w:t>
      </w:r>
      <w:r w:rsidR="00A91D39" w:rsidRPr="005E456D">
        <w:rPr>
          <w:rFonts w:ascii="Ebrima" w:hAnsi="Ebrima" w:cstheme="minorHAnsi"/>
          <w:sz w:val="22"/>
          <w:szCs w:val="22"/>
        </w:rPr>
        <w:t xml:space="preserve">e </w:t>
      </w:r>
      <w:r w:rsidR="006D7CD9" w:rsidRPr="005E456D">
        <w:rPr>
          <w:rFonts w:ascii="Ebrima" w:hAnsi="Ebrima" w:cstheme="minorHAnsi"/>
          <w:sz w:val="22"/>
          <w:szCs w:val="22"/>
        </w:rPr>
        <w:t>100</w:t>
      </w:r>
      <w:r w:rsidR="00A91D39" w:rsidRPr="005E456D">
        <w:rPr>
          <w:rFonts w:ascii="Ebrima" w:hAnsi="Ebrima" w:cstheme="minorHAnsi"/>
          <w:sz w:val="22"/>
          <w:szCs w:val="22"/>
        </w:rPr>
        <w:t>% (</w:t>
      </w:r>
      <w:r w:rsidR="006D7CD9" w:rsidRPr="005E456D">
        <w:rPr>
          <w:rFonts w:ascii="Ebrima" w:hAnsi="Ebrima" w:cstheme="minorHAnsi"/>
          <w:sz w:val="22"/>
          <w:szCs w:val="22"/>
        </w:rPr>
        <w:t xml:space="preserve">cem </w:t>
      </w:r>
      <w:r w:rsidR="00A91D39" w:rsidRPr="005E456D">
        <w:rPr>
          <w:rFonts w:ascii="Ebrima" w:hAnsi="Ebrima" w:cstheme="minorHAnsi"/>
          <w:sz w:val="22"/>
          <w:szCs w:val="22"/>
        </w:rPr>
        <w:t>por cento) d</w:t>
      </w:r>
      <w:r w:rsidRPr="005E456D">
        <w:rPr>
          <w:rFonts w:ascii="Ebrima" w:hAnsi="Ebrima" w:cstheme="minorHAnsi"/>
          <w:sz w:val="22"/>
          <w:szCs w:val="22"/>
        </w:rPr>
        <w:t xml:space="preserve">as quotas de emissão </w:t>
      </w:r>
      <w:r w:rsidR="00955DE5">
        <w:rPr>
          <w:rFonts w:ascii="Ebrima" w:hAnsi="Ebrima" w:cstheme="minorHAnsi"/>
          <w:sz w:val="22"/>
          <w:szCs w:val="22"/>
        </w:rPr>
        <w:t>d</w:t>
      </w:r>
      <w:r w:rsidR="00A56DB3">
        <w:rPr>
          <w:rFonts w:ascii="Ebrima" w:hAnsi="Ebrima" w:cstheme="minorHAnsi"/>
          <w:sz w:val="22"/>
          <w:szCs w:val="22"/>
        </w:rPr>
        <w:t xml:space="preserve">a </w:t>
      </w:r>
      <w:r w:rsidR="00AE3897">
        <w:rPr>
          <w:rFonts w:ascii="Ebrima" w:hAnsi="Ebrima" w:cstheme="minorHAnsi"/>
          <w:sz w:val="22"/>
          <w:szCs w:val="22"/>
        </w:rPr>
        <w:t>Sociedade</w:t>
      </w:r>
      <w:r w:rsidRPr="005E456D">
        <w:rPr>
          <w:rFonts w:ascii="Ebrima" w:hAnsi="Ebrima" w:cstheme="minorHAnsi"/>
          <w:sz w:val="22"/>
          <w:szCs w:val="22"/>
        </w:rPr>
        <w:t xml:space="preserve"> que titula</w:t>
      </w:r>
      <w:r w:rsidR="00A91D39" w:rsidRPr="005E456D">
        <w:rPr>
          <w:rFonts w:ascii="Ebrima" w:hAnsi="Ebrima" w:cstheme="minorHAnsi"/>
          <w:sz w:val="22"/>
          <w:szCs w:val="22"/>
        </w:rPr>
        <w:t>m</w:t>
      </w:r>
      <w:r w:rsidRPr="005E456D">
        <w:rPr>
          <w:rFonts w:ascii="Ebrima" w:hAnsi="Ebrima" w:cstheme="minorHAnsi"/>
          <w:sz w:val="22"/>
          <w:szCs w:val="22"/>
        </w:rPr>
        <w:t xml:space="preserve"> e que venha</w:t>
      </w:r>
      <w:r w:rsidR="00A91D39" w:rsidRPr="005E456D">
        <w:rPr>
          <w:rFonts w:ascii="Ebrima" w:hAnsi="Ebrima" w:cstheme="minorHAnsi"/>
          <w:sz w:val="22"/>
          <w:szCs w:val="22"/>
        </w:rPr>
        <w:t>m</w:t>
      </w:r>
      <w:r w:rsidRPr="005E456D">
        <w:rPr>
          <w:rFonts w:ascii="Ebrima" w:hAnsi="Ebrima" w:cstheme="minorHAnsi"/>
          <w:sz w:val="22"/>
          <w:szCs w:val="22"/>
        </w:rPr>
        <w:t xml:space="preserve"> a titular</w:t>
      </w:r>
      <w:r w:rsidR="00D264FA">
        <w:rPr>
          <w:rFonts w:ascii="Ebrima" w:hAnsi="Ebrima" w:cstheme="minorHAnsi"/>
          <w:sz w:val="22"/>
          <w:szCs w:val="22"/>
        </w:rPr>
        <w:t>,</w:t>
      </w:r>
      <w:r w:rsidR="00973B76" w:rsidRPr="005E456D">
        <w:rPr>
          <w:rFonts w:ascii="Ebrima" w:hAnsi="Ebrima" w:cstheme="minorHAnsi"/>
          <w:sz w:val="22"/>
          <w:szCs w:val="22"/>
        </w:rPr>
        <w:t xml:space="preserve"> observado o disposto na </w:t>
      </w:r>
      <w:r w:rsidR="00B16177" w:rsidRPr="005E456D">
        <w:rPr>
          <w:rFonts w:ascii="Ebrima" w:hAnsi="Ebrima" w:cstheme="minorHAnsi"/>
          <w:sz w:val="22"/>
          <w:szCs w:val="22"/>
        </w:rPr>
        <w:t>C</w:t>
      </w:r>
      <w:r w:rsidR="00973B76" w:rsidRPr="005E456D">
        <w:rPr>
          <w:rFonts w:ascii="Ebrima" w:hAnsi="Ebrima" w:cstheme="minorHAnsi"/>
          <w:sz w:val="22"/>
          <w:szCs w:val="22"/>
        </w:rPr>
        <w:t xml:space="preserve">láusula </w:t>
      </w:r>
      <w:r w:rsidR="00D42EE5" w:rsidRPr="005E456D">
        <w:rPr>
          <w:rFonts w:ascii="Ebrima" w:hAnsi="Ebrima" w:cstheme="minorHAnsi"/>
          <w:sz w:val="22"/>
          <w:szCs w:val="22"/>
        </w:rPr>
        <w:t>2</w:t>
      </w:r>
      <w:r w:rsidR="00973B76" w:rsidRPr="005E456D">
        <w:rPr>
          <w:rFonts w:ascii="Ebrima" w:hAnsi="Ebrima" w:cstheme="minorHAnsi"/>
          <w:sz w:val="22"/>
          <w:szCs w:val="22"/>
        </w:rPr>
        <w:t>.1.1</w:t>
      </w:r>
      <w:r w:rsidR="00ED213A" w:rsidRPr="005E456D">
        <w:rPr>
          <w:rFonts w:ascii="Ebrima" w:hAnsi="Ebrima" w:cstheme="minorHAnsi"/>
          <w:sz w:val="22"/>
          <w:szCs w:val="22"/>
        </w:rPr>
        <w:t>.</w:t>
      </w:r>
      <w:r w:rsidR="00973B76" w:rsidRPr="005E456D">
        <w:rPr>
          <w:rFonts w:ascii="Ebrima" w:hAnsi="Ebrima" w:cstheme="minorHAnsi"/>
          <w:sz w:val="22"/>
          <w:szCs w:val="22"/>
        </w:rPr>
        <w:t xml:space="preserve"> abaixo</w:t>
      </w:r>
      <w:r w:rsidR="00863C30" w:rsidRPr="005E456D">
        <w:rPr>
          <w:rFonts w:ascii="Ebrima" w:hAnsi="Ebrima" w:cstheme="minorHAnsi"/>
          <w:sz w:val="22"/>
          <w:szCs w:val="22"/>
        </w:rPr>
        <w:t xml:space="preserve"> (“</w:t>
      </w:r>
      <w:r w:rsidR="00863C30" w:rsidRPr="005E456D">
        <w:rPr>
          <w:rFonts w:ascii="Ebrima" w:hAnsi="Ebrima" w:cstheme="minorHAnsi"/>
          <w:sz w:val="22"/>
          <w:szCs w:val="22"/>
          <w:u w:val="single"/>
        </w:rPr>
        <w:t>Alienação Fiduciária de Quotas</w:t>
      </w:r>
      <w:r w:rsidR="00863C30" w:rsidRPr="005E456D">
        <w:rPr>
          <w:rFonts w:ascii="Ebrima" w:hAnsi="Ebrima" w:cstheme="minorHAnsi"/>
          <w:sz w:val="22"/>
          <w:szCs w:val="22"/>
        </w:rPr>
        <w:t>”)</w:t>
      </w:r>
      <w:r w:rsidR="006A0573" w:rsidRPr="005E456D">
        <w:rPr>
          <w:rFonts w:ascii="Ebrima" w:hAnsi="Ebrima" w:cstheme="minorHAnsi"/>
          <w:sz w:val="22"/>
          <w:szCs w:val="22"/>
        </w:rPr>
        <w:t>.</w:t>
      </w:r>
    </w:p>
    <w:p w14:paraId="71DBBDC5" w14:textId="77777777" w:rsidR="002A36FA" w:rsidRPr="005E456D" w:rsidRDefault="002A36FA" w:rsidP="005E456D">
      <w:pPr>
        <w:autoSpaceDE w:val="0"/>
        <w:autoSpaceDN w:val="0"/>
        <w:adjustRightInd w:val="0"/>
        <w:spacing w:line="276" w:lineRule="auto"/>
        <w:jc w:val="both"/>
        <w:rPr>
          <w:rFonts w:ascii="Ebrima" w:hAnsi="Ebrima" w:cstheme="minorHAnsi"/>
          <w:sz w:val="22"/>
          <w:szCs w:val="22"/>
        </w:rPr>
      </w:pPr>
    </w:p>
    <w:p w14:paraId="4C4761D1" w14:textId="49B9A975" w:rsidR="000D19E0" w:rsidRPr="005E456D" w:rsidRDefault="00042C14" w:rsidP="005E456D">
      <w:pPr>
        <w:pStyle w:val="PargrafodaLista"/>
        <w:numPr>
          <w:ilvl w:val="2"/>
          <w:numId w:val="39"/>
        </w:numPr>
        <w:tabs>
          <w:tab w:val="left" w:pos="450"/>
          <w:tab w:val="left" w:pos="1418"/>
        </w:tabs>
        <w:autoSpaceDE w:val="0"/>
        <w:autoSpaceDN w:val="0"/>
        <w:adjustRightInd w:val="0"/>
        <w:spacing w:line="276" w:lineRule="auto"/>
        <w:ind w:left="709" w:firstLine="0"/>
        <w:jc w:val="both"/>
        <w:rPr>
          <w:rFonts w:ascii="Ebrima" w:hAnsi="Ebrima" w:cstheme="minorHAnsi"/>
          <w:sz w:val="22"/>
          <w:szCs w:val="22"/>
        </w:rPr>
      </w:pPr>
      <w:r w:rsidRPr="005E456D">
        <w:rPr>
          <w:rFonts w:ascii="Ebrima" w:hAnsi="Ebrima" w:cstheme="minorHAnsi"/>
          <w:sz w:val="22"/>
          <w:szCs w:val="22"/>
        </w:rPr>
        <w:t>As Partes concordam que a presente garantia contempla:</w:t>
      </w:r>
    </w:p>
    <w:p w14:paraId="2714B4A1" w14:textId="77777777" w:rsidR="000D19E0" w:rsidRPr="005E456D" w:rsidRDefault="000D19E0" w:rsidP="005E456D">
      <w:pPr>
        <w:tabs>
          <w:tab w:val="left" w:pos="450"/>
          <w:tab w:val="left" w:pos="1418"/>
        </w:tabs>
        <w:autoSpaceDE w:val="0"/>
        <w:autoSpaceDN w:val="0"/>
        <w:adjustRightInd w:val="0"/>
        <w:spacing w:line="276" w:lineRule="auto"/>
        <w:ind w:left="709"/>
        <w:jc w:val="both"/>
        <w:rPr>
          <w:rFonts w:ascii="Ebrima" w:hAnsi="Ebrima" w:cstheme="minorHAnsi"/>
          <w:sz w:val="22"/>
          <w:szCs w:val="22"/>
        </w:rPr>
      </w:pPr>
    </w:p>
    <w:p w14:paraId="547D8D2C" w14:textId="146CF994" w:rsidR="002D45F1" w:rsidRPr="000A7817" w:rsidRDefault="000917D6" w:rsidP="00D3185A">
      <w:pPr>
        <w:pStyle w:val="PargrafodaLista"/>
        <w:numPr>
          <w:ilvl w:val="0"/>
          <w:numId w:val="15"/>
        </w:numPr>
        <w:tabs>
          <w:tab w:val="left" w:pos="450"/>
          <w:tab w:val="left" w:pos="1418"/>
        </w:tabs>
        <w:autoSpaceDE w:val="0"/>
        <w:autoSpaceDN w:val="0"/>
        <w:adjustRightInd w:val="0"/>
        <w:spacing w:line="276" w:lineRule="auto"/>
        <w:ind w:left="709" w:firstLine="0"/>
        <w:jc w:val="both"/>
        <w:rPr>
          <w:rFonts w:ascii="Ebrima" w:hAnsi="Ebrima" w:cstheme="minorHAnsi"/>
          <w:sz w:val="22"/>
          <w:szCs w:val="22"/>
        </w:rPr>
      </w:pPr>
      <w:r>
        <w:rPr>
          <w:rFonts w:ascii="Ebrima" w:hAnsi="Ebrima" w:cstheme="minorHAnsi"/>
          <w:sz w:val="22"/>
          <w:szCs w:val="22"/>
        </w:rPr>
        <w:t>10.000,00</w:t>
      </w:r>
      <w:r w:rsidR="008F03DD" w:rsidRPr="00FD77CC">
        <w:rPr>
          <w:rFonts w:ascii="Ebrima" w:hAnsi="Ebrima" w:cstheme="minorHAnsi"/>
          <w:sz w:val="22"/>
          <w:szCs w:val="22"/>
        </w:rPr>
        <w:t xml:space="preserve"> (</w:t>
      </w:r>
      <w:r>
        <w:rPr>
          <w:rFonts w:ascii="Ebrima" w:hAnsi="Ebrima" w:cstheme="minorHAnsi"/>
          <w:sz w:val="22"/>
          <w:szCs w:val="22"/>
        </w:rPr>
        <w:t>dez mil</w:t>
      </w:r>
      <w:r w:rsidR="008F03DD" w:rsidRPr="00FD77CC">
        <w:rPr>
          <w:rFonts w:ascii="Ebrima" w:hAnsi="Ebrima" w:cstheme="minorHAnsi"/>
          <w:sz w:val="22"/>
          <w:szCs w:val="22"/>
        </w:rPr>
        <w:t>)</w:t>
      </w:r>
      <w:r w:rsidR="00A91D39" w:rsidRPr="000A7817">
        <w:rPr>
          <w:rFonts w:ascii="Ebrima" w:hAnsi="Ebrima" w:cstheme="minorHAnsi"/>
          <w:sz w:val="22"/>
          <w:szCs w:val="22"/>
        </w:rPr>
        <w:t xml:space="preserve"> </w:t>
      </w:r>
      <w:r w:rsidR="00867192">
        <w:rPr>
          <w:rFonts w:ascii="Ebrima" w:hAnsi="Ebrima" w:cstheme="minorHAnsi"/>
          <w:sz w:val="22"/>
          <w:szCs w:val="22"/>
        </w:rPr>
        <w:t>q</w:t>
      </w:r>
      <w:r w:rsidR="00950EB9" w:rsidRPr="000A7817">
        <w:rPr>
          <w:rFonts w:ascii="Ebrima" w:hAnsi="Ebrima" w:cstheme="minorHAnsi"/>
          <w:sz w:val="22"/>
          <w:szCs w:val="22"/>
        </w:rPr>
        <w:t xml:space="preserve">uotas </w:t>
      </w:r>
      <w:r w:rsidR="00354286" w:rsidRPr="000A7817">
        <w:rPr>
          <w:rFonts w:ascii="Ebrima" w:hAnsi="Ebrima" w:cstheme="minorHAnsi"/>
          <w:sz w:val="22"/>
          <w:szCs w:val="22"/>
        </w:rPr>
        <w:t xml:space="preserve">de titularidade </w:t>
      </w:r>
      <w:r w:rsidR="00FD03FF">
        <w:rPr>
          <w:rFonts w:ascii="Ebrima" w:hAnsi="Ebrima" w:cstheme="minorHAnsi"/>
          <w:sz w:val="22"/>
          <w:szCs w:val="22"/>
        </w:rPr>
        <w:t>dos Fiduciantes</w:t>
      </w:r>
      <w:r w:rsidR="00FD03FF" w:rsidRPr="000A7817">
        <w:rPr>
          <w:rFonts w:ascii="Ebrima" w:hAnsi="Ebrima" w:cstheme="minorHAnsi"/>
          <w:sz w:val="22"/>
          <w:szCs w:val="22"/>
        </w:rPr>
        <w:t xml:space="preserve"> </w:t>
      </w:r>
      <w:r w:rsidR="00042C14" w:rsidRPr="000A7817">
        <w:rPr>
          <w:rFonts w:ascii="Ebrima" w:hAnsi="Ebrima" w:cstheme="minorHAnsi"/>
          <w:sz w:val="22"/>
          <w:szCs w:val="22"/>
        </w:rPr>
        <w:t xml:space="preserve">nesta data, </w:t>
      </w:r>
      <w:r w:rsidR="00621410" w:rsidRPr="000A7817">
        <w:rPr>
          <w:rFonts w:ascii="Ebrima" w:hAnsi="Ebrima" w:cstheme="minorHAnsi"/>
          <w:sz w:val="22"/>
          <w:szCs w:val="22"/>
        </w:rPr>
        <w:t xml:space="preserve">no valor </w:t>
      </w:r>
      <w:r w:rsidR="00621410" w:rsidRPr="005E456D">
        <w:rPr>
          <w:rFonts w:ascii="Ebrima" w:hAnsi="Ebrima" w:cstheme="minorHAnsi"/>
          <w:sz w:val="22"/>
          <w:szCs w:val="22"/>
        </w:rPr>
        <w:t xml:space="preserve">nominal unitário </w:t>
      </w:r>
      <w:r w:rsidR="00621410" w:rsidRPr="000A7817">
        <w:rPr>
          <w:rFonts w:ascii="Ebrima" w:hAnsi="Ebrima" w:cstheme="minorHAnsi"/>
          <w:sz w:val="22"/>
          <w:szCs w:val="22"/>
        </w:rPr>
        <w:t>de R$ </w:t>
      </w:r>
      <w:r w:rsidR="008F03DD" w:rsidRPr="00EB1D69">
        <w:rPr>
          <w:rFonts w:ascii="Ebrima" w:hAnsi="Ebrima"/>
          <w:color w:val="000000" w:themeColor="text1"/>
          <w:sz w:val="22"/>
        </w:rPr>
        <w:t>1,00</w:t>
      </w:r>
      <w:r w:rsidR="00462EDE">
        <w:rPr>
          <w:rFonts w:ascii="Ebrima" w:hAnsi="Ebrima"/>
          <w:color w:val="000000" w:themeColor="text1"/>
          <w:sz w:val="22"/>
        </w:rPr>
        <w:t> </w:t>
      </w:r>
      <w:r w:rsidR="00621410" w:rsidRPr="000A7817">
        <w:rPr>
          <w:rFonts w:ascii="Ebrima" w:hAnsi="Ebrima" w:cstheme="minorHAnsi"/>
          <w:sz w:val="22"/>
          <w:szCs w:val="22"/>
        </w:rPr>
        <w:t>(</w:t>
      </w:r>
      <w:r w:rsidR="008F03DD" w:rsidRPr="000A7817">
        <w:rPr>
          <w:rFonts w:ascii="Ebrima" w:hAnsi="Ebrima"/>
          <w:color w:val="000000" w:themeColor="text1"/>
          <w:sz w:val="22"/>
          <w:szCs w:val="22"/>
        </w:rPr>
        <w:t>um real</w:t>
      </w:r>
      <w:r w:rsidR="00621410" w:rsidRPr="000A7817">
        <w:rPr>
          <w:rFonts w:ascii="Ebrima" w:hAnsi="Ebrima" w:cstheme="minorHAnsi"/>
          <w:sz w:val="22"/>
          <w:szCs w:val="22"/>
        </w:rPr>
        <w:t xml:space="preserve">), livres e desembaraçadas de quaisquer ônus ou gravames, </w:t>
      </w:r>
      <w:r w:rsidR="00042C14" w:rsidRPr="000A7817">
        <w:rPr>
          <w:rFonts w:ascii="Ebrima" w:hAnsi="Ebrima" w:cstheme="minorHAnsi"/>
          <w:sz w:val="22"/>
          <w:szCs w:val="22"/>
        </w:rPr>
        <w:t xml:space="preserve">representativas de </w:t>
      </w:r>
      <w:r w:rsidR="006D7CD9" w:rsidRPr="000A7817">
        <w:rPr>
          <w:rFonts w:ascii="Ebrima" w:hAnsi="Ebrima" w:cstheme="minorHAnsi"/>
          <w:sz w:val="22"/>
          <w:szCs w:val="22"/>
        </w:rPr>
        <w:t>100</w:t>
      </w:r>
      <w:r w:rsidR="00042C14" w:rsidRPr="000A7817">
        <w:rPr>
          <w:rFonts w:ascii="Ebrima" w:hAnsi="Ebrima" w:cstheme="minorHAnsi"/>
          <w:sz w:val="22"/>
          <w:szCs w:val="22"/>
        </w:rPr>
        <w:t>% (</w:t>
      </w:r>
      <w:r w:rsidR="006D7CD9" w:rsidRPr="000A7817">
        <w:rPr>
          <w:rFonts w:ascii="Ebrima" w:hAnsi="Ebrima" w:cstheme="minorHAnsi"/>
          <w:sz w:val="22"/>
          <w:szCs w:val="22"/>
        </w:rPr>
        <w:t xml:space="preserve">cem </w:t>
      </w:r>
      <w:r w:rsidR="00042C14" w:rsidRPr="000A7817">
        <w:rPr>
          <w:rFonts w:ascii="Ebrima" w:hAnsi="Ebrima" w:cstheme="minorHAnsi"/>
          <w:sz w:val="22"/>
          <w:szCs w:val="22"/>
        </w:rPr>
        <w:t xml:space="preserve">por cento) da </w:t>
      </w:r>
      <w:r w:rsidR="005F0809" w:rsidRPr="000A7817">
        <w:rPr>
          <w:rFonts w:ascii="Ebrima" w:hAnsi="Ebrima" w:cstheme="minorHAnsi"/>
          <w:sz w:val="22"/>
          <w:szCs w:val="22"/>
        </w:rPr>
        <w:t xml:space="preserve">participação no capital social </w:t>
      </w:r>
      <w:r>
        <w:rPr>
          <w:rFonts w:ascii="Ebrima" w:hAnsi="Ebrima" w:cstheme="minorHAnsi"/>
          <w:sz w:val="22"/>
          <w:szCs w:val="22"/>
        </w:rPr>
        <w:t>d</w:t>
      </w:r>
      <w:r w:rsidR="000121B1">
        <w:rPr>
          <w:rFonts w:ascii="Ebrima" w:hAnsi="Ebrima" w:cstheme="minorHAnsi"/>
          <w:sz w:val="22"/>
          <w:szCs w:val="22"/>
        </w:rPr>
        <w:t xml:space="preserve">a </w:t>
      </w:r>
      <w:r w:rsidR="00FD03FF">
        <w:rPr>
          <w:rFonts w:ascii="Ebrima" w:hAnsi="Ebrima" w:cstheme="minorHAnsi"/>
          <w:sz w:val="22"/>
          <w:szCs w:val="22"/>
        </w:rPr>
        <w:t>Sociedade</w:t>
      </w:r>
      <w:r>
        <w:rPr>
          <w:rFonts w:ascii="Ebrima" w:hAnsi="Ebrima" w:cstheme="minorHAnsi"/>
          <w:sz w:val="22"/>
          <w:szCs w:val="22"/>
        </w:rPr>
        <w:t xml:space="preserve">, </w:t>
      </w:r>
      <w:r w:rsidR="00931BC2">
        <w:rPr>
          <w:rFonts w:ascii="Ebrima" w:hAnsi="Ebrima" w:cstheme="minorHAnsi"/>
          <w:sz w:val="22"/>
          <w:szCs w:val="22"/>
        </w:rPr>
        <w:t>distribuídas da seguinte forma</w:t>
      </w:r>
      <w:r>
        <w:rPr>
          <w:rFonts w:ascii="Ebrima" w:hAnsi="Ebrima" w:cstheme="minorHAnsi"/>
          <w:sz w:val="22"/>
          <w:szCs w:val="22"/>
        </w:rPr>
        <w:t xml:space="preserve">: </w:t>
      </w:r>
      <w:r>
        <w:rPr>
          <w:rFonts w:ascii="Ebrima" w:hAnsi="Ebrima" w:cstheme="minorHAnsi"/>
          <w:b/>
          <w:bCs/>
          <w:sz w:val="22"/>
          <w:szCs w:val="22"/>
        </w:rPr>
        <w:t>(i)</w:t>
      </w:r>
      <w:r>
        <w:rPr>
          <w:rFonts w:ascii="Ebrima" w:hAnsi="Ebrima" w:cstheme="minorHAnsi"/>
          <w:sz w:val="22"/>
          <w:szCs w:val="22"/>
        </w:rPr>
        <w:t xml:space="preserve"> 1.000 (mil) quotas de titularidade do Sr. Fabrício, </w:t>
      </w:r>
      <w:r w:rsidR="002D45F1">
        <w:rPr>
          <w:rFonts w:ascii="Ebrima" w:hAnsi="Ebrima" w:cstheme="minorHAnsi"/>
          <w:sz w:val="22"/>
          <w:szCs w:val="22"/>
        </w:rPr>
        <w:t xml:space="preserve">representando </w:t>
      </w:r>
      <w:r>
        <w:rPr>
          <w:rFonts w:ascii="Ebrima" w:hAnsi="Ebrima" w:cstheme="minorHAnsi"/>
          <w:sz w:val="22"/>
          <w:szCs w:val="22"/>
        </w:rPr>
        <w:t xml:space="preserve">10% (dez por cento) do capital social da </w:t>
      </w:r>
      <w:r w:rsidR="00FF4195">
        <w:rPr>
          <w:rFonts w:ascii="Ebrima" w:hAnsi="Ebrima" w:cstheme="minorHAnsi"/>
          <w:sz w:val="22"/>
          <w:szCs w:val="22"/>
        </w:rPr>
        <w:t>Sociedade</w:t>
      </w:r>
      <w:r>
        <w:rPr>
          <w:rFonts w:ascii="Ebrima" w:hAnsi="Ebrima" w:cstheme="minorHAnsi"/>
          <w:sz w:val="22"/>
          <w:szCs w:val="22"/>
        </w:rPr>
        <w:t xml:space="preserve">; </w:t>
      </w:r>
      <w:r>
        <w:rPr>
          <w:rFonts w:ascii="Ebrima" w:hAnsi="Ebrima" w:cstheme="minorHAnsi"/>
          <w:b/>
          <w:bCs/>
          <w:sz w:val="22"/>
          <w:szCs w:val="22"/>
        </w:rPr>
        <w:t>(</w:t>
      </w:r>
      <w:proofErr w:type="spellStart"/>
      <w:r>
        <w:rPr>
          <w:rFonts w:ascii="Ebrima" w:hAnsi="Ebrima" w:cstheme="minorHAnsi"/>
          <w:b/>
          <w:bCs/>
          <w:sz w:val="22"/>
          <w:szCs w:val="22"/>
        </w:rPr>
        <w:t>ii</w:t>
      </w:r>
      <w:proofErr w:type="spellEnd"/>
      <w:r>
        <w:rPr>
          <w:rFonts w:ascii="Ebrima" w:hAnsi="Ebrima" w:cstheme="minorHAnsi"/>
          <w:b/>
          <w:bCs/>
          <w:sz w:val="22"/>
          <w:szCs w:val="22"/>
        </w:rPr>
        <w:t xml:space="preserve">) </w:t>
      </w:r>
      <w:r>
        <w:rPr>
          <w:rFonts w:ascii="Ebrima" w:hAnsi="Ebrima" w:cstheme="minorHAnsi"/>
          <w:sz w:val="22"/>
          <w:szCs w:val="22"/>
        </w:rPr>
        <w:t>800 (oitocentas) quotas</w:t>
      </w:r>
      <w:r w:rsidR="00B35113">
        <w:rPr>
          <w:rFonts w:ascii="Ebrima" w:hAnsi="Ebrima" w:cstheme="minorHAnsi"/>
          <w:sz w:val="22"/>
          <w:szCs w:val="22"/>
        </w:rPr>
        <w:t xml:space="preserve"> da Sra. Fabiana, represen</w:t>
      </w:r>
      <w:r w:rsidR="002D45F1">
        <w:rPr>
          <w:rFonts w:ascii="Ebrima" w:hAnsi="Ebrima" w:cstheme="minorHAnsi"/>
          <w:sz w:val="22"/>
          <w:szCs w:val="22"/>
        </w:rPr>
        <w:t>tando</w:t>
      </w:r>
      <w:r w:rsidR="00B35113">
        <w:rPr>
          <w:rFonts w:ascii="Ebrima" w:hAnsi="Ebrima" w:cstheme="minorHAnsi"/>
          <w:sz w:val="22"/>
          <w:szCs w:val="22"/>
        </w:rPr>
        <w:t xml:space="preserve"> 8% (oito por cento) do capital social</w:t>
      </w:r>
      <w:r w:rsidR="002D45F1">
        <w:rPr>
          <w:rFonts w:ascii="Ebrima" w:hAnsi="Ebrima" w:cstheme="minorHAnsi"/>
          <w:sz w:val="22"/>
          <w:szCs w:val="22"/>
        </w:rPr>
        <w:t xml:space="preserve"> da </w:t>
      </w:r>
      <w:r w:rsidR="00FF4195">
        <w:rPr>
          <w:rFonts w:ascii="Ebrima" w:hAnsi="Ebrima" w:cstheme="minorHAnsi"/>
          <w:sz w:val="22"/>
          <w:szCs w:val="22"/>
        </w:rPr>
        <w:t>Sociedade</w:t>
      </w:r>
      <w:r w:rsidR="002D45F1">
        <w:rPr>
          <w:rFonts w:ascii="Ebrima" w:hAnsi="Ebrima" w:cstheme="minorHAnsi"/>
          <w:sz w:val="22"/>
          <w:szCs w:val="22"/>
        </w:rPr>
        <w:t xml:space="preserve">; e </w:t>
      </w:r>
      <w:r w:rsidR="002D45F1">
        <w:rPr>
          <w:rFonts w:ascii="Ebrima" w:hAnsi="Ebrima" w:cstheme="minorHAnsi"/>
          <w:b/>
          <w:bCs/>
          <w:sz w:val="22"/>
          <w:szCs w:val="22"/>
        </w:rPr>
        <w:t>(</w:t>
      </w:r>
      <w:proofErr w:type="spellStart"/>
      <w:r w:rsidR="002D45F1">
        <w:rPr>
          <w:rFonts w:ascii="Ebrima" w:hAnsi="Ebrima" w:cstheme="minorHAnsi"/>
          <w:b/>
          <w:bCs/>
          <w:sz w:val="22"/>
          <w:szCs w:val="22"/>
        </w:rPr>
        <w:t>iii</w:t>
      </w:r>
      <w:proofErr w:type="spellEnd"/>
      <w:r w:rsidR="002D45F1">
        <w:rPr>
          <w:rFonts w:ascii="Ebrima" w:hAnsi="Ebrima" w:cstheme="minorHAnsi"/>
          <w:b/>
          <w:bCs/>
          <w:sz w:val="22"/>
          <w:szCs w:val="22"/>
        </w:rPr>
        <w:t>)</w:t>
      </w:r>
      <w:r w:rsidR="002D45F1">
        <w:rPr>
          <w:rFonts w:ascii="Ebrima" w:hAnsi="Ebrima" w:cstheme="minorHAnsi"/>
          <w:sz w:val="22"/>
          <w:szCs w:val="22"/>
        </w:rPr>
        <w:t xml:space="preserve"> 8.200 (oito mil e duzentas) quotas da Aurora Corporation, representando 82% (oitenta e dois por cento) do capital social da </w:t>
      </w:r>
      <w:r w:rsidR="005C4DAC">
        <w:rPr>
          <w:rFonts w:ascii="Ebrima" w:hAnsi="Ebrima" w:cstheme="minorHAnsi"/>
          <w:sz w:val="22"/>
          <w:szCs w:val="22"/>
        </w:rPr>
        <w:t>Sociedade</w:t>
      </w:r>
      <w:r w:rsidR="00042C14" w:rsidRPr="000A7817">
        <w:rPr>
          <w:rFonts w:ascii="Ebrima" w:hAnsi="Ebrima" w:cstheme="minorHAnsi"/>
          <w:sz w:val="22"/>
          <w:szCs w:val="22"/>
        </w:rPr>
        <w:t xml:space="preserve">, </w:t>
      </w:r>
      <w:r w:rsidR="002D45F1">
        <w:rPr>
          <w:rFonts w:ascii="Ebrima" w:hAnsi="Ebrima" w:cstheme="minorHAnsi"/>
          <w:sz w:val="22"/>
          <w:szCs w:val="22"/>
        </w:rPr>
        <w:t>subscritas e integralizadas em moeda corrente nacional do pais</w:t>
      </w:r>
      <w:r w:rsidR="00FE0CC3" w:rsidRPr="000A7817">
        <w:rPr>
          <w:rFonts w:ascii="Ebrima" w:hAnsi="Ebrima" w:cstheme="minorHAnsi"/>
          <w:sz w:val="22"/>
          <w:szCs w:val="22"/>
        </w:rPr>
        <w:t xml:space="preserve"> </w:t>
      </w:r>
      <w:r w:rsidR="00354286" w:rsidRPr="005E456D">
        <w:rPr>
          <w:rFonts w:ascii="Ebrima" w:hAnsi="Ebrima" w:cstheme="minorHAnsi"/>
          <w:sz w:val="22"/>
          <w:szCs w:val="22"/>
        </w:rPr>
        <w:t>(“</w:t>
      </w:r>
      <w:r w:rsidR="00354286" w:rsidRPr="005E456D">
        <w:rPr>
          <w:rFonts w:ascii="Ebrima" w:hAnsi="Ebrima" w:cstheme="minorHAnsi"/>
          <w:sz w:val="22"/>
          <w:szCs w:val="22"/>
          <w:u w:val="single"/>
        </w:rPr>
        <w:t>Quotas</w:t>
      </w:r>
      <w:r w:rsidR="00354286" w:rsidRPr="005E456D">
        <w:rPr>
          <w:rFonts w:ascii="Ebrima" w:hAnsi="Ebrima" w:cstheme="minorHAnsi"/>
          <w:sz w:val="22"/>
          <w:szCs w:val="22"/>
        </w:rPr>
        <w:t>”)</w:t>
      </w:r>
      <w:r w:rsidR="00042C14" w:rsidRPr="005E456D">
        <w:rPr>
          <w:rFonts w:ascii="Ebrima" w:hAnsi="Ebrima" w:cstheme="minorHAnsi"/>
          <w:sz w:val="22"/>
          <w:szCs w:val="22"/>
        </w:rPr>
        <w:t>;</w:t>
      </w:r>
      <w:r w:rsidR="00CD1539">
        <w:rPr>
          <w:rFonts w:ascii="Ebrima" w:hAnsi="Ebrima" w:cstheme="minorHAnsi"/>
          <w:sz w:val="22"/>
          <w:szCs w:val="22"/>
        </w:rPr>
        <w:t xml:space="preserve"> </w:t>
      </w:r>
    </w:p>
    <w:p w14:paraId="0135677C" w14:textId="77777777" w:rsidR="00FD595B" w:rsidRPr="005E456D" w:rsidRDefault="00FD595B">
      <w:pPr>
        <w:pStyle w:val="PargrafodaLista"/>
        <w:tabs>
          <w:tab w:val="left" w:pos="450"/>
          <w:tab w:val="left" w:pos="1418"/>
        </w:tabs>
        <w:autoSpaceDE w:val="0"/>
        <w:autoSpaceDN w:val="0"/>
        <w:adjustRightInd w:val="0"/>
        <w:spacing w:line="276" w:lineRule="auto"/>
        <w:ind w:left="709"/>
        <w:jc w:val="both"/>
        <w:rPr>
          <w:rFonts w:ascii="Ebrima" w:hAnsi="Ebrima" w:cstheme="minorHAnsi"/>
          <w:sz w:val="22"/>
          <w:szCs w:val="22"/>
        </w:rPr>
      </w:pPr>
    </w:p>
    <w:p w14:paraId="77233EDF" w14:textId="2AA1A05A" w:rsidR="000D19E0" w:rsidRPr="005E456D" w:rsidRDefault="006D7CD9" w:rsidP="005E456D">
      <w:pPr>
        <w:pStyle w:val="PargrafodaLista"/>
        <w:numPr>
          <w:ilvl w:val="0"/>
          <w:numId w:val="15"/>
        </w:numPr>
        <w:tabs>
          <w:tab w:val="left" w:pos="450"/>
          <w:tab w:val="left" w:pos="1418"/>
        </w:tabs>
        <w:autoSpaceDE w:val="0"/>
        <w:autoSpaceDN w:val="0"/>
        <w:adjustRightInd w:val="0"/>
        <w:spacing w:line="276" w:lineRule="auto"/>
        <w:ind w:left="709" w:firstLine="0"/>
        <w:jc w:val="both"/>
        <w:rPr>
          <w:rFonts w:ascii="Ebrima" w:hAnsi="Ebrima" w:cstheme="minorHAnsi"/>
          <w:sz w:val="22"/>
          <w:szCs w:val="22"/>
        </w:rPr>
      </w:pPr>
      <w:r w:rsidRPr="005E456D">
        <w:rPr>
          <w:rFonts w:ascii="Ebrima" w:hAnsi="Ebrima" w:cstheme="minorHAnsi"/>
          <w:sz w:val="22"/>
          <w:szCs w:val="22"/>
        </w:rPr>
        <w:t>T</w:t>
      </w:r>
      <w:r w:rsidR="00042C14" w:rsidRPr="005E456D">
        <w:rPr>
          <w:rFonts w:ascii="Ebrima" w:hAnsi="Ebrima" w:cstheme="minorHAnsi"/>
          <w:sz w:val="22"/>
          <w:szCs w:val="22"/>
        </w:rPr>
        <w:t xml:space="preserve">odas e quaisquer outras </w:t>
      </w:r>
      <w:r w:rsidR="00991B75" w:rsidRPr="005E456D">
        <w:rPr>
          <w:rFonts w:ascii="Ebrima" w:hAnsi="Ebrima" w:cstheme="minorHAnsi"/>
          <w:sz w:val="22"/>
          <w:szCs w:val="22"/>
        </w:rPr>
        <w:t xml:space="preserve">quotas de emissão da Sociedade </w:t>
      </w:r>
      <w:r w:rsidR="00042C14" w:rsidRPr="005E456D">
        <w:rPr>
          <w:rFonts w:ascii="Ebrima" w:hAnsi="Ebrima" w:cstheme="minorHAnsi"/>
          <w:sz w:val="22"/>
          <w:szCs w:val="22"/>
        </w:rPr>
        <w:t xml:space="preserve">que porventura, a partir desta data, forem atribuídas </w:t>
      </w:r>
      <w:r w:rsidR="008C3C01">
        <w:rPr>
          <w:rFonts w:ascii="Ebrima" w:hAnsi="Ebrima" w:cstheme="minorHAnsi"/>
          <w:sz w:val="22"/>
          <w:szCs w:val="22"/>
        </w:rPr>
        <w:t>aos</w:t>
      </w:r>
      <w:r w:rsidR="00042C14" w:rsidRPr="005E456D">
        <w:rPr>
          <w:rFonts w:ascii="Ebrima" w:hAnsi="Ebrima" w:cstheme="minorHAnsi"/>
          <w:sz w:val="22"/>
          <w:szCs w:val="22"/>
        </w:rPr>
        <w:t xml:space="preserve"> </w:t>
      </w:r>
      <w:r w:rsidR="00042C14" w:rsidRPr="008C3C01">
        <w:rPr>
          <w:rFonts w:ascii="Ebrima" w:hAnsi="Ebrima" w:cstheme="minorHAnsi"/>
          <w:sz w:val="22"/>
          <w:szCs w:val="22"/>
        </w:rPr>
        <w:t>Fiduciante</w:t>
      </w:r>
      <w:r w:rsidR="008C3C01" w:rsidRPr="0011067C">
        <w:rPr>
          <w:rFonts w:ascii="Ebrima" w:hAnsi="Ebrima" w:cstheme="minorHAnsi"/>
          <w:sz w:val="22"/>
          <w:szCs w:val="22"/>
        </w:rPr>
        <w:t>s</w:t>
      </w:r>
      <w:r w:rsidR="003875A3" w:rsidRPr="005E456D">
        <w:rPr>
          <w:rFonts w:ascii="Ebrima" w:hAnsi="Ebrima" w:cstheme="minorHAnsi"/>
          <w:sz w:val="22"/>
          <w:szCs w:val="22"/>
        </w:rPr>
        <w:t>, conforme o caso</w:t>
      </w:r>
      <w:r w:rsidR="00042C14" w:rsidRPr="005E456D">
        <w:rPr>
          <w:rFonts w:ascii="Ebrima" w:hAnsi="Ebrima" w:cstheme="minorHAnsi"/>
          <w:sz w:val="22"/>
          <w:szCs w:val="22"/>
        </w:rPr>
        <w:t>, representativas d</w:t>
      </w:r>
      <w:r w:rsidR="00AE5D98">
        <w:rPr>
          <w:rFonts w:ascii="Ebrima" w:hAnsi="Ebrima" w:cstheme="minorHAnsi"/>
          <w:sz w:val="22"/>
          <w:szCs w:val="22"/>
        </w:rPr>
        <w:t>e seu</w:t>
      </w:r>
      <w:r w:rsidR="00042C14" w:rsidRPr="005E456D">
        <w:rPr>
          <w:rFonts w:ascii="Ebrima" w:hAnsi="Ebrima" w:cstheme="minorHAnsi"/>
          <w:sz w:val="22"/>
          <w:szCs w:val="22"/>
        </w:rPr>
        <w:t xml:space="preserve"> capital social, seja qual for o motivo ou origem (“</w:t>
      </w:r>
      <w:r w:rsidR="00042C14" w:rsidRPr="005E456D">
        <w:rPr>
          <w:rFonts w:ascii="Ebrima" w:hAnsi="Ebrima" w:cstheme="minorHAnsi"/>
          <w:sz w:val="22"/>
          <w:szCs w:val="22"/>
          <w:u w:val="single"/>
        </w:rPr>
        <w:t>Novas Quotas</w:t>
      </w:r>
      <w:r w:rsidR="00042C14" w:rsidRPr="005E456D">
        <w:rPr>
          <w:rFonts w:ascii="Ebrima" w:hAnsi="Ebrima" w:cstheme="minorHAnsi"/>
          <w:sz w:val="22"/>
          <w:szCs w:val="22"/>
        </w:rPr>
        <w:t>” e, em conjunto com as Quotas, as “</w:t>
      </w:r>
      <w:r w:rsidR="00042C14" w:rsidRPr="005E456D">
        <w:rPr>
          <w:rFonts w:ascii="Ebrima" w:hAnsi="Ebrima" w:cstheme="minorHAnsi"/>
          <w:sz w:val="22"/>
          <w:szCs w:val="22"/>
          <w:u w:val="single"/>
        </w:rPr>
        <w:t>Quotas Alienadas Fiduciariamente</w:t>
      </w:r>
      <w:r w:rsidR="00042C14" w:rsidRPr="005E456D">
        <w:rPr>
          <w:rFonts w:ascii="Ebrima" w:hAnsi="Ebrima" w:cstheme="minorHAnsi"/>
          <w:sz w:val="22"/>
          <w:szCs w:val="22"/>
        </w:rPr>
        <w:t>”);</w:t>
      </w:r>
      <w:r w:rsidR="00B16177" w:rsidRPr="005E456D">
        <w:rPr>
          <w:rFonts w:ascii="Ebrima" w:hAnsi="Ebrima" w:cstheme="minorHAnsi"/>
          <w:sz w:val="22"/>
          <w:szCs w:val="22"/>
        </w:rPr>
        <w:t xml:space="preserve"> e</w:t>
      </w:r>
    </w:p>
    <w:p w14:paraId="51937A81" w14:textId="77777777" w:rsidR="000D19E0" w:rsidRPr="005E456D" w:rsidRDefault="000D19E0" w:rsidP="005E456D">
      <w:pPr>
        <w:pStyle w:val="PargrafodaLista"/>
        <w:tabs>
          <w:tab w:val="left" w:pos="450"/>
          <w:tab w:val="left" w:pos="1418"/>
        </w:tabs>
        <w:autoSpaceDE w:val="0"/>
        <w:autoSpaceDN w:val="0"/>
        <w:adjustRightInd w:val="0"/>
        <w:spacing w:line="276" w:lineRule="auto"/>
        <w:ind w:left="709"/>
        <w:jc w:val="both"/>
        <w:rPr>
          <w:rFonts w:ascii="Ebrima" w:hAnsi="Ebrima" w:cstheme="minorHAnsi"/>
          <w:sz w:val="22"/>
          <w:szCs w:val="22"/>
        </w:rPr>
      </w:pPr>
    </w:p>
    <w:p w14:paraId="2D14E962" w14:textId="004C322E" w:rsidR="00042C14" w:rsidRPr="005E456D" w:rsidRDefault="006D7CD9" w:rsidP="005E456D">
      <w:pPr>
        <w:pStyle w:val="PargrafodaLista"/>
        <w:numPr>
          <w:ilvl w:val="0"/>
          <w:numId w:val="15"/>
        </w:numPr>
        <w:tabs>
          <w:tab w:val="left" w:pos="450"/>
          <w:tab w:val="left" w:pos="1418"/>
        </w:tabs>
        <w:autoSpaceDE w:val="0"/>
        <w:autoSpaceDN w:val="0"/>
        <w:adjustRightInd w:val="0"/>
        <w:spacing w:line="276" w:lineRule="auto"/>
        <w:ind w:left="709" w:firstLine="0"/>
        <w:jc w:val="both"/>
        <w:rPr>
          <w:rFonts w:ascii="Ebrima" w:hAnsi="Ebrima" w:cstheme="minorHAnsi"/>
          <w:sz w:val="22"/>
          <w:szCs w:val="22"/>
        </w:rPr>
      </w:pPr>
      <w:r w:rsidRPr="005E456D">
        <w:rPr>
          <w:rFonts w:ascii="Ebrima" w:hAnsi="Ebrima" w:cstheme="minorHAnsi"/>
          <w:sz w:val="22"/>
          <w:szCs w:val="22"/>
        </w:rPr>
        <w:t>T</w:t>
      </w:r>
      <w:r w:rsidR="00042C14" w:rsidRPr="005E456D">
        <w:rPr>
          <w:rFonts w:ascii="Ebrima" w:hAnsi="Ebrima" w:cstheme="minorHAnsi"/>
          <w:sz w:val="22"/>
          <w:szCs w:val="22"/>
        </w:rPr>
        <w:t>odos os frutos, rendimentos, vantagens e direitos decorrentes das Quotas Alienadas Fiduciariamente, inclusive lucro, fluxo de dividendos, juros sobre capital próprio e/ou quaisquer outros proventos, quaisquer bonificações, desdobramentos, grupamentos e aumentos de capital por capitalização de lucros e/ou reservas associados às Quotas (“</w:t>
      </w:r>
      <w:r w:rsidR="00042C14" w:rsidRPr="005E456D">
        <w:rPr>
          <w:rFonts w:ascii="Ebrima" w:hAnsi="Ebrima" w:cstheme="minorHAnsi"/>
          <w:sz w:val="22"/>
          <w:szCs w:val="22"/>
          <w:u w:val="single"/>
        </w:rPr>
        <w:t>Direitos</w:t>
      </w:r>
      <w:r w:rsidR="00042C14" w:rsidRPr="005E456D">
        <w:rPr>
          <w:rFonts w:ascii="Ebrima" w:hAnsi="Ebrima" w:cstheme="minorHAnsi"/>
          <w:sz w:val="22"/>
          <w:szCs w:val="22"/>
        </w:rPr>
        <w:t>”).</w:t>
      </w:r>
    </w:p>
    <w:p w14:paraId="6A82634C" w14:textId="77777777" w:rsidR="002A36FA" w:rsidRPr="005E456D" w:rsidRDefault="002A36FA" w:rsidP="005E456D">
      <w:pPr>
        <w:pStyle w:val="PargrafodaLista"/>
        <w:tabs>
          <w:tab w:val="left" w:pos="450"/>
          <w:tab w:val="left" w:pos="1418"/>
        </w:tabs>
        <w:autoSpaceDE w:val="0"/>
        <w:autoSpaceDN w:val="0"/>
        <w:adjustRightInd w:val="0"/>
        <w:spacing w:line="276" w:lineRule="auto"/>
        <w:ind w:left="709"/>
        <w:jc w:val="both"/>
        <w:rPr>
          <w:rFonts w:ascii="Ebrima" w:hAnsi="Ebrima" w:cstheme="minorHAnsi"/>
          <w:sz w:val="22"/>
          <w:szCs w:val="22"/>
        </w:rPr>
      </w:pPr>
    </w:p>
    <w:p w14:paraId="27284502" w14:textId="681A1C0E" w:rsidR="002A36FA" w:rsidRPr="005E456D" w:rsidRDefault="002A36FA" w:rsidP="005E456D">
      <w:pPr>
        <w:pStyle w:val="PargrafodaLista"/>
        <w:numPr>
          <w:ilvl w:val="2"/>
          <w:numId w:val="39"/>
        </w:numPr>
        <w:tabs>
          <w:tab w:val="left" w:pos="450"/>
          <w:tab w:val="left" w:pos="1418"/>
        </w:tabs>
        <w:autoSpaceDE w:val="0"/>
        <w:autoSpaceDN w:val="0"/>
        <w:adjustRightInd w:val="0"/>
        <w:spacing w:line="276" w:lineRule="auto"/>
        <w:ind w:left="709" w:firstLine="0"/>
        <w:jc w:val="both"/>
        <w:rPr>
          <w:rFonts w:ascii="Ebrima" w:hAnsi="Ebrima" w:cstheme="minorHAnsi"/>
          <w:sz w:val="22"/>
          <w:szCs w:val="22"/>
        </w:rPr>
      </w:pPr>
      <w:r w:rsidRPr="005E456D">
        <w:rPr>
          <w:rFonts w:ascii="Ebrima" w:hAnsi="Ebrima" w:cstheme="minorHAnsi"/>
          <w:sz w:val="22"/>
          <w:szCs w:val="22"/>
        </w:rPr>
        <w:t xml:space="preserve">Os atos societários, </w:t>
      </w:r>
      <w:r w:rsidR="00101D18" w:rsidRPr="005E456D">
        <w:rPr>
          <w:rFonts w:ascii="Ebrima" w:hAnsi="Ebrima" w:cstheme="minorHAnsi"/>
          <w:sz w:val="22"/>
          <w:szCs w:val="22"/>
        </w:rPr>
        <w:t xml:space="preserve">o </w:t>
      </w:r>
      <w:r w:rsidRPr="005E456D">
        <w:rPr>
          <w:rFonts w:ascii="Ebrima" w:hAnsi="Ebrima" w:cstheme="minorHAnsi"/>
          <w:sz w:val="22"/>
          <w:szCs w:val="22"/>
        </w:rPr>
        <w:t xml:space="preserve">contrato social, </w:t>
      </w:r>
      <w:r w:rsidR="00101D18" w:rsidRPr="005E456D">
        <w:rPr>
          <w:rFonts w:ascii="Ebrima" w:hAnsi="Ebrima" w:cstheme="minorHAnsi"/>
          <w:sz w:val="22"/>
          <w:szCs w:val="22"/>
        </w:rPr>
        <w:t xml:space="preserve">os </w:t>
      </w:r>
      <w:r w:rsidRPr="005E456D">
        <w:rPr>
          <w:rFonts w:ascii="Ebrima" w:hAnsi="Ebrima" w:cstheme="minorHAnsi"/>
          <w:sz w:val="22"/>
          <w:szCs w:val="22"/>
        </w:rPr>
        <w:t xml:space="preserve">certificados e quaisquer outros documentos representativos das Quotas, das Novas Quotas </w:t>
      </w:r>
      <w:bookmarkStart w:id="14" w:name="_DV_M125"/>
      <w:bookmarkEnd w:id="14"/>
      <w:r w:rsidRPr="005E456D">
        <w:rPr>
          <w:rFonts w:ascii="Ebrima" w:hAnsi="Ebrima" w:cstheme="minorHAnsi"/>
          <w:sz w:val="22"/>
          <w:szCs w:val="22"/>
        </w:rPr>
        <w:t>e dos Direitos deverão ser mantidos na sede da Sociedade</w:t>
      </w:r>
      <w:r w:rsidR="002E3BBB" w:rsidRPr="005E456D">
        <w:rPr>
          <w:rFonts w:ascii="Ebrima" w:hAnsi="Ebrima" w:cstheme="minorHAnsi"/>
          <w:sz w:val="22"/>
          <w:szCs w:val="22"/>
        </w:rPr>
        <w:t>,</w:t>
      </w:r>
      <w:r w:rsidRPr="005E456D">
        <w:rPr>
          <w:rFonts w:ascii="Ebrima" w:hAnsi="Ebrima" w:cstheme="minorHAnsi"/>
          <w:sz w:val="22"/>
          <w:szCs w:val="22"/>
        </w:rPr>
        <w:t xml:space="preserve"> e incorporam-se automaticamente à presente garantia, passando, para todos os fins de direito, a integrar a definição de “</w:t>
      </w:r>
      <w:r w:rsidRPr="005E456D">
        <w:rPr>
          <w:rFonts w:ascii="Ebrima" w:hAnsi="Ebrima" w:cstheme="minorHAnsi"/>
          <w:sz w:val="22"/>
          <w:szCs w:val="22"/>
          <w:u w:val="single"/>
        </w:rPr>
        <w:t>Quotas Alienadas Fiduciariamente</w:t>
      </w:r>
      <w:r w:rsidRPr="005E456D">
        <w:rPr>
          <w:rFonts w:ascii="Ebrima" w:hAnsi="Ebrima" w:cstheme="minorHAnsi"/>
          <w:sz w:val="22"/>
          <w:szCs w:val="22"/>
        </w:rPr>
        <w:t>”</w:t>
      </w:r>
      <w:r w:rsidR="00D353EB" w:rsidRPr="005E456D">
        <w:rPr>
          <w:rFonts w:ascii="Ebrima" w:hAnsi="Ebrima" w:cstheme="minorHAnsi"/>
          <w:sz w:val="22"/>
          <w:szCs w:val="22"/>
        </w:rPr>
        <w:t>,</w:t>
      </w:r>
      <w:r w:rsidR="00F37A01" w:rsidRPr="005E456D">
        <w:rPr>
          <w:rFonts w:ascii="Ebrima" w:hAnsi="Ebrima" w:cstheme="minorHAnsi"/>
          <w:sz w:val="22"/>
          <w:szCs w:val="22"/>
        </w:rPr>
        <w:t xml:space="preserve"> acima exposta</w:t>
      </w:r>
      <w:r w:rsidRPr="005E456D">
        <w:rPr>
          <w:rFonts w:ascii="Ebrima" w:hAnsi="Ebrima" w:cstheme="minorHAnsi"/>
          <w:sz w:val="22"/>
          <w:szCs w:val="22"/>
        </w:rPr>
        <w:t>.</w:t>
      </w:r>
    </w:p>
    <w:p w14:paraId="4EEC34DE" w14:textId="77777777" w:rsidR="002A36FA" w:rsidRPr="005E456D" w:rsidRDefault="002A36FA" w:rsidP="005E456D">
      <w:pPr>
        <w:autoSpaceDE w:val="0"/>
        <w:autoSpaceDN w:val="0"/>
        <w:adjustRightInd w:val="0"/>
        <w:spacing w:line="276" w:lineRule="auto"/>
        <w:ind w:left="709"/>
        <w:jc w:val="both"/>
        <w:rPr>
          <w:rFonts w:ascii="Ebrima" w:hAnsi="Ebrima" w:cstheme="minorHAnsi"/>
          <w:sz w:val="22"/>
          <w:szCs w:val="22"/>
        </w:rPr>
      </w:pPr>
    </w:p>
    <w:p w14:paraId="56B50C01" w14:textId="6AB46416" w:rsidR="002A36FA" w:rsidRPr="005E456D" w:rsidRDefault="002A36FA" w:rsidP="005E456D">
      <w:pPr>
        <w:pStyle w:val="PargrafodaLista"/>
        <w:numPr>
          <w:ilvl w:val="2"/>
          <w:numId w:val="39"/>
        </w:numPr>
        <w:tabs>
          <w:tab w:val="left" w:pos="450"/>
          <w:tab w:val="left" w:pos="1418"/>
        </w:tabs>
        <w:autoSpaceDE w:val="0"/>
        <w:autoSpaceDN w:val="0"/>
        <w:adjustRightInd w:val="0"/>
        <w:spacing w:line="276" w:lineRule="auto"/>
        <w:ind w:left="709" w:firstLine="0"/>
        <w:jc w:val="both"/>
        <w:rPr>
          <w:rFonts w:ascii="Ebrima" w:hAnsi="Ebrima" w:cstheme="minorHAnsi"/>
          <w:sz w:val="22"/>
          <w:szCs w:val="22"/>
        </w:rPr>
      </w:pPr>
      <w:r w:rsidRPr="005E456D">
        <w:rPr>
          <w:rFonts w:ascii="Ebrima" w:hAnsi="Ebrima" w:cstheme="minorHAnsi"/>
          <w:sz w:val="22"/>
          <w:szCs w:val="22"/>
        </w:rPr>
        <w:t xml:space="preserve">Para os fins da </w:t>
      </w:r>
      <w:r w:rsidR="00B16177" w:rsidRPr="005E456D">
        <w:rPr>
          <w:rFonts w:ascii="Ebrima" w:hAnsi="Ebrima" w:cstheme="minorHAnsi"/>
          <w:sz w:val="22"/>
          <w:szCs w:val="22"/>
        </w:rPr>
        <w:t>C</w:t>
      </w:r>
      <w:r w:rsidRPr="005E456D">
        <w:rPr>
          <w:rFonts w:ascii="Ebrima" w:hAnsi="Ebrima" w:cstheme="minorHAnsi"/>
          <w:sz w:val="22"/>
          <w:szCs w:val="22"/>
        </w:rPr>
        <w:t xml:space="preserve">láusula </w:t>
      </w:r>
      <w:r w:rsidR="00D13A63" w:rsidRPr="005E456D">
        <w:rPr>
          <w:rFonts w:ascii="Ebrima" w:hAnsi="Ebrima" w:cstheme="minorHAnsi"/>
          <w:sz w:val="22"/>
          <w:szCs w:val="22"/>
        </w:rPr>
        <w:t>2</w:t>
      </w:r>
      <w:r w:rsidRPr="005E456D">
        <w:rPr>
          <w:rFonts w:ascii="Ebrima" w:hAnsi="Ebrima" w:cstheme="minorHAnsi"/>
          <w:sz w:val="22"/>
          <w:szCs w:val="22"/>
        </w:rPr>
        <w:t>.1</w:t>
      </w:r>
      <w:r w:rsidR="00ED213A" w:rsidRPr="005E456D">
        <w:rPr>
          <w:rFonts w:ascii="Ebrima" w:hAnsi="Ebrima" w:cstheme="minorHAnsi"/>
          <w:sz w:val="22"/>
          <w:szCs w:val="22"/>
        </w:rPr>
        <w:t>.</w:t>
      </w:r>
      <w:r w:rsidRPr="005E456D">
        <w:rPr>
          <w:rFonts w:ascii="Ebrima" w:hAnsi="Ebrima" w:cstheme="minorHAnsi"/>
          <w:sz w:val="22"/>
          <w:szCs w:val="22"/>
        </w:rPr>
        <w:t xml:space="preserve">, acima, </w:t>
      </w:r>
      <w:r w:rsidR="0009385C">
        <w:rPr>
          <w:rFonts w:ascii="Ebrima" w:hAnsi="Ebrima" w:cstheme="minorHAnsi"/>
          <w:sz w:val="22"/>
          <w:szCs w:val="22"/>
        </w:rPr>
        <w:t>os</w:t>
      </w:r>
      <w:r w:rsidRPr="005E456D">
        <w:rPr>
          <w:rFonts w:ascii="Ebrima" w:hAnsi="Ebrima" w:cstheme="minorHAnsi"/>
          <w:sz w:val="22"/>
          <w:szCs w:val="22"/>
        </w:rPr>
        <w:t xml:space="preserve"> </w:t>
      </w:r>
      <w:r w:rsidR="00D83718" w:rsidRPr="005E456D">
        <w:rPr>
          <w:rFonts w:ascii="Ebrima" w:hAnsi="Ebrima" w:cstheme="minorHAnsi"/>
          <w:sz w:val="22"/>
          <w:szCs w:val="22"/>
        </w:rPr>
        <w:t>Fiduciante</w:t>
      </w:r>
      <w:r w:rsidR="0009385C">
        <w:rPr>
          <w:rFonts w:ascii="Ebrima" w:hAnsi="Ebrima" w:cstheme="minorHAnsi"/>
          <w:sz w:val="22"/>
          <w:szCs w:val="22"/>
        </w:rPr>
        <w:t>s</w:t>
      </w:r>
      <w:r w:rsidR="00D83718" w:rsidRPr="005E456D">
        <w:rPr>
          <w:rFonts w:ascii="Ebrima" w:hAnsi="Ebrima" w:cstheme="minorHAnsi"/>
          <w:sz w:val="22"/>
          <w:szCs w:val="22"/>
        </w:rPr>
        <w:t xml:space="preserve"> </w:t>
      </w:r>
      <w:r w:rsidRPr="005E456D">
        <w:rPr>
          <w:rFonts w:ascii="Ebrima" w:hAnsi="Ebrima" w:cstheme="minorHAnsi"/>
          <w:sz w:val="22"/>
          <w:szCs w:val="22"/>
        </w:rPr>
        <w:t>declar</w:t>
      </w:r>
      <w:r w:rsidR="00D353EB" w:rsidRPr="005E456D">
        <w:rPr>
          <w:rFonts w:ascii="Ebrima" w:hAnsi="Ebrima" w:cstheme="minorHAnsi"/>
          <w:sz w:val="22"/>
          <w:szCs w:val="22"/>
        </w:rPr>
        <w:t>a</w:t>
      </w:r>
      <w:r w:rsidR="0009385C">
        <w:rPr>
          <w:rFonts w:ascii="Ebrima" w:hAnsi="Ebrima" w:cstheme="minorHAnsi"/>
          <w:sz w:val="22"/>
          <w:szCs w:val="22"/>
        </w:rPr>
        <w:t>m</w:t>
      </w:r>
      <w:r w:rsidRPr="005E456D">
        <w:rPr>
          <w:rFonts w:ascii="Ebrima" w:hAnsi="Ebrima" w:cstheme="minorHAnsi"/>
          <w:sz w:val="22"/>
          <w:szCs w:val="22"/>
        </w:rPr>
        <w:t xml:space="preserve"> conhecer e aceitar, bem como ratificar, todos os termos e condições </w:t>
      </w:r>
      <w:r w:rsidR="00985850" w:rsidRPr="005E456D">
        <w:rPr>
          <w:rFonts w:ascii="Ebrima" w:hAnsi="Ebrima" w:cstheme="minorHAnsi"/>
          <w:sz w:val="22"/>
          <w:szCs w:val="22"/>
        </w:rPr>
        <w:t>previst</w:t>
      </w:r>
      <w:r w:rsidR="0009385C">
        <w:rPr>
          <w:rFonts w:ascii="Ebrima" w:hAnsi="Ebrima" w:cstheme="minorHAnsi"/>
          <w:sz w:val="22"/>
          <w:szCs w:val="22"/>
        </w:rPr>
        <w:t>o</w:t>
      </w:r>
      <w:r w:rsidR="00985850" w:rsidRPr="005E456D">
        <w:rPr>
          <w:rFonts w:ascii="Ebrima" w:hAnsi="Ebrima" w:cstheme="minorHAnsi"/>
          <w:sz w:val="22"/>
          <w:szCs w:val="22"/>
        </w:rPr>
        <w:t xml:space="preserve">s </w:t>
      </w:r>
      <w:r w:rsidR="0045542F">
        <w:rPr>
          <w:rFonts w:ascii="Ebrima" w:hAnsi="Ebrima" w:cstheme="minorHAnsi"/>
          <w:sz w:val="22"/>
          <w:szCs w:val="22"/>
        </w:rPr>
        <w:t xml:space="preserve">nos Documentos da Operação, em especial no Contrato Imobiliário, no Contrato de Cessão, </w:t>
      </w:r>
      <w:r w:rsidR="00985850" w:rsidRPr="005E456D">
        <w:rPr>
          <w:rFonts w:ascii="Ebrima" w:hAnsi="Ebrima" w:cstheme="minorHAnsi"/>
          <w:sz w:val="22"/>
          <w:szCs w:val="22"/>
        </w:rPr>
        <w:t>n</w:t>
      </w:r>
      <w:r w:rsidR="002D64B2" w:rsidRPr="005E456D">
        <w:rPr>
          <w:rFonts w:ascii="Ebrima" w:hAnsi="Ebrima" w:cstheme="minorHAnsi"/>
          <w:sz w:val="22"/>
          <w:szCs w:val="22"/>
        </w:rPr>
        <w:t xml:space="preserve">a </w:t>
      </w:r>
      <w:r w:rsidR="00C25903" w:rsidRPr="00D06BF2">
        <w:rPr>
          <w:rFonts w:ascii="Ebrima" w:hAnsi="Ebrima" w:cstheme="minorHAnsi"/>
          <w:sz w:val="22"/>
          <w:szCs w:val="22"/>
        </w:rPr>
        <w:t>CCI</w:t>
      </w:r>
      <w:r w:rsidR="0045542F">
        <w:rPr>
          <w:rFonts w:ascii="Ebrima" w:hAnsi="Ebrima" w:cstheme="minorHAnsi"/>
          <w:sz w:val="22"/>
          <w:szCs w:val="22"/>
        </w:rPr>
        <w:t xml:space="preserve"> e no Termo de Securitização</w:t>
      </w:r>
      <w:r w:rsidR="002D64B2" w:rsidRPr="00D06BF2">
        <w:rPr>
          <w:rFonts w:ascii="Ebrima" w:hAnsi="Ebrima" w:cstheme="minorHAnsi"/>
          <w:sz w:val="22"/>
          <w:szCs w:val="22"/>
        </w:rPr>
        <w:t>.</w:t>
      </w:r>
    </w:p>
    <w:p w14:paraId="7A9A56A8" w14:textId="77777777" w:rsidR="002A36FA" w:rsidRPr="005E456D" w:rsidRDefault="002A36FA" w:rsidP="005E456D">
      <w:pPr>
        <w:autoSpaceDE w:val="0"/>
        <w:autoSpaceDN w:val="0"/>
        <w:adjustRightInd w:val="0"/>
        <w:spacing w:line="276" w:lineRule="auto"/>
        <w:ind w:left="709"/>
        <w:jc w:val="both"/>
        <w:rPr>
          <w:rFonts w:ascii="Ebrima" w:hAnsi="Ebrima" w:cstheme="minorHAnsi"/>
          <w:sz w:val="22"/>
          <w:szCs w:val="22"/>
        </w:rPr>
      </w:pPr>
    </w:p>
    <w:p w14:paraId="0DFB5223" w14:textId="1817B98E" w:rsidR="002A36FA" w:rsidRPr="005E456D" w:rsidRDefault="002A36FA" w:rsidP="005E456D">
      <w:pPr>
        <w:pStyle w:val="PargrafodaLista"/>
        <w:numPr>
          <w:ilvl w:val="2"/>
          <w:numId w:val="39"/>
        </w:numPr>
        <w:autoSpaceDE w:val="0"/>
        <w:autoSpaceDN w:val="0"/>
        <w:adjustRightInd w:val="0"/>
        <w:spacing w:line="276" w:lineRule="auto"/>
        <w:ind w:left="709" w:hanging="1"/>
        <w:jc w:val="both"/>
        <w:rPr>
          <w:rFonts w:ascii="Ebrima" w:hAnsi="Ebrima" w:cstheme="minorHAnsi"/>
          <w:sz w:val="22"/>
          <w:szCs w:val="22"/>
        </w:rPr>
      </w:pPr>
      <w:r w:rsidRPr="005E456D">
        <w:rPr>
          <w:rFonts w:ascii="Ebrima" w:hAnsi="Ebrima" w:cstheme="minorHAnsi"/>
          <w:sz w:val="22"/>
          <w:szCs w:val="22"/>
        </w:rPr>
        <w:t xml:space="preserve">A transferência da titularidade fiduciária das Quotas se opera pelo presente </w:t>
      </w:r>
      <w:r w:rsidR="008F3976" w:rsidRPr="005E456D">
        <w:rPr>
          <w:rFonts w:ascii="Ebrima" w:hAnsi="Ebrima" w:cstheme="minorHAnsi"/>
          <w:sz w:val="22"/>
          <w:szCs w:val="22"/>
        </w:rPr>
        <w:t>Contrato de Alienação Fiduciária</w:t>
      </w:r>
      <w:r w:rsidR="00B16177" w:rsidRPr="005E456D">
        <w:rPr>
          <w:rFonts w:ascii="Ebrima" w:hAnsi="Ebrima" w:cstheme="minorHAnsi"/>
          <w:sz w:val="22"/>
          <w:szCs w:val="22"/>
        </w:rPr>
        <w:t xml:space="preserve"> de Quotas</w:t>
      </w:r>
      <w:r w:rsidRPr="005E456D">
        <w:rPr>
          <w:rFonts w:ascii="Ebrima" w:hAnsi="Ebrima" w:cstheme="minorHAnsi"/>
          <w:sz w:val="22"/>
          <w:szCs w:val="22"/>
        </w:rPr>
        <w:t xml:space="preserve">, no entanto, </w:t>
      </w:r>
      <w:r w:rsidR="009F65BC">
        <w:rPr>
          <w:rFonts w:ascii="Ebrima" w:hAnsi="Ebrima" w:cstheme="minorHAnsi"/>
          <w:sz w:val="22"/>
          <w:szCs w:val="22"/>
        </w:rPr>
        <w:t>os</w:t>
      </w:r>
      <w:r w:rsidRPr="005E456D">
        <w:rPr>
          <w:rFonts w:ascii="Ebrima" w:hAnsi="Ebrima" w:cstheme="minorHAnsi"/>
          <w:sz w:val="22"/>
          <w:szCs w:val="22"/>
        </w:rPr>
        <w:t xml:space="preserve"> </w:t>
      </w:r>
      <w:r w:rsidR="00D83718" w:rsidRPr="005E456D">
        <w:rPr>
          <w:rFonts w:ascii="Ebrima" w:hAnsi="Ebrima" w:cstheme="minorHAnsi"/>
          <w:sz w:val="22"/>
          <w:szCs w:val="22"/>
        </w:rPr>
        <w:t>Fiduciante</w:t>
      </w:r>
      <w:r w:rsidR="009F65BC">
        <w:rPr>
          <w:rFonts w:ascii="Ebrima" w:hAnsi="Ebrima" w:cstheme="minorHAnsi"/>
          <w:sz w:val="22"/>
          <w:szCs w:val="22"/>
        </w:rPr>
        <w:t>s</w:t>
      </w:r>
      <w:r w:rsidR="00D83718" w:rsidRPr="005E456D">
        <w:rPr>
          <w:rFonts w:ascii="Ebrima" w:hAnsi="Ebrima" w:cstheme="minorHAnsi"/>
          <w:sz w:val="22"/>
          <w:szCs w:val="22"/>
        </w:rPr>
        <w:t xml:space="preserve"> </w:t>
      </w:r>
      <w:r w:rsidRPr="005E456D">
        <w:rPr>
          <w:rFonts w:ascii="Ebrima" w:hAnsi="Ebrima" w:cstheme="minorHAnsi"/>
          <w:sz w:val="22"/>
          <w:szCs w:val="22"/>
        </w:rPr>
        <w:t>obrig</w:t>
      </w:r>
      <w:r w:rsidR="00DA36E1" w:rsidRPr="005E456D">
        <w:rPr>
          <w:rFonts w:ascii="Ebrima" w:hAnsi="Ebrima" w:cstheme="minorHAnsi"/>
          <w:sz w:val="22"/>
          <w:szCs w:val="22"/>
        </w:rPr>
        <w:t>a</w:t>
      </w:r>
      <w:r w:rsidR="009F65BC">
        <w:rPr>
          <w:rFonts w:ascii="Ebrima" w:hAnsi="Ebrima" w:cstheme="minorHAnsi"/>
          <w:sz w:val="22"/>
          <w:szCs w:val="22"/>
        </w:rPr>
        <w:t>m</w:t>
      </w:r>
      <w:r w:rsidRPr="005E456D">
        <w:rPr>
          <w:rFonts w:ascii="Ebrima" w:hAnsi="Ebrima" w:cstheme="minorHAnsi"/>
          <w:sz w:val="22"/>
          <w:szCs w:val="22"/>
        </w:rPr>
        <w:t xml:space="preserve">-se a celebrar </w:t>
      </w:r>
      <w:r w:rsidR="0045542F">
        <w:rPr>
          <w:rFonts w:ascii="Ebrima" w:hAnsi="Ebrima" w:cstheme="minorHAnsi"/>
          <w:sz w:val="22"/>
          <w:szCs w:val="22"/>
        </w:rPr>
        <w:t>i</w:t>
      </w:r>
      <w:r w:rsidRPr="005E456D">
        <w:rPr>
          <w:rFonts w:ascii="Ebrima" w:hAnsi="Ebrima" w:cstheme="minorHAnsi"/>
          <w:sz w:val="22"/>
          <w:szCs w:val="22"/>
        </w:rPr>
        <w:t xml:space="preserve">nstrumento de </w:t>
      </w:r>
      <w:r w:rsidR="0045542F">
        <w:rPr>
          <w:rFonts w:ascii="Ebrima" w:hAnsi="Ebrima" w:cstheme="minorHAnsi"/>
          <w:sz w:val="22"/>
          <w:szCs w:val="22"/>
        </w:rPr>
        <w:t>a</w:t>
      </w:r>
      <w:r w:rsidRPr="005E456D">
        <w:rPr>
          <w:rFonts w:ascii="Ebrima" w:hAnsi="Ebrima" w:cstheme="minorHAnsi"/>
          <w:sz w:val="22"/>
          <w:szCs w:val="22"/>
        </w:rPr>
        <w:t xml:space="preserve">lteração </w:t>
      </w:r>
      <w:r w:rsidR="0045542F">
        <w:rPr>
          <w:rFonts w:ascii="Ebrima" w:hAnsi="Ebrima" w:cstheme="minorHAnsi"/>
          <w:sz w:val="22"/>
          <w:szCs w:val="22"/>
        </w:rPr>
        <w:t xml:space="preserve">do </w:t>
      </w:r>
      <w:r w:rsidRPr="005E456D">
        <w:rPr>
          <w:rFonts w:ascii="Ebrima" w:hAnsi="Ebrima" w:cstheme="minorHAnsi"/>
          <w:sz w:val="22"/>
          <w:szCs w:val="22"/>
        </w:rPr>
        <w:t>Contrat</w:t>
      </w:r>
      <w:r w:rsidR="0045542F">
        <w:rPr>
          <w:rFonts w:ascii="Ebrima" w:hAnsi="Ebrima" w:cstheme="minorHAnsi"/>
          <w:sz w:val="22"/>
          <w:szCs w:val="22"/>
        </w:rPr>
        <w:t>o Soci</w:t>
      </w:r>
      <w:r w:rsidRPr="005E456D">
        <w:rPr>
          <w:rFonts w:ascii="Ebrima" w:hAnsi="Ebrima" w:cstheme="minorHAnsi"/>
          <w:sz w:val="22"/>
          <w:szCs w:val="22"/>
        </w:rPr>
        <w:t>al</w:t>
      </w:r>
      <w:r w:rsidR="000B5D11" w:rsidRPr="005E456D">
        <w:rPr>
          <w:rFonts w:ascii="Ebrima" w:hAnsi="Ebrima" w:cstheme="minorHAnsi"/>
          <w:sz w:val="22"/>
          <w:szCs w:val="22"/>
        </w:rPr>
        <w:t xml:space="preserve"> da Sociedade</w:t>
      </w:r>
      <w:r w:rsidRPr="005E456D">
        <w:rPr>
          <w:rFonts w:ascii="Ebrima" w:hAnsi="Ebrima" w:cstheme="minorHAnsi"/>
          <w:sz w:val="22"/>
          <w:szCs w:val="22"/>
        </w:rPr>
        <w:t xml:space="preserve">, e providenciar o </w:t>
      </w:r>
      <w:r w:rsidR="0045542F">
        <w:rPr>
          <w:rFonts w:ascii="Ebrima" w:hAnsi="Ebrima" w:cstheme="minorHAnsi"/>
          <w:sz w:val="22"/>
          <w:szCs w:val="22"/>
        </w:rPr>
        <w:t xml:space="preserve">seu </w:t>
      </w:r>
      <w:r w:rsidRPr="005E456D">
        <w:rPr>
          <w:rFonts w:ascii="Ebrima" w:hAnsi="Ebrima" w:cstheme="minorHAnsi"/>
          <w:sz w:val="22"/>
          <w:szCs w:val="22"/>
        </w:rPr>
        <w:t xml:space="preserve">arquivamento na Junta Comercial competente, conforme </w:t>
      </w:r>
      <w:r w:rsidR="00991B75" w:rsidRPr="005E456D">
        <w:rPr>
          <w:rFonts w:ascii="Ebrima" w:hAnsi="Ebrima" w:cstheme="minorHAnsi"/>
          <w:sz w:val="22"/>
          <w:szCs w:val="22"/>
        </w:rPr>
        <w:t>previsto neste instrumento</w:t>
      </w:r>
      <w:r w:rsidRPr="005E456D">
        <w:rPr>
          <w:rFonts w:ascii="Ebrima" w:hAnsi="Ebrima" w:cstheme="minorHAnsi"/>
          <w:sz w:val="22"/>
          <w:szCs w:val="22"/>
        </w:rPr>
        <w:t>.</w:t>
      </w:r>
    </w:p>
    <w:p w14:paraId="4E06799C" w14:textId="77777777" w:rsidR="002A36FA" w:rsidRPr="005E456D" w:rsidRDefault="002A36FA" w:rsidP="005E456D">
      <w:pPr>
        <w:autoSpaceDE w:val="0"/>
        <w:autoSpaceDN w:val="0"/>
        <w:adjustRightInd w:val="0"/>
        <w:spacing w:line="276" w:lineRule="auto"/>
        <w:jc w:val="both"/>
        <w:rPr>
          <w:rFonts w:ascii="Ebrima" w:hAnsi="Ebrima" w:cstheme="minorHAnsi"/>
          <w:sz w:val="22"/>
          <w:szCs w:val="22"/>
        </w:rPr>
      </w:pPr>
    </w:p>
    <w:p w14:paraId="2F6191AD" w14:textId="2D286F82" w:rsidR="002A36FA" w:rsidRPr="005E456D" w:rsidRDefault="002A36FA" w:rsidP="005E456D">
      <w:pPr>
        <w:pStyle w:val="PargrafodaLista"/>
        <w:numPr>
          <w:ilvl w:val="1"/>
          <w:numId w:val="38"/>
        </w:numPr>
        <w:autoSpaceDE w:val="0"/>
        <w:autoSpaceDN w:val="0"/>
        <w:adjustRightInd w:val="0"/>
        <w:spacing w:line="276" w:lineRule="auto"/>
        <w:ind w:left="0" w:firstLine="0"/>
        <w:jc w:val="both"/>
        <w:rPr>
          <w:rFonts w:ascii="Ebrima" w:hAnsi="Ebrima" w:cstheme="minorHAnsi"/>
          <w:sz w:val="22"/>
          <w:szCs w:val="22"/>
        </w:rPr>
      </w:pPr>
      <w:r w:rsidRPr="005E456D">
        <w:rPr>
          <w:rFonts w:ascii="Ebrima" w:hAnsi="Ebrima" w:cstheme="minorHAnsi"/>
          <w:sz w:val="22"/>
          <w:szCs w:val="22"/>
        </w:rPr>
        <w:t xml:space="preserve">A garantia constituída por este </w:t>
      </w:r>
      <w:r w:rsidR="000E1264" w:rsidRPr="005E456D">
        <w:rPr>
          <w:rFonts w:ascii="Ebrima" w:hAnsi="Ebrima" w:cstheme="minorHAnsi"/>
          <w:sz w:val="22"/>
          <w:szCs w:val="22"/>
        </w:rPr>
        <w:t>Contrato de Alienação Fiduciária</w:t>
      </w:r>
      <w:r w:rsidR="00B60253" w:rsidRPr="005E456D">
        <w:rPr>
          <w:rFonts w:ascii="Ebrima" w:hAnsi="Ebrima" w:cstheme="minorHAnsi"/>
          <w:sz w:val="22"/>
          <w:szCs w:val="22"/>
        </w:rPr>
        <w:t xml:space="preserve"> de Quotas</w:t>
      </w:r>
      <w:r w:rsidRPr="005E456D">
        <w:rPr>
          <w:rFonts w:ascii="Ebrima" w:hAnsi="Ebrima" w:cstheme="minorHAnsi"/>
          <w:sz w:val="22"/>
          <w:szCs w:val="22"/>
        </w:rPr>
        <w:t xml:space="preserve"> sobre as Quotas Alienadas Fiduciariamente e os Direitos é doravante designada “</w:t>
      </w:r>
      <w:r w:rsidRPr="005E456D">
        <w:rPr>
          <w:rFonts w:ascii="Ebrima" w:hAnsi="Ebrima" w:cstheme="minorHAnsi"/>
          <w:sz w:val="22"/>
          <w:szCs w:val="22"/>
          <w:u w:val="single"/>
        </w:rPr>
        <w:t>Garantia Fiduciária</w:t>
      </w:r>
      <w:r w:rsidRPr="005E456D">
        <w:rPr>
          <w:rFonts w:ascii="Ebrima" w:hAnsi="Ebrima" w:cstheme="minorHAnsi"/>
          <w:sz w:val="22"/>
          <w:szCs w:val="22"/>
        </w:rPr>
        <w:t>”.</w:t>
      </w:r>
    </w:p>
    <w:p w14:paraId="2365E2D4" w14:textId="77777777" w:rsidR="002A36FA" w:rsidRPr="005E456D" w:rsidRDefault="002A36FA" w:rsidP="005E456D">
      <w:pPr>
        <w:spacing w:line="276" w:lineRule="auto"/>
        <w:jc w:val="both"/>
        <w:rPr>
          <w:rFonts w:ascii="Ebrima" w:hAnsi="Ebrima" w:cstheme="minorHAnsi"/>
          <w:sz w:val="22"/>
          <w:szCs w:val="22"/>
        </w:rPr>
      </w:pPr>
    </w:p>
    <w:p w14:paraId="16BBA4B4" w14:textId="6EC8BB57" w:rsidR="002A36FA" w:rsidRPr="005E456D" w:rsidRDefault="002A36FA" w:rsidP="005E456D">
      <w:pPr>
        <w:pStyle w:val="Ttulo5"/>
        <w:overflowPunct/>
        <w:autoSpaceDE/>
        <w:adjustRightInd/>
        <w:spacing w:line="276" w:lineRule="auto"/>
        <w:ind w:left="0"/>
        <w:jc w:val="both"/>
        <w:rPr>
          <w:rFonts w:ascii="Ebrima" w:hAnsi="Ebrima" w:cstheme="minorHAnsi"/>
          <w:sz w:val="22"/>
          <w:szCs w:val="22"/>
          <w:lang w:val="pt-BR"/>
        </w:rPr>
      </w:pPr>
      <w:bookmarkStart w:id="15" w:name="_Toc522079148"/>
      <w:r w:rsidRPr="005E456D">
        <w:rPr>
          <w:rFonts w:ascii="Ebrima" w:hAnsi="Ebrima" w:cstheme="minorHAnsi"/>
          <w:sz w:val="22"/>
          <w:szCs w:val="22"/>
          <w:lang w:val="pt-BR"/>
        </w:rPr>
        <w:t xml:space="preserve">CLÁUSULA </w:t>
      </w:r>
      <w:r w:rsidR="00ED040E" w:rsidRPr="005E456D">
        <w:rPr>
          <w:rFonts w:ascii="Ebrima" w:hAnsi="Ebrima" w:cstheme="minorHAnsi"/>
          <w:sz w:val="22"/>
          <w:szCs w:val="22"/>
          <w:lang w:val="pt-BR"/>
        </w:rPr>
        <w:t xml:space="preserve">TERCEIRA </w:t>
      </w:r>
      <w:r w:rsidRPr="005E456D">
        <w:rPr>
          <w:rFonts w:ascii="Ebrima" w:hAnsi="Ebrima" w:cstheme="minorHAnsi"/>
          <w:sz w:val="22"/>
          <w:szCs w:val="22"/>
          <w:lang w:val="pt-BR"/>
        </w:rPr>
        <w:t>– CARACTERÍSTICAS DAS OBRIGAÇÕES GARANTIDAS</w:t>
      </w:r>
    </w:p>
    <w:p w14:paraId="37AA3E05" w14:textId="77777777" w:rsidR="002A36FA" w:rsidRPr="005E456D" w:rsidRDefault="002A36FA" w:rsidP="005E456D">
      <w:pPr>
        <w:spacing w:line="276" w:lineRule="auto"/>
        <w:jc w:val="both"/>
        <w:rPr>
          <w:rFonts w:ascii="Ebrima" w:hAnsi="Ebrima" w:cstheme="minorHAnsi"/>
          <w:sz w:val="22"/>
          <w:szCs w:val="22"/>
        </w:rPr>
      </w:pPr>
    </w:p>
    <w:p w14:paraId="4AF70345" w14:textId="4863D707" w:rsidR="00ED213A" w:rsidRPr="005E456D" w:rsidRDefault="006B6963" w:rsidP="005E456D">
      <w:pPr>
        <w:pStyle w:val="PargrafodaLista"/>
        <w:numPr>
          <w:ilvl w:val="1"/>
          <w:numId w:val="40"/>
        </w:numPr>
        <w:tabs>
          <w:tab w:val="left" w:pos="709"/>
        </w:tabs>
        <w:spacing w:line="276" w:lineRule="auto"/>
        <w:ind w:left="0" w:firstLine="0"/>
        <w:jc w:val="both"/>
        <w:rPr>
          <w:rFonts w:ascii="Ebrima" w:hAnsi="Ebrima" w:cs="Calibri"/>
          <w:sz w:val="22"/>
          <w:szCs w:val="22"/>
        </w:rPr>
      </w:pPr>
      <w:bookmarkStart w:id="16" w:name="_Toc522079149"/>
      <w:bookmarkEnd w:id="15"/>
      <w:r w:rsidRPr="005E456D">
        <w:rPr>
          <w:rFonts w:ascii="Ebrima" w:hAnsi="Ebrima" w:cs="Calibri"/>
          <w:sz w:val="22"/>
          <w:szCs w:val="22"/>
        </w:rPr>
        <w:t>Para os fins do artigo 66-B da Lei nº 4.728</w:t>
      </w:r>
      <w:r w:rsidR="00B05527" w:rsidRPr="005E456D">
        <w:rPr>
          <w:rFonts w:ascii="Ebrima" w:hAnsi="Ebrima" w:cs="Calibri"/>
          <w:sz w:val="22"/>
          <w:szCs w:val="22"/>
        </w:rPr>
        <w:t xml:space="preserve">, de 14 de julho de </w:t>
      </w:r>
      <w:r w:rsidRPr="005E456D">
        <w:rPr>
          <w:rFonts w:ascii="Ebrima" w:hAnsi="Ebrima" w:cs="Calibri"/>
          <w:sz w:val="22"/>
          <w:szCs w:val="22"/>
        </w:rPr>
        <w:t>1965</w:t>
      </w:r>
      <w:r w:rsidR="00426BA0">
        <w:rPr>
          <w:rFonts w:ascii="Ebrima" w:hAnsi="Ebrima" w:cs="Calibri"/>
          <w:sz w:val="22"/>
          <w:szCs w:val="22"/>
        </w:rPr>
        <w:t>, conforme alterada</w:t>
      </w:r>
      <w:r w:rsidR="00B05527" w:rsidRPr="005E456D">
        <w:rPr>
          <w:rFonts w:ascii="Ebrima" w:hAnsi="Ebrima" w:cs="Calibri"/>
          <w:sz w:val="22"/>
          <w:szCs w:val="22"/>
        </w:rPr>
        <w:t xml:space="preserve"> (“</w:t>
      </w:r>
      <w:r w:rsidR="00B05527" w:rsidRPr="005E456D">
        <w:rPr>
          <w:rFonts w:ascii="Ebrima" w:hAnsi="Ebrima" w:cstheme="minorHAnsi"/>
          <w:sz w:val="22"/>
          <w:szCs w:val="22"/>
          <w:u w:val="single"/>
        </w:rPr>
        <w:t>Lei nº 4.728/65</w:t>
      </w:r>
      <w:r w:rsidR="00B05527" w:rsidRPr="005E456D">
        <w:rPr>
          <w:rFonts w:ascii="Ebrima" w:hAnsi="Ebrima" w:cs="Calibri"/>
          <w:sz w:val="22"/>
          <w:szCs w:val="22"/>
        </w:rPr>
        <w:t>”)</w:t>
      </w:r>
      <w:r w:rsidRPr="005E456D">
        <w:rPr>
          <w:rFonts w:ascii="Ebrima" w:hAnsi="Ebrima" w:cs="Calibri"/>
          <w:sz w:val="22"/>
          <w:szCs w:val="22"/>
        </w:rPr>
        <w:t xml:space="preserve">, </w:t>
      </w:r>
      <w:r w:rsidRPr="00E005AF">
        <w:rPr>
          <w:rFonts w:ascii="Ebrima" w:hAnsi="Ebrima" w:cs="Calibri"/>
          <w:sz w:val="22"/>
          <w:szCs w:val="22"/>
        </w:rPr>
        <w:t>bem como do artigo 24 da Lei nº</w:t>
      </w:r>
      <w:r w:rsidR="00E538E4">
        <w:rPr>
          <w:rFonts w:ascii="Ebrima" w:hAnsi="Ebrima" w:cs="Calibri"/>
          <w:sz w:val="22"/>
          <w:szCs w:val="22"/>
        </w:rPr>
        <w:t> </w:t>
      </w:r>
      <w:r w:rsidRPr="00E005AF">
        <w:rPr>
          <w:rFonts w:ascii="Ebrima" w:hAnsi="Ebrima" w:cs="Calibri"/>
          <w:sz w:val="22"/>
          <w:szCs w:val="22"/>
        </w:rPr>
        <w:t>9.514</w:t>
      </w:r>
      <w:r w:rsidR="00B05527" w:rsidRPr="00E005AF">
        <w:rPr>
          <w:rFonts w:ascii="Ebrima" w:hAnsi="Ebrima" w:cs="Calibri"/>
          <w:sz w:val="22"/>
          <w:szCs w:val="22"/>
        </w:rPr>
        <w:t xml:space="preserve">, de 20 de novembro de </w:t>
      </w:r>
      <w:r w:rsidRPr="00E005AF">
        <w:rPr>
          <w:rFonts w:ascii="Ebrima" w:hAnsi="Ebrima" w:cs="Calibri"/>
          <w:sz w:val="22"/>
          <w:szCs w:val="22"/>
        </w:rPr>
        <w:t>1997</w:t>
      </w:r>
      <w:r w:rsidR="00426BA0">
        <w:rPr>
          <w:rFonts w:ascii="Ebrima" w:hAnsi="Ebrima" w:cs="Calibri"/>
          <w:sz w:val="22"/>
          <w:szCs w:val="22"/>
        </w:rPr>
        <w:t>, conforme alterada</w:t>
      </w:r>
      <w:r w:rsidRPr="00E005AF">
        <w:rPr>
          <w:rFonts w:ascii="Ebrima" w:hAnsi="Ebrima" w:cs="Calibri"/>
          <w:sz w:val="22"/>
          <w:szCs w:val="22"/>
        </w:rPr>
        <w:t>, a</w:t>
      </w:r>
      <w:r w:rsidR="00ED213A" w:rsidRPr="00E005AF">
        <w:rPr>
          <w:rFonts w:ascii="Ebrima" w:hAnsi="Ebrima" w:cs="Calibri"/>
          <w:sz w:val="22"/>
          <w:szCs w:val="22"/>
        </w:rPr>
        <w:t>s Obrigações Garantidas estão perfeita</w:t>
      </w:r>
      <w:r w:rsidR="00B05527" w:rsidRPr="00E005AF">
        <w:rPr>
          <w:rFonts w:ascii="Ebrima" w:hAnsi="Ebrima" w:cs="Calibri"/>
          <w:sz w:val="22"/>
          <w:szCs w:val="22"/>
        </w:rPr>
        <w:t>mente</w:t>
      </w:r>
      <w:r w:rsidR="00ED213A" w:rsidRPr="00E005AF">
        <w:rPr>
          <w:rFonts w:ascii="Ebrima" w:hAnsi="Ebrima" w:cs="Calibri"/>
          <w:sz w:val="22"/>
          <w:szCs w:val="22"/>
        </w:rPr>
        <w:t xml:space="preserve"> e integralmente descritas e caracterizadas </w:t>
      </w:r>
      <w:r w:rsidR="0045542F">
        <w:rPr>
          <w:rFonts w:ascii="Ebrima" w:hAnsi="Ebrima" w:cs="Calibri"/>
          <w:sz w:val="22"/>
          <w:szCs w:val="22"/>
        </w:rPr>
        <w:t xml:space="preserve">no </w:t>
      </w:r>
      <w:r w:rsidR="0045542F">
        <w:rPr>
          <w:rFonts w:ascii="Ebrima" w:hAnsi="Ebrima" w:cstheme="minorHAnsi"/>
          <w:sz w:val="22"/>
          <w:szCs w:val="22"/>
        </w:rPr>
        <w:t>Contrato Imobiliário e no Contrato de Cessão</w:t>
      </w:r>
      <w:r w:rsidR="00ED213A" w:rsidRPr="00E005AF">
        <w:rPr>
          <w:rFonts w:ascii="Ebrima" w:hAnsi="Ebrima" w:cs="Calibri"/>
          <w:sz w:val="22"/>
          <w:szCs w:val="22"/>
        </w:rPr>
        <w:t>, refletidas no Anexo I</w:t>
      </w:r>
      <w:r w:rsidR="008E55AA" w:rsidRPr="00E005AF">
        <w:rPr>
          <w:rFonts w:ascii="Ebrima" w:hAnsi="Ebrima" w:cs="Calibri"/>
          <w:sz w:val="22"/>
          <w:szCs w:val="22"/>
        </w:rPr>
        <w:t>I</w:t>
      </w:r>
      <w:r w:rsidR="00B453FC" w:rsidRPr="00E005AF">
        <w:rPr>
          <w:rFonts w:ascii="Ebrima" w:hAnsi="Ebrima" w:cs="Calibri"/>
          <w:sz w:val="22"/>
          <w:szCs w:val="22"/>
        </w:rPr>
        <w:t xml:space="preserve"> </w:t>
      </w:r>
      <w:r w:rsidR="00BA58E9">
        <w:rPr>
          <w:rFonts w:ascii="Ebrima" w:hAnsi="Ebrima" w:cs="Calibri"/>
          <w:sz w:val="22"/>
          <w:szCs w:val="22"/>
        </w:rPr>
        <w:t>ao</w:t>
      </w:r>
      <w:r w:rsidR="00ED213A" w:rsidRPr="005E456D">
        <w:rPr>
          <w:rFonts w:ascii="Ebrima" w:hAnsi="Ebrima" w:cs="Calibri"/>
          <w:sz w:val="22"/>
          <w:szCs w:val="22"/>
        </w:rPr>
        <w:t xml:space="preserve"> presente</w:t>
      </w:r>
      <w:r w:rsidR="00B60253" w:rsidRPr="005E456D">
        <w:rPr>
          <w:rFonts w:ascii="Ebrima" w:hAnsi="Ebrima" w:cs="Calibri"/>
          <w:sz w:val="22"/>
          <w:szCs w:val="22"/>
        </w:rPr>
        <w:t xml:space="preserve"> instrumento</w:t>
      </w:r>
      <w:r w:rsidR="00ED213A" w:rsidRPr="005E456D">
        <w:rPr>
          <w:rFonts w:ascii="Ebrima" w:hAnsi="Ebrima" w:cs="Calibri"/>
          <w:sz w:val="22"/>
          <w:szCs w:val="22"/>
        </w:rPr>
        <w:t>, a</w:t>
      </w:r>
      <w:r w:rsidR="00863C30" w:rsidRPr="005E456D">
        <w:rPr>
          <w:rFonts w:ascii="Ebrima" w:hAnsi="Ebrima" w:cs="Calibri"/>
          <w:sz w:val="22"/>
          <w:szCs w:val="22"/>
        </w:rPr>
        <w:t>o</w:t>
      </w:r>
      <w:r w:rsidR="00ED213A" w:rsidRPr="005E456D">
        <w:rPr>
          <w:rFonts w:ascii="Ebrima" w:hAnsi="Ebrima" w:cs="Calibri"/>
          <w:sz w:val="22"/>
          <w:szCs w:val="22"/>
        </w:rPr>
        <w:t xml:space="preserve"> qu</w:t>
      </w:r>
      <w:r w:rsidR="00863C30" w:rsidRPr="005E456D">
        <w:rPr>
          <w:rFonts w:ascii="Ebrima" w:hAnsi="Ebrima" w:cs="Calibri"/>
          <w:sz w:val="22"/>
          <w:szCs w:val="22"/>
        </w:rPr>
        <w:t>al</w:t>
      </w:r>
      <w:r w:rsidR="00ED213A" w:rsidRPr="005E456D">
        <w:rPr>
          <w:rFonts w:ascii="Ebrima" w:hAnsi="Ebrima" w:cs="Calibri"/>
          <w:sz w:val="22"/>
          <w:szCs w:val="22"/>
        </w:rPr>
        <w:t xml:space="preserve"> faz</w:t>
      </w:r>
      <w:r w:rsidR="00863C30" w:rsidRPr="005E456D">
        <w:rPr>
          <w:rFonts w:ascii="Ebrima" w:hAnsi="Ebrima" w:cs="Calibri"/>
          <w:sz w:val="22"/>
          <w:szCs w:val="22"/>
        </w:rPr>
        <w:t>em</w:t>
      </w:r>
      <w:r w:rsidR="00ED213A" w:rsidRPr="005E456D">
        <w:rPr>
          <w:rFonts w:ascii="Ebrima" w:hAnsi="Ebrima" w:cs="Calibri"/>
          <w:sz w:val="22"/>
          <w:szCs w:val="22"/>
        </w:rPr>
        <w:t xml:space="preserve"> parte integrante e inseparável</w:t>
      </w:r>
      <w:r w:rsidR="00C20FF4">
        <w:rPr>
          <w:rFonts w:ascii="Ebrima" w:hAnsi="Ebrima" w:cs="Calibri"/>
          <w:sz w:val="22"/>
          <w:szCs w:val="22"/>
        </w:rPr>
        <w:t xml:space="preserve"> deste Contrato de Alienação Fiduciária de Quotas</w:t>
      </w:r>
      <w:r w:rsidR="00ED213A" w:rsidRPr="005E456D">
        <w:rPr>
          <w:rFonts w:ascii="Ebrima" w:hAnsi="Ebrima" w:cs="Calibri"/>
          <w:sz w:val="22"/>
          <w:szCs w:val="22"/>
        </w:rPr>
        <w:t>, para todos os fins e efeitos de direito.</w:t>
      </w:r>
      <w:r w:rsidR="00C20FF4">
        <w:rPr>
          <w:rFonts w:ascii="Ebrima" w:hAnsi="Ebrima" w:cs="Calibri"/>
          <w:sz w:val="22"/>
          <w:szCs w:val="22"/>
        </w:rPr>
        <w:t xml:space="preserve"> </w:t>
      </w:r>
    </w:p>
    <w:p w14:paraId="5D45F62A" w14:textId="77777777" w:rsidR="00B64D1D" w:rsidRPr="005E456D" w:rsidRDefault="00B64D1D" w:rsidP="005E456D">
      <w:pPr>
        <w:widowControl w:val="0"/>
        <w:tabs>
          <w:tab w:val="left" w:pos="1418"/>
        </w:tabs>
        <w:autoSpaceDE w:val="0"/>
        <w:autoSpaceDN w:val="0"/>
        <w:adjustRightInd w:val="0"/>
        <w:spacing w:line="276" w:lineRule="auto"/>
        <w:jc w:val="both"/>
        <w:rPr>
          <w:rFonts w:ascii="Ebrima" w:hAnsi="Ebrima" w:cstheme="minorHAnsi"/>
          <w:sz w:val="22"/>
          <w:szCs w:val="22"/>
        </w:rPr>
      </w:pPr>
    </w:p>
    <w:p w14:paraId="7A62C0C8" w14:textId="15558619" w:rsidR="002A36FA" w:rsidRPr="005E456D" w:rsidRDefault="002A36FA" w:rsidP="005E456D">
      <w:pPr>
        <w:pStyle w:val="Ttulo5"/>
        <w:spacing w:line="276" w:lineRule="auto"/>
        <w:ind w:left="0"/>
        <w:jc w:val="both"/>
        <w:rPr>
          <w:rFonts w:ascii="Ebrima" w:hAnsi="Ebrima" w:cstheme="minorHAnsi"/>
          <w:sz w:val="22"/>
          <w:szCs w:val="22"/>
          <w:lang w:val="pt-BR"/>
        </w:rPr>
      </w:pPr>
      <w:r w:rsidRPr="005E456D">
        <w:rPr>
          <w:rFonts w:ascii="Ebrima" w:hAnsi="Ebrima" w:cstheme="minorHAnsi"/>
          <w:sz w:val="22"/>
          <w:szCs w:val="22"/>
          <w:lang w:val="pt-BR"/>
        </w:rPr>
        <w:t xml:space="preserve">CLÁUSULA </w:t>
      </w:r>
      <w:r w:rsidR="00ED040E" w:rsidRPr="005E456D">
        <w:rPr>
          <w:rFonts w:ascii="Ebrima" w:hAnsi="Ebrima" w:cstheme="minorHAnsi"/>
          <w:sz w:val="22"/>
          <w:szCs w:val="22"/>
          <w:lang w:val="pt-BR"/>
        </w:rPr>
        <w:t xml:space="preserve">QUARTA </w:t>
      </w:r>
      <w:r w:rsidRPr="005E456D">
        <w:rPr>
          <w:rFonts w:ascii="Ebrima" w:hAnsi="Ebrima" w:cstheme="minorHAnsi"/>
          <w:sz w:val="22"/>
          <w:szCs w:val="22"/>
          <w:lang w:val="pt-BR"/>
        </w:rPr>
        <w:t>– CARACTERÍSTICAS DA GARANTIA FIDUCIÁRIA</w:t>
      </w:r>
    </w:p>
    <w:p w14:paraId="398AAB39" w14:textId="77777777" w:rsidR="002A36FA" w:rsidRPr="005E456D" w:rsidRDefault="002A36FA" w:rsidP="005E456D">
      <w:pPr>
        <w:spacing w:line="276" w:lineRule="auto"/>
        <w:jc w:val="both"/>
        <w:rPr>
          <w:rFonts w:ascii="Ebrima" w:hAnsi="Ebrima" w:cstheme="minorHAnsi"/>
          <w:sz w:val="22"/>
          <w:szCs w:val="22"/>
        </w:rPr>
      </w:pPr>
    </w:p>
    <w:p w14:paraId="17D77935" w14:textId="1944C0A9" w:rsidR="002A36FA" w:rsidRPr="005E456D" w:rsidRDefault="002A36FA" w:rsidP="005E456D">
      <w:pPr>
        <w:pStyle w:val="Corpodetexto2"/>
        <w:numPr>
          <w:ilvl w:val="0"/>
          <w:numId w:val="41"/>
        </w:numPr>
        <w:spacing w:line="276" w:lineRule="auto"/>
        <w:ind w:left="0" w:firstLine="0"/>
        <w:rPr>
          <w:rFonts w:ascii="Ebrima" w:hAnsi="Ebrima" w:cstheme="minorHAnsi"/>
          <w:b w:val="0"/>
          <w:sz w:val="22"/>
          <w:szCs w:val="22"/>
        </w:rPr>
      </w:pPr>
      <w:r w:rsidRPr="005E456D">
        <w:rPr>
          <w:rFonts w:ascii="Ebrima" w:hAnsi="Ebrima" w:cstheme="minorHAnsi"/>
          <w:b w:val="0"/>
          <w:sz w:val="22"/>
          <w:szCs w:val="22"/>
        </w:rPr>
        <w:t xml:space="preserve">As Quotas Alienadas Fiduciariamente, objeto desta Garantia Fiduciária, correspondem e deverão sempre corresponder à </w:t>
      </w:r>
      <w:r w:rsidR="001844A7" w:rsidRPr="005E456D">
        <w:rPr>
          <w:rFonts w:ascii="Ebrima" w:hAnsi="Ebrima" w:cstheme="minorHAnsi"/>
          <w:b w:val="0"/>
          <w:sz w:val="22"/>
          <w:szCs w:val="22"/>
        </w:rPr>
        <w:t>100</w:t>
      </w:r>
      <w:r w:rsidR="0018272B" w:rsidRPr="005E456D">
        <w:rPr>
          <w:rFonts w:ascii="Ebrima" w:hAnsi="Ebrima" w:cstheme="minorHAnsi"/>
          <w:b w:val="0"/>
          <w:sz w:val="22"/>
          <w:szCs w:val="22"/>
        </w:rPr>
        <w:t>%</w:t>
      </w:r>
      <w:r w:rsidR="00B60253" w:rsidRPr="005E456D">
        <w:rPr>
          <w:rFonts w:ascii="Ebrima" w:hAnsi="Ebrima" w:cstheme="minorHAnsi"/>
          <w:b w:val="0"/>
          <w:sz w:val="22"/>
          <w:szCs w:val="22"/>
        </w:rPr>
        <w:t> </w:t>
      </w:r>
      <w:r w:rsidR="0018272B" w:rsidRPr="005E456D">
        <w:rPr>
          <w:rFonts w:ascii="Ebrima" w:hAnsi="Ebrima" w:cstheme="minorHAnsi"/>
          <w:b w:val="0"/>
          <w:sz w:val="22"/>
          <w:szCs w:val="22"/>
        </w:rPr>
        <w:t>(</w:t>
      </w:r>
      <w:r w:rsidR="001844A7" w:rsidRPr="005E456D">
        <w:rPr>
          <w:rFonts w:ascii="Ebrima" w:hAnsi="Ebrima" w:cstheme="minorHAnsi"/>
          <w:b w:val="0"/>
          <w:sz w:val="22"/>
          <w:szCs w:val="22"/>
        </w:rPr>
        <w:t xml:space="preserve">cem </w:t>
      </w:r>
      <w:r w:rsidR="0018272B" w:rsidRPr="005E456D">
        <w:rPr>
          <w:rFonts w:ascii="Ebrima" w:hAnsi="Ebrima" w:cstheme="minorHAnsi"/>
          <w:b w:val="0"/>
          <w:sz w:val="22"/>
          <w:szCs w:val="22"/>
        </w:rPr>
        <w:t>por cento)</w:t>
      </w:r>
      <w:r w:rsidRPr="005E456D">
        <w:rPr>
          <w:rFonts w:ascii="Ebrima" w:hAnsi="Ebrima" w:cstheme="minorHAnsi"/>
          <w:b w:val="0"/>
          <w:sz w:val="22"/>
          <w:szCs w:val="22"/>
        </w:rPr>
        <w:t xml:space="preserve"> das </w:t>
      </w:r>
      <w:r w:rsidR="00991B75" w:rsidRPr="005E456D">
        <w:rPr>
          <w:rFonts w:ascii="Ebrima" w:hAnsi="Ebrima" w:cstheme="minorHAnsi"/>
          <w:b w:val="0"/>
          <w:sz w:val="22"/>
          <w:szCs w:val="22"/>
        </w:rPr>
        <w:t>q</w:t>
      </w:r>
      <w:r w:rsidRPr="005E456D">
        <w:rPr>
          <w:rFonts w:ascii="Ebrima" w:hAnsi="Ebrima" w:cstheme="minorHAnsi"/>
          <w:b w:val="0"/>
          <w:sz w:val="22"/>
          <w:szCs w:val="22"/>
        </w:rPr>
        <w:t>uotas de emissão da Sociedade.</w:t>
      </w:r>
    </w:p>
    <w:p w14:paraId="38E8B211" w14:textId="77777777" w:rsidR="00D42EE5" w:rsidRPr="005E456D" w:rsidRDefault="00D42EE5" w:rsidP="005E456D">
      <w:pPr>
        <w:tabs>
          <w:tab w:val="left" w:pos="1134"/>
        </w:tabs>
        <w:spacing w:line="276" w:lineRule="auto"/>
        <w:jc w:val="both"/>
        <w:rPr>
          <w:rFonts w:ascii="Ebrima" w:hAnsi="Ebrima" w:cstheme="minorHAnsi"/>
          <w:b/>
          <w:sz w:val="22"/>
          <w:szCs w:val="22"/>
        </w:rPr>
      </w:pPr>
    </w:p>
    <w:p w14:paraId="19A81CE3" w14:textId="393CFF96" w:rsidR="002A36FA" w:rsidRPr="005E456D" w:rsidRDefault="002A36FA" w:rsidP="005E456D">
      <w:pPr>
        <w:pStyle w:val="Corpodetexto2"/>
        <w:numPr>
          <w:ilvl w:val="2"/>
          <w:numId w:val="42"/>
        </w:numPr>
        <w:spacing w:line="276" w:lineRule="auto"/>
        <w:ind w:left="709" w:firstLine="0"/>
        <w:rPr>
          <w:rFonts w:ascii="Ebrima" w:hAnsi="Ebrima" w:cstheme="minorHAnsi"/>
          <w:sz w:val="22"/>
          <w:szCs w:val="22"/>
        </w:rPr>
      </w:pPr>
      <w:r w:rsidRPr="005E456D">
        <w:rPr>
          <w:rFonts w:ascii="Ebrima" w:hAnsi="Ebrima" w:cstheme="minorHAnsi"/>
          <w:b w:val="0"/>
          <w:sz w:val="22"/>
          <w:szCs w:val="22"/>
        </w:rPr>
        <w:t>Quaisquer Novas Quotas que venham a ser emitidas pela Sociedade em aumentos de capital, decorrentes de quaisquer desdobramentos ou provenientes de qualquer outra origem incorporar-se-ão automaticamente à presente garantia, passando, para todos os fins de direito, a integrar a definição de “</w:t>
      </w:r>
      <w:r w:rsidRPr="005E456D">
        <w:rPr>
          <w:rFonts w:ascii="Ebrima" w:hAnsi="Ebrima" w:cstheme="minorHAnsi"/>
          <w:b w:val="0"/>
          <w:sz w:val="22"/>
          <w:szCs w:val="22"/>
          <w:u w:val="single"/>
        </w:rPr>
        <w:t>Quotas Alienadas Fiduciariamente</w:t>
      </w:r>
      <w:r w:rsidRPr="005E456D">
        <w:rPr>
          <w:rFonts w:ascii="Ebrima" w:hAnsi="Ebrima" w:cstheme="minorHAnsi"/>
          <w:b w:val="0"/>
          <w:sz w:val="22"/>
          <w:szCs w:val="22"/>
        </w:rPr>
        <w:t>”</w:t>
      </w:r>
      <w:r w:rsidR="0018272B" w:rsidRPr="005E456D">
        <w:rPr>
          <w:rFonts w:ascii="Ebrima" w:hAnsi="Ebrima" w:cstheme="minorHAnsi"/>
          <w:b w:val="0"/>
          <w:sz w:val="22"/>
          <w:szCs w:val="22"/>
        </w:rPr>
        <w:t xml:space="preserve">, respeitado sempre o percentual de </w:t>
      </w:r>
      <w:r w:rsidR="001844A7" w:rsidRPr="005E456D">
        <w:rPr>
          <w:rFonts w:ascii="Ebrima" w:hAnsi="Ebrima" w:cstheme="minorHAnsi"/>
          <w:b w:val="0"/>
          <w:sz w:val="22"/>
          <w:szCs w:val="22"/>
        </w:rPr>
        <w:t>100</w:t>
      </w:r>
      <w:r w:rsidR="0018272B" w:rsidRPr="005E456D">
        <w:rPr>
          <w:rFonts w:ascii="Ebrima" w:hAnsi="Ebrima" w:cstheme="minorHAnsi"/>
          <w:b w:val="0"/>
          <w:sz w:val="22"/>
          <w:szCs w:val="22"/>
        </w:rPr>
        <w:t>% (</w:t>
      </w:r>
      <w:r w:rsidR="001844A7" w:rsidRPr="005E456D">
        <w:rPr>
          <w:rFonts w:ascii="Ebrima" w:hAnsi="Ebrima" w:cstheme="minorHAnsi"/>
          <w:b w:val="0"/>
          <w:sz w:val="22"/>
          <w:szCs w:val="22"/>
        </w:rPr>
        <w:t xml:space="preserve">cem </w:t>
      </w:r>
      <w:r w:rsidR="0018272B" w:rsidRPr="005E456D">
        <w:rPr>
          <w:rFonts w:ascii="Ebrima" w:hAnsi="Ebrima" w:cstheme="minorHAnsi"/>
          <w:b w:val="0"/>
          <w:sz w:val="22"/>
          <w:szCs w:val="22"/>
        </w:rPr>
        <w:t xml:space="preserve">por cento) </w:t>
      </w:r>
      <w:r w:rsidR="00991B75" w:rsidRPr="005E456D">
        <w:rPr>
          <w:rFonts w:ascii="Ebrima" w:hAnsi="Ebrima" w:cstheme="minorHAnsi"/>
          <w:b w:val="0"/>
          <w:sz w:val="22"/>
          <w:szCs w:val="22"/>
        </w:rPr>
        <w:t>das quotas de emissão da Sociedade</w:t>
      </w:r>
      <w:r w:rsidR="00225A21" w:rsidRPr="005E456D">
        <w:rPr>
          <w:rFonts w:ascii="Ebrima" w:hAnsi="Ebrima" w:cstheme="minorHAnsi"/>
          <w:b w:val="0"/>
          <w:sz w:val="22"/>
          <w:szCs w:val="22"/>
        </w:rPr>
        <w:t xml:space="preserve"> alienadas fiduciariamente </w:t>
      </w:r>
      <w:r w:rsidR="000C7409" w:rsidRPr="005E456D">
        <w:rPr>
          <w:rFonts w:ascii="Ebrima" w:hAnsi="Ebrima" w:cstheme="minorHAnsi"/>
          <w:b w:val="0"/>
          <w:sz w:val="22"/>
          <w:szCs w:val="22"/>
        </w:rPr>
        <w:t xml:space="preserve">à </w:t>
      </w:r>
      <w:r w:rsidR="00225A21" w:rsidRPr="005E456D">
        <w:rPr>
          <w:rFonts w:ascii="Ebrima" w:hAnsi="Ebrima" w:cstheme="minorHAnsi"/>
          <w:b w:val="0"/>
          <w:sz w:val="22"/>
          <w:szCs w:val="22"/>
        </w:rPr>
        <w:t>Fiduciári</w:t>
      </w:r>
      <w:r w:rsidR="000C7409" w:rsidRPr="005E456D">
        <w:rPr>
          <w:rFonts w:ascii="Ebrima" w:hAnsi="Ebrima" w:cstheme="minorHAnsi"/>
          <w:b w:val="0"/>
          <w:sz w:val="22"/>
          <w:szCs w:val="22"/>
        </w:rPr>
        <w:t>a</w:t>
      </w:r>
      <w:r w:rsidR="00D023EC">
        <w:rPr>
          <w:rFonts w:ascii="Ebrima" w:hAnsi="Ebrima" w:cstheme="minorHAnsi"/>
          <w:b w:val="0"/>
          <w:sz w:val="22"/>
          <w:szCs w:val="22"/>
        </w:rPr>
        <w:t>, observada a Cláusula 4.1.</w:t>
      </w:r>
      <w:r w:rsidR="00031858">
        <w:rPr>
          <w:rFonts w:ascii="Ebrima" w:hAnsi="Ebrima" w:cstheme="minorHAnsi"/>
          <w:b w:val="0"/>
          <w:sz w:val="22"/>
          <w:szCs w:val="22"/>
        </w:rPr>
        <w:t>4</w:t>
      </w:r>
      <w:r w:rsidRPr="005E456D">
        <w:rPr>
          <w:rFonts w:ascii="Ebrima" w:hAnsi="Ebrima" w:cstheme="minorHAnsi"/>
          <w:b w:val="0"/>
          <w:sz w:val="22"/>
          <w:szCs w:val="22"/>
        </w:rPr>
        <w:t>.</w:t>
      </w:r>
      <w:r w:rsidR="00D023EC">
        <w:rPr>
          <w:rFonts w:ascii="Ebrima" w:hAnsi="Ebrima" w:cstheme="minorHAnsi"/>
          <w:b w:val="0"/>
          <w:sz w:val="22"/>
          <w:szCs w:val="22"/>
        </w:rPr>
        <w:t xml:space="preserve"> abaixo.</w:t>
      </w:r>
    </w:p>
    <w:p w14:paraId="6168F15A" w14:textId="77777777" w:rsidR="002A36FA" w:rsidRPr="005E456D" w:rsidRDefault="002A36FA" w:rsidP="005E456D">
      <w:pPr>
        <w:pStyle w:val="Corpodetexto2"/>
        <w:spacing w:line="276" w:lineRule="auto"/>
        <w:ind w:left="709"/>
        <w:rPr>
          <w:rFonts w:ascii="Ebrima" w:hAnsi="Ebrima" w:cstheme="minorHAnsi"/>
          <w:b w:val="0"/>
          <w:sz w:val="22"/>
          <w:szCs w:val="22"/>
        </w:rPr>
      </w:pPr>
    </w:p>
    <w:p w14:paraId="11FFEF14" w14:textId="1F2938BE" w:rsidR="002A36FA" w:rsidRPr="00246B66" w:rsidRDefault="002A36FA" w:rsidP="005E456D">
      <w:pPr>
        <w:pStyle w:val="Corpodetexto2"/>
        <w:numPr>
          <w:ilvl w:val="2"/>
          <w:numId w:val="42"/>
        </w:numPr>
        <w:spacing w:line="276" w:lineRule="auto"/>
        <w:ind w:left="709" w:firstLine="0"/>
        <w:rPr>
          <w:rFonts w:ascii="Ebrima" w:hAnsi="Ebrima" w:cstheme="minorHAnsi"/>
          <w:b w:val="0"/>
          <w:bCs/>
          <w:sz w:val="22"/>
          <w:szCs w:val="22"/>
        </w:rPr>
      </w:pPr>
      <w:r w:rsidRPr="005E456D">
        <w:rPr>
          <w:rFonts w:ascii="Ebrima" w:hAnsi="Ebrima" w:cstheme="minorHAnsi"/>
          <w:b w:val="0"/>
          <w:sz w:val="22"/>
          <w:szCs w:val="22"/>
        </w:rPr>
        <w:t xml:space="preserve">Para os fins do disposto acima, sempre que forem emitidas </w:t>
      </w:r>
      <w:r w:rsidR="00AC2CAC">
        <w:rPr>
          <w:rFonts w:ascii="Ebrima" w:hAnsi="Ebrima" w:cstheme="minorHAnsi"/>
          <w:b w:val="0"/>
          <w:sz w:val="22"/>
          <w:szCs w:val="22"/>
        </w:rPr>
        <w:t>N</w:t>
      </w:r>
      <w:r w:rsidRPr="005E456D">
        <w:rPr>
          <w:rFonts w:ascii="Ebrima" w:hAnsi="Ebrima" w:cstheme="minorHAnsi"/>
          <w:b w:val="0"/>
          <w:sz w:val="22"/>
          <w:szCs w:val="22"/>
        </w:rPr>
        <w:t xml:space="preserve">ovas </w:t>
      </w:r>
      <w:r w:rsidR="00AC2CAC">
        <w:rPr>
          <w:rFonts w:ascii="Ebrima" w:hAnsi="Ebrima" w:cstheme="minorHAnsi"/>
          <w:b w:val="0"/>
          <w:sz w:val="22"/>
          <w:szCs w:val="22"/>
        </w:rPr>
        <w:t>Q</w:t>
      </w:r>
      <w:r w:rsidRPr="005E456D">
        <w:rPr>
          <w:rFonts w:ascii="Ebrima" w:hAnsi="Ebrima" w:cstheme="minorHAnsi"/>
          <w:b w:val="0"/>
          <w:sz w:val="22"/>
          <w:szCs w:val="22"/>
        </w:rPr>
        <w:t>uotas pela Sociedade</w:t>
      </w:r>
      <w:r w:rsidR="00F8654D" w:rsidRPr="005E456D">
        <w:rPr>
          <w:rFonts w:ascii="Ebrima" w:hAnsi="Ebrima" w:cstheme="minorHAnsi"/>
          <w:b w:val="0"/>
          <w:sz w:val="22"/>
          <w:szCs w:val="22"/>
        </w:rPr>
        <w:t>,</w:t>
      </w:r>
      <w:r w:rsidRPr="005E456D">
        <w:rPr>
          <w:rFonts w:ascii="Ebrima" w:hAnsi="Ebrima" w:cstheme="minorHAnsi"/>
          <w:b w:val="0"/>
          <w:sz w:val="22"/>
          <w:szCs w:val="22"/>
        </w:rPr>
        <w:t xml:space="preserve"> fica</w:t>
      </w:r>
      <w:r w:rsidR="00A77B23">
        <w:rPr>
          <w:rFonts w:ascii="Ebrima" w:hAnsi="Ebrima" w:cstheme="minorHAnsi"/>
          <w:b w:val="0"/>
          <w:sz w:val="22"/>
          <w:szCs w:val="22"/>
        </w:rPr>
        <w:t>m</w:t>
      </w:r>
      <w:r w:rsidRPr="005E456D">
        <w:rPr>
          <w:rFonts w:ascii="Ebrima" w:hAnsi="Ebrima" w:cstheme="minorHAnsi"/>
          <w:b w:val="0"/>
          <w:sz w:val="22"/>
          <w:szCs w:val="22"/>
        </w:rPr>
        <w:t xml:space="preserve"> </w:t>
      </w:r>
      <w:r w:rsidR="00A77B23">
        <w:rPr>
          <w:rFonts w:ascii="Ebrima" w:hAnsi="Ebrima" w:cstheme="minorHAnsi"/>
          <w:b w:val="0"/>
          <w:sz w:val="22"/>
          <w:szCs w:val="22"/>
        </w:rPr>
        <w:t>os Fiduciantes</w:t>
      </w:r>
      <w:r w:rsidR="00D83718" w:rsidRPr="005E456D">
        <w:rPr>
          <w:rFonts w:ascii="Ebrima" w:hAnsi="Ebrima" w:cstheme="minorHAnsi"/>
          <w:b w:val="0"/>
          <w:sz w:val="22"/>
          <w:szCs w:val="22"/>
        </w:rPr>
        <w:t xml:space="preserve"> </w:t>
      </w:r>
      <w:r w:rsidRPr="005E456D">
        <w:rPr>
          <w:rFonts w:ascii="Ebrima" w:hAnsi="Ebrima" w:cstheme="minorHAnsi"/>
          <w:b w:val="0"/>
          <w:sz w:val="22"/>
          <w:szCs w:val="22"/>
        </w:rPr>
        <w:t>obrigad</w:t>
      </w:r>
      <w:r w:rsidR="00A77B23">
        <w:rPr>
          <w:rFonts w:ascii="Ebrima" w:hAnsi="Ebrima" w:cstheme="minorHAnsi"/>
          <w:b w:val="0"/>
          <w:sz w:val="22"/>
          <w:szCs w:val="22"/>
        </w:rPr>
        <w:t>os</w:t>
      </w:r>
      <w:r w:rsidRPr="005E456D">
        <w:rPr>
          <w:rFonts w:ascii="Ebrima" w:hAnsi="Ebrima" w:cstheme="minorHAnsi"/>
          <w:b w:val="0"/>
          <w:sz w:val="22"/>
          <w:szCs w:val="22"/>
        </w:rPr>
        <w:t xml:space="preserve"> a subscrever e integralizar tais </w:t>
      </w:r>
      <w:r w:rsidR="00991B75" w:rsidRPr="005E456D">
        <w:rPr>
          <w:rFonts w:ascii="Ebrima" w:hAnsi="Ebrima" w:cstheme="minorHAnsi"/>
          <w:b w:val="0"/>
          <w:sz w:val="22"/>
          <w:szCs w:val="22"/>
        </w:rPr>
        <w:t>q</w:t>
      </w:r>
      <w:r w:rsidRPr="005E456D">
        <w:rPr>
          <w:rFonts w:ascii="Ebrima" w:hAnsi="Ebrima" w:cstheme="minorHAnsi"/>
          <w:b w:val="0"/>
          <w:sz w:val="22"/>
          <w:szCs w:val="22"/>
        </w:rPr>
        <w:t>uotas</w:t>
      </w:r>
      <w:r w:rsidR="00120A6A" w:rsidRPr="005E456D">
        <w:rPr>
          <w:rFonts w:ascii="Ebrima" w:hAnsi="Ebrima" w:cstheme="minorHAnsi"/>
          <w:b w:val="0"/>
          <w:sz w:val="22"/>
          <w:szCs w:val="22"/>
        </w:rPr>
        <w:t>,</w:t>
      </w:r>
      <w:r w:rsidRPr="005E456D">
        <w:rPr>
          <w:rFonts w:ascii="Ebrima" w:hAnsi="Ebrima" w:cstheme="minorHAnsi"/>
          <w:b w:val="0"/>
          <w:sz w:val="22"/>
          <w:szCs w:val="22"/>
        </w:rPr>
        <w:t xml:space="preserve"> de forma a fazer com que estejam alienadas fiduciariamente em favor d</w:t>
      </w:r>
      <w:r w:rsidR="000C7409" w:rsidRPr="005E456D">
        <w:rPr>
          <w:rFonts w:ascii="Ebrima" w:hAnsi="Ebrima" w:cstheme="minorHAnsi"/>
          <w:b w:val="0"/>
          <w:sz w:val="22"/>
          <w:szCs w:val="22"/>
        </w:rPr>
        <w:t>a</w:t>
      </w:r>
      <w:r w:rsidRPr="005E456D">
        <w:rPr>
          <w:rFonts w:ascii="Ebrima" w:hAnsi="Ebrima" w:cstheme="minorHAnsi"/>
          <w:b w:val="0"/>
          <w:sz w:val="22"/>
          <w:szCs w:val="22"/>
        </w:rPr>
        <w:t xml:space="preserve"> Fiduciári</w:t>
      </w:r>
      <w:r w:rsidR="000C7409" w:rsidRPr="005E456D">
        <w:rPr>
          <w:rFonts w:ascii="Ebrima" w:hAnsi="Ebrima" w:cstheme="minorHAnsi"/>
          <w:b w:val="0"/>
          <w:sz w:val="22"/>
          <w:szCs w:val="22"/>
        </w:rPr>
        <w:t>a</w:t>
      </w:r>
      <w:r w:rsidRPr="005E456D">
        <w:rPr>
          <w:rFonts w:ascii="Ebrima" w:hAnsi="Ebrima" w:cstheme="minorHAnsi"/>
          <w:b w:val="0"/>
          <w:sz w:val="22"/>
          <w:szCs w:val="22"/>
        </w:rPr>
        <w:t xml:space="preserve"> sempre </w:t>
      </w:r>
      <w:r w:rsidR="001844A7" w:rsidRPr="005E456D">
        <w:rPr>
          <w:rFonts w:ascii="Ebrima" w:hAnsi="Ebrima" w:cstheme="minorHAnsi"/>
          <w:b w:val="0"/>
          <w:sz w:val="22"/>
          <w:szCs w:val="22"/>
        </w:rPr>
        <w:t>100</w:t>
      </w:r>
      <w:r w:rsidRPr="005E456D">
        <w:rPr>
          <w:rFonts w:ascii="Ebrima" w:hAnsi="Ebrima" w:cstheme="minorHAnsi"/>
          <w:b w:val="0"/>
          <w:sz w:val="22"/>
          <w:szCs w:val="22"/>
        </w:rPr>
        <w:t>% (</w:t>
      </w:r>
      <w:r w:rsidR="001844A7" w:rsidRPr="005E456D">
        <w:rPr>
          <w:rFonts w:ascii="Ebrima" w:hAnsi="Ebrima" w:cstheme="minorHAnsi"/>
          <w:b w:val="0"/>
          <w:sz w:val="22"/>
          <w:szCs w:val="22"/>
        </w:rPr>
        <w:t xml:space="preserve">cem </w:t>
      </w:r>
      <w:r w:rsidRPr="005E456D">
        <w:rPr>
          <w:rFonts w:ascii="Ebrima" w:hAnsi="Ebrima" w:cstheme="minorHAnsi"/>
          <w:b w:val="0"/>
          <w:sz w:val="22"/>
          <w:szCs w:val="22"/>
        </w:rPr>
        <w:t>por cento)</w:t>
      </w:r>
      <w:r w:rsidR="00AC2CAC">
        <w:rPr>
          <w:rFonts w:ascii="Ebrima" w:hAnsi="Ebrima" w:cstheme="minorHAnsi"/>
          <w:b w:val="0"/>
          <w:sz w:val="22"/>
          <w:szCs w:val="22"/>
        </w:rPr>
        <w:t xml:space="preserve"> das quotas de emissão da Sociedade</w:t>
      </w:r>
      <w:r w:rsidRPr="005E456D">
        <w:rPr>
          <w:rFonts w:ascii="Ebrima" w:hAnsi="Ebrima" w:cstheme="minorHAnsi"/>
          <w:b w:val="0"/>
          <w:sz w:val="22"/>
          <w:szCs w:val="22"/>
        </w:rPr>
        <w:t>. Quaisquer Novas Quotas subscritas e integralizadas pel</w:t>
      </w:r>
      <w:r w:rsidR="00B42E10">
        <w:rPr>
          <w:rFonts w:ascii="Ebrima" w:hAnsi="Ebrima" w:cstheme="minorHAnsi"/>
          <w:b w:val="0"/>
          <w:sz w:val="22"/>
          <w:szCs w:val="22"/>
        </w:rPr>
        <w:t>os</w:t>
      </w:r>
      <w:r w:rsidR="00D53214">
        <w:rPr>
          <w:rFonts w:ascii="Ebrima" w:hAnsi="Ebrima" w:cstheme="minorHAnsi"/>
          <w:b w:val="0"/>
          <w:sz w:val="22"/>
          <w:szCs w:val="22"/>
        </w:rPr>
        <w:t xml:space="preserve"> </w:t>
      </w:r>
      <w:r w:rsidR="00D83718" w:rsidRPr="005E456D">
        <w:rPr>
          <w:rFonts w:ascii="Ebrima" w:hAnsi="Ebrima" w:cstheme="minorHAnsi"/>
          <w:b w:val="0"/>
          <w:sz w:val="22"/>
          <w:szCs w:val="22"/>
        </w:rPr>
        <w:lastRenderedPageBreak/>
        <w:t>Fiduciante</w:t>
      </w:r>
      <w:r w:rsidR="00B42E10">
        <w:rPr>
          <w:rFonts w:ascii="Ebrima" w:hAnsi="Ebrima" w:cstheme="minorHAnsi"/>
          <w:b w:val="0"/>
          <w:sz w:val="22"/>
          <w:szCs w:val="22"/>
        </w:rPr>
        <w:t>s</w:t>
      </w:r>
      <w:r w:rsidR="00D83718" w:rsidRPr="005E456D">
        <w:rPr>
          <w:rFonts w:ascii="Ebrima" w:hAnsi="Ebrima" w:cstheme="minorHAnsi"/>
          <w:b w:val="0"/>
          <w:sz w:val="22"/>
          <w:szCs w:val="22"/>
        </w:rPr>
        <w:t xml:space="preserve"> </w:t>
      </w:r>
      <w:r w:rsidRPr="005E456D">
        <w:rPr>
          <w:rFonts w:ascii="Ebrima" w:hAnsi="Ebrima" w:cstheme="minorHAnsi"/>
          <w:b w:val="0"/>
          <w:sz w:val="22"/>
          <w:szCs w:val="22"/>
        </w:rPr>
        <w:t>estar</w:t>
      </w:r>
      <w:r w:rsidR="00354286" w:rsidRPr="005E456D">
        <w:rPr>
          <w:rFonts w:ascii="Ebrima" w:hAnsi="Ebrima" w:cstheme="minorHAnsi"/>
          <w:b w:val="0"/>
          <w:sz w:val="22"/>
          <w:szCs w:val="22"/>
        </w:rPr>
        <w:t>ão</w:t>
      </w:r>
      <w:r w:rsidRPr="005E456D">
        <w:rPr>
          <w:rFonts w:ascii="Ebrima" w:hAnsi="Ebrima" w:cstheme="minorHAnsi"/>
          <w:b w:val="0"/>
          <w:sz w:val="22"/>
          <w:szCs w:val="22"/>
        </w:rPr>
        <w:t xml:space="preserve"> automaticamente oneradas em garantia das Obrigações Garantidas nos termos do presente </w:t>
      </w:r>
      <w:r w:rsidR="00FF4D75" w:rsidRPr="005E456D">
        <w:rPr>
          <w:rFonts w:ascii="Ebrima" w:hAnsi="Ebrima" w:cstheme="minorHAnsi"/>
          <w:b w:val="0"/>
          <w:sz w:val="22"/>
          <w:szCs w:val="22"/>
        </w:rPr>
        <w:t>Contrato de Alienação Fiduciária</w:t>
      </w:r>
      <w:r w:rsidR="00B60253" w:rsidRPr="005E456D">
        <w:rPr>
          <w:rFonts w:ascii="Ebrima" w:hAnsi="Ebrima" w:cstheme="minorHAnsi"/>
          <w:b w:val="0"/>
          <w:sz w:val="22"/>
          <w:szCs w:val="22"/>
        </w:rPr>
        <w:t xml:space="preserve"> de Quotas</w:t>
      </w:r>
      <w:r w:rsidRPr="005E456D">
        <w:rPr>
          <w:rFonts w:ascii="Ebrima" w:hAnsi="Ebrima" w:cstheme="minorHAnsi"/>
          <w:b w:val="0"/>
          <w:sz w:val="22"/>
          <w:szCs w:val="22"/>
        </w:rPr>
        <w:t xml:space="preserve">, independentemente da celebração de qualquer aditamento ao presente </w:t>
      </w:r>
      <w:r w:rsidR="00FF4D75" w:rsidRPr="005E456D">
        <w:rPr>
          <w:rFonts w:ascii="Ebrima" w:hAnsi="Ebrima" w:cstheme="minorHAnsi"/>
          <w:b w:val="0"/>
          <w:sz w:val="22"/>
          <w:szCs w:val="22"/>
        </w:rPr>
        <w:t>Contrato de Alienação Fiduciária</w:t>
      </w:r>
      <w:r w:rsidR="00621410" w:rsidRPr="005E456D">
        <w:rPr>
          <w:rFonts w:ascii="Ebrima" w:hAnsi="Ebrima" w:cstheme="minorHAnsi"/>
          <w:b w:val="0"/>
          <w:sz w:val="22"/>
          <w:szCs w:val="22"/>
        </w:rPr>
        <w:t xml:space="preserve"> de Quotas</w:t>
      </w:r>
      <w:r w:rsidRPr="005E456D">
        <w:rPr>
          <w:rFonts w:ascii="Ebrima" w:hAnsi="Ebrima" w:cstheme="minorHAnsi"/>
          <w:b w:val="0"/>
          <w:sz w:val="22"/>
          <w:szCs w:val="22"/>
        </w:rPr>
        <w:t>.</w:t>
      </w:r>
      <w:r w:rsidR="00AC2CAC">
        <w:rPr>
          <w:rFonts w:ascii="Ebrima" w:hAnsi="Ebrima" w:cstheme="minorHAnsi"/>
          <w:b w:val="0"/>
          <w:sz w:val="22"/>
          <w:szCs w:val="22"/>
        </w:rPr>
        <w:t xml:space="preserve"> </w:t>
      </w:r>
    </w:p>
    <w:p w14:paraId="22837C87" w14:textId="77777777" w:rsidR="002A36FA" w:rsidRPr="005E456D" w:rsidRDefault="002A36FA" w:rsidP="005E456D">
      <w:pPr>
        <w:pStyle w:val="Corpodetexto2"/>
        <w:spacing w:line="276" w:lineRule="auto"/>
        <w:ind w:left="709"/>
        <w:rPr>
          <w:rFonts w:ascii="Ebrima" w:hAnsi="Ebrima" w:cstheme="minorHAnsi"/>
          <w:b w:val="0"/>
          <w:sz w:val="22"/>
          <w:szCs w:val="22"/>
        </w:rPr>
      </w:pPr>
    </w:p>
    <w:p w14:paraId="294D0B9B" w14:textId="761DD6DC" w:rsidR="002A36FA" w:rsidRPr="00355110" w:rsidRDefault="00D42EE5" w:rsidP="005E456D">
      <w:pPr>
        <w:pStyle w:val="Corpodetexto2"/>
        <w:numPr>
          <w:ilvl w:val="2"/>
          <w:numId w:val="42"/>
        </w:numPr>
        <w:spacing w:line="276" w:lineRule="auto"/>
        <w:ind w:left="709" w:firstLine="0"/>
        <w:rPr>
          <w:rFonts w:ascii="Ebrima" w:hAnsi="Ebrima" w:cstheme="minorHAnsi"/>
          <w:sz w:val="22"/>
          <w:szCs w:val="22"/>
        </w:rPr>
      </w:pPr>
      <w:r w:rsidRPr="005E456D" w:rsidDel="00D42EE5">
        <w:rPr>
          <w:rFonts w:ascii="Ebrima" w:hAnsi="Ebrima" w:cstheme="minorHAnsi"/>
          <w:b w:val="0"/>
          <w:sz w:val="22"/>
          <w:szCs w:val="22"/>
        </w:rPr>
        <w:t xml:space="preserve"> </w:t>
      </w:r>
      <w:r w:rsidR="002A36FA" w:rsidRPr="005E456D">
        <w:rPr>
          <w:rFonts w:ascii="Ebrima" w:hAnsi="Ebrima" w:cstheme="minorHAnsi"/>
          <w:b w:val="0"/>
          <w:sz w:val="22"/>
          <w:szCs w:val="22"/>
        </w:rPr>
        <w:t xml:space="preserve">Até o cumprimento da totalidade das Obrigações Garantidas, as Quotas, as Novas Quotas e os Direitos considerar-se-ão incorporados a este </w:t>
      </w:r>
      <w:r w:rsidR="00872329" w:rsidRPr="005E456D">
        <w:rPr>
          <w:rFonts w:ascii="Ebrima" w:hAnsi="Ebrima" w:cstheme="minorHAnsi"/>
          <w:b w:val="0"/>
          <w:sz w:val="22"/>
          <w:szCs w:val="22"/>
        </w:rPr>
        <w:t>Contrato de Alienação Fiduciária</w:t>
      </w:r>
      <w:r w:rsidR="002A36FA" w:rsidRPr="005E456D">
        <w:rPr>
          <w:rFonts w:ascii="Ebrima" w:hAnsi="Ebrima" w:cstheme="minorHAnsi"/>
          <w:b w:val="0"/>
          <w:sz w:val="22"/>
          <w:szCs w:val="22"/>
        </w:rPr>
        <w:t xml:space="preserve"> </w:t>
      </w:r>
      <w:r w:rsidR="00621410" w:rsidRPr="005E456D">
        <w:rPr>
          <w:rFonts w:ascii="Ebrima" w:hAnsi="Ebrima" w:cstheme="minorHAnsi"/>
          <w:b w:val="0"/>
          <w:sz w:val="22"/>
          <w:szCs w:val="22"/>
        </w:rPr>
        <w:t xml:space="preserve">de Quotas </w:t>
      </w:r>
      <w:r w:rsidR="002A36FA" w:rsidRPr="005E456D">
        <w:rPr>
          <w:rFonts w:ascii="Ebrima" w:hAnsi="Ebrima" w:cstheme="minorHAnsi"/>
          <w:b w:val="0"/>
          <w:sz w:val="22"/>
          <w:szCs w:val="22"/>
        </w:rPr>
        <w:t xml:space="preserve">e dele passarão a fazer parte integrante, estando compreendidos na definição de Garantia Fiduciária acima e subordinando-se a todas as cláusulas e condições deste </w:t>
      </w:r>
      <w:r w:rsidR="00E35B4C" w:rsidRPr="005E456D">
        <w:rPr>
          <w:rFonts w:ascii="Ebrima" w:hAnsi="Ebrima" w:cstheme="minorHAnsi"/>
          <w:b w:val="0"/>
          <w:sz w:val="22"/>
          <w:szCs w:val="22"/>
        </w:rPr>
        <w:t>Contrato de Alienação Fiduciária</w:t>
      </w:r>
      <w:r w:rsidR="00B60253" w:rsidRPr="005E456D">
        <w:rPr>
          <w:rFonts w:ascii="Ebrima" w:hAnsi="Ebrima" w:cstheme="minorHAnsi"/>
          <w:b w:val="0"/>
          <w:sz w:val="22"/>
          <w:szCs w:val="22"/>
        </w:rPr>
        <w:t xml:space="preserve"> de Quotas</w:t>
      </w:r>
      <w:r w:rsidR="00120A6A" w:rsidRPr="005E456D">
        <w:rPr>
          <w:rFonts w:ascii="Ebrima" w:hAnsi="Ebrima" w:cstheme="minorHAnsi"/>
          <w:b w:val="0"/>
          <w:sz w:val="22"/>
          <w:szCs w:val="22"/>
        </w:rPr>
        <w:t>,</w:t>
      </w:r>
      <w:r w:rsidR="002A36FA" w:rsidRPr="005E456D">
        <w:rPr>
          <w:rFonts w:ascii="Ebrima" w:hAnsi="Ebrima" w:cstheme="minorHAnsi"/>
          <w:b w:val="0"/>
          <w:sz w:val="22"/>
          <w:szCs w:val="22"/>
        </w:rPr>
        <w:t xml:space="preserve"> para todos os fins e efeitos de direito.</w:t>
      </w:r>
    </w:p>
    <w:p w14:paraId="71C8AD21" w14:textId="77777777" w:rsidR="00031858" w:rsidRPr="00355110" w:rsidRDefault="00031858" w:rsidP="00355110">
      <w:pPr>
        <w:pStyle w:val="Corpodetexto2"/>
        <w:spacing w:line="276" w:lineRule="auto"/>
        <w:ind w:left="709"/>
        <w:rPr>
          <w:rFonts w:ascii="Ebrima" w:hAnsi="Ebrima" w:cstheme="minorHAnsi"/>
          <w:sz w:val="22"/>
          <w:szCs w:val="22"/>
        </w:rPr>
      </w:pPr>
    </w:p>
    <w:p w14:paraId="5719FB08" w14:textId="00D44852" w:rsidR="00031858" w:rsidRPr="00355110" w:rsidRDefault="00031858" w:rsidP="005E456D">
      <w:pPr>
        <w:pStyle w:val="Corpodetexto2"/>
        <w:numPr>
          <w:ilvl w:val="2"/>
          <w:numId w:val="42"/>
        </w:numPr>
        <w:spacing w:line="276" w:lineRule="auto"/>
        <w:ind w:left="709" w:firstLine="0"/>
        <w:rPr>
          <w:rFonts w:ascii="Ebrima" w:hAnsi="Ebrima" w:cstheme="minorHAnsi"/>
          <w:b w:val="0"/>
          <w:sz w:val="22"/>
          <w:szCs w:val="22"/>
        </w:rPr>
      </w:pPr>
      <w:r w:rsidRPr="00355110">
        <w:rPr>
          <w:rFonts w:ascii="Ebrima" w:hAnsi="Ebrima" w:cstheme="minorHAnsi"/>
          <w:b w:val="0"/>
          <w:sz w:val="22"/>
          <w:szCs w:val="22"/>
        </w:rPr>
        <w:t xml:space="preserve">Após quitação de ao menos 75% (setenta e cinco por cento) do saldo devedor dos CRI, os </w:t>
      </w:r>
      <w:r>
        <w:rPr>
          <w:rFonts w:ascii="Ebrima" w:hAnsi="Ebrima" w:cstheme="minorHAnsi"/>
          <w:b w:val="0"/>
          <w:sz w:val="22"/>
          <w:szCs w:val="22"/>
        </w:rPr>
        <w:t>Fiduciantes</w:t>
      </w:r>
      <w:r w:rsidRPr="00355110">
        <w:rPr>
          <w:rFonts w:ascii="Ebrima" w:hAnsi="Ebrima" w:cstheme="minorHAnsi"/>
          <w:b w:val="0"/>
          <w:sz w:val="22"/>
          <w:szCs w:val="22"/>
        </w:rPr>
        <w:t xml:space="preserve"> poderão solicitar a liberação de quotas que representem 50% (cinquenta por cento) do capital social da Cedente, devendo o Contrato de Alienação Fiduciária de Quotas ser aditado, caso, considerando tal liberação, a Razão de Garantia continue sendo atendida. Para a verificação da Razão de Garantia, a </w:t>
      </w:r>
      <w:r>
        <w:rPr>
          <w:rFonts w:ascii="Ebrima" w:hAnsi="Ebrima" w:cstheme="minorHAnsi"/>
          <w:b w:val="0"/>
          <w:sz w:val="22"/>
          <w:szCs w:val="22"/>
        </w:rPr>
        <w:t>Sociedade</w:t>
      </w:r>
      <w:r w:rsidRPr="00355110">
        <w:rPr>
          <w:rFonts w:ascii="Ebrima" w:hAnsi="Ebrima" w:cstheme="minorHAnsi"/>
          <w:b w:val="0"/>
          <w:sz w:val="22"/>
          <w:szCs w:val="22"/>
        </w:rPr>
        <w:t xml:space="preserve"> deverá apresentar à Securitizadora e </w:t>
      </w:r>
      <w:r>
        <w:rPr>
          <w:rFonts w:ascii="Ebrima" w:hAnsi="Ebrima" w:cstheme="minorHAnsi"/>
          <w:b w:val="0"/>
          <w:sz w:val="22"/>
          <w:szCs w:val="22"/>
        </w:rPr>
        <w:t xml:space="preserve">à </w:t>
      </w:r>
      <w:r w:rsidRPr="00355110">
        <w:rPr>
          <w:rFonts w:ascii="Ebrima" w:hAnsi="Ebrima" w:cstheme="minorHAnsi"/>
          <w:b w:val="0"/>
          <w:sz w:val="22"/>
          <w:szCs w:val="22"/>
        </w:rPr>
        <w:t>Simplific Pavarini</w:t>
      </w:r>
      <w:r w:rsidR="001B7636">
        <w:rPr>
          <w:rFonts w:ascii="Ebrima" w:hAnsi="Ebrima" w:cstheme="minorHAnsi"/>
          <w:b w:val="0"/>
          <w:sz w:val="22"/>
          <w:szCs w:val="22"/>
        </w:rPr>
        <w:t>, na qualidade de agente fiduciário da emissão de CRI (“</w:t>
      </w:r>
      <w:r w:rsidR="001B7636" w:rsidRPr="00355110">
        <w:rPr>
          <w:rFonts w:ascii="Ebrima" w:hAnsi="Ebrima" w:cstheme="minorHAnsi"/>
          <w:b w:val="0"/>
          <w:sz w:val="22"/>
          <w:szCs w:val="22"/>
          <w:u w:val="single"/>
        </w:rPr>
        <w:t>Agente Fiduciário</w:t>
      </w:r>
      <w:r w:rsidR="001B7636">
        <w:rPr>
          <w:rFonts w:ascii="Ebrima" w:hAnsi="Ebrima" w:cstheme="minorHAnsi"/>
          <w:b w:val="0"/>
          <w:sz w:val="22"/>
          <w:szCs w:val="22"/>
        </w:rPr>
        <w:t>”)</w:t>
      </w:r>
      <w:r w:rsidRPr="00031858">
        <w:rPr>
          <w:rFonts w:ascii="Ebrima" w:hAnsi="Ebrima" w:cstheme="minorHAnsi"/>
          <w:b w:val="0"/>
          <w:sz w:val="22"/>
          <w:szCs w:val="22"/>
        </w:rPr>
        <w:t xml:space="preserve"> </w:t>
      </w:r>
      <w:r w:rsidRPr="00355110">
        <w:rPr>
          <w:rFonts w:ascii="Ebrima" w:hAnsi="Ebrima" w:cstheme="minorHAnsi"/>
          <w:b w:val="0"/>
          <w:sz w:val="22"/>
          <w:szCs w:val="22"/>
        </w:rPr>
        <w:t>laudos relativos ao valor dos Imóveis.</w:t>
      </w:r>
    </w:p>
    <w:p w14:paraId="0BC2F481" w14:textId="77777777" w:rsidR="002A36FA" w:rsidRPr="005E456D" w:rsidRDefault="002A36FA" w:rsidP="005E456D">
      <w:pPr>
        <w:pStyle w:val="Corpodetexto2"/>
        <w:spacing w:line="276" w:lineRule="auto"/>
        <w:rPr>
          <w:rFonts w:ascii="Ebrima" w:hAnsi="Ebrima" w:cstheme="minorHAnsi"/>
          <w:b w:val="0"/>
          <w:sz w:val="22"/>
          <w:szCs w:val="22"/>
        </w:rPr>
      </w:pPr>
    </w:p>
    <w:p w14:paraId="512ABF5F" w14:textId="743C1D78" w:rsidR="002A36FA" w:rsidRDefault="00E54B88" w:rsidP="00CF6C67">
      <w:pPr>
        <w:pStyle w:val="Corpodetexto2"/>
        <w:numPr>
          <w:ilvl w:val="0"/>
          <w:numId w:val="41"/>
        </w:numPr>
        <w:spacing w:line="276" w:lineRule="auto"/>
        <w:ind w:left="0" w:firstLine="0"/>
        <w:rPr>
          <w:rFonts w:ascii="Ebrima" w:hAnsi="Ebrima" w:cstheme="minorHAnsi"/>
          <w:b w:val="0"/>
          <w:sz w:val="22"/>
          <w:szCs w:val="22"/>
        </w:rPr>
      </w:pPr>
      <w:r>
        <w:rPr>
          <w:rFonts w:ascii="Ebrima" w:hAnsi="Ebrima" w:cstheme="minorHAnsi"/>
          <w:b w:val="0"/>
          <w:sz w:val="22"/>
          <w:szCs w:val="22"/>
        </w:rPr>
        <w:t>E</w:t>
      </w:r>
      <w:r w:rsidRPr="000E2C8F">
        <w:rPr>
          <w:rFonts w:ascii="Ebrima" w:hAnsi="Ebrima" w:cstheme="minorHAnsi"/>
          <w:b w:val="0"/>
          <w:sz w:val="22"/>
          <w:szCs w:val="22"/>
        </w:rPr>
        <w:t xml:space="preserve">xceto se </w:t>
      </w:r>
      <w:r>
        <w:rPr>
          <w:rFonts w:ascii="Ebrima" w:hAnsi="Ebrima" w:cstheme="minorHAnsi"/>
          <w:b w:val="0"/>
          <w:sz w:val="22"/>
          <w:szCs w:val="22"/>
        </w:rPr>
        <w:t xml:space="preserve">os Direitos decorrerem dos </w:t>
      </w:r>
      <w:r w:rsidRPr="000E2C8F">
        <w:rPr>
          <w:rFonts w:ascii="Ebrima" w:hAnsi="Ebrima" w:cstheme="minorHAnsi"/>
          <w:b w:val="0"/>
          <w:sz w:val="22"/>
          <w:szCs w:val="22"/>
        </w:rPr>
        <w:t xml:space="preserve">recursos advindos </w:t>
      </w:r>
      <w:r w:rsidRPr="00355110">
        <w:rPr>
          <w:rFonts w:ascii="Ebrima" w:hAnsi="Ebrima" w:cstheme="minorHAnsi"/>
          <w:b w:val="0"/>
          <w:sz w:val="22"/>
          <w:szCs w:val="22"/>
        </w:rPr>
        <w:t>da integralização dos CRI por investidores</w:t>
      </w:r>
      <w:r>
        <w:rPr>
          <w:rFonts w:ascii="Ebrima" w:hAnsi="Ebrima" w:cstheme="minorHAnsi"/>
          <w:b w:val="0"/>
          <w:sz w:val="22"/>
          <w:szCs w:val="22"/>
        </w:rPr>
        <w:t>,</w:t>
      </w:r>
      <w:r w:rsidRPr="006A192D" w:rsidDel="00E54B88">
        <w:rPr>
          <w:rFonts w:ascii="Ebrima" w:hAnsi="Ebrima" w:cstheme="minorHAnsi"/>
          <w:b w:val="0"/>
          <w:sz w:val="22"/>
          <w:szCs w:val="22"/>
        </w:rPr>
        <w:t xml:space="preserve"> </w:t>
      </w:r>
      <w:r>
        <w:rPr>
          <w:rFonts w:ascii="Ebrima" w:hAnsi="Ebrima" w:cstheme="minorHAnsi"/>
          <w:b w:val="0"/>
          <w:sz w:val="22"/>
          <w:szCs w:val="22"/>
        </w:rPr>
        <w:t>c</w:t>
      </w:r>
      <w:r w:rsidR="00084CE4" w:rsidRPr="00355110">
        <w:rPr>
          <w:rFonts w:ascii="Ebrima" w:hAnsi="Ebrima" w:cstheme="minorHAnsi"/>
          <w:b w:val="0"/>
          <w:sz w:val="22"/>
          <w:szCs w:val="22"/>
        </w:rPr>
        <w:t xml:space="preserve">aso haja </w:t>
      </w:r>
      <w:r w:rsidR="006A192D" w:rsidRPr="005E456D">
        <w:rPr>
          <w:rFonts w:ascii="Ebrima" w:hAnsi="Ebrima" w:cstheme="minorHAnsi"/>
          <w:b w:val="0"/>
          <w:sz w:val="22"/>
          <w:szCs w:val="22"/>
        </w:rPr>
        <w:t>pagamento d</w:t>
      </w:r>
      <w:r w:rsidR="006A192D">
        <w:rPr>
          <w:rFonts w:ascii="Ebrima" w:hAnsi="Ebrima" w:cstheme="minorHAnsi"/>
          <w:b w:val="0"/>
          <w:sz w:val="22"/>
          <w:szCs w:val="22"/>
        </w:rPr>
        <w:t>e</w:t>
      </w:r>
      <w:r w:rsidR="006A192D" w:rsidRPr="005E456D">
        <w:rPr>
          <w:rFonts w:ascii="Ebrima" w:hAnsi="Ebrima" w:cstheme="minorHAnsi"/>
          <w:b w:val="0"/>
          <w:sz w:val="22"/>
          <w:szCs w:val="22"/>
        </w:rPr>
        <w:t xml:space="preserve"> Direitos </w:t>
      </w:r>
      <w:r>
        <w:rPr>
          <w:rFonts w:ascii="Ebrima" w:hAnsi="Ebrima" w:cstheme="minorHAnsi"/>
          <w:b w:val="0"/>
          <w:sz w:val="22"/>
          <w:szCs w:val="22"/>
        </w:rPr>
        <w:t>(</w:t>
      </w:r>
      <w:r w:rsidR="006A192D">
        <w:rPr>
          <w:rFonts w:ascii="Ebrima" w:hAnsi="Ebrima" w:cstheme="minorHAnsi"/>
          <w:b w:val="0"/>
          <w:sz w:val="22"/>
          <w:szCs w:val="22"/>
        </w:rPr>
        <w:t>em descumprimento</w:t>
      </w:r>
      <w:r>
        <w:rPr>
          <w:rFonts w:ascii="Ebrima" w:hAnsi="Ebrima" w:cstheme="minorHAnsi"/>
          <w:b w:val="0"/>
          <w:sz w:val="22"/>
          <w:szCs w:val="22"/>
        </w:rPr>
        <w:t xml:space="preserve"> a este </w:t>
      </w:r>
      <w:r w:rsidRPr="005E456D">
        <w:rPr>
          <w:rFonts w:ascii="Ebrima" w:hAnsi="Ebrima" w:cstheme="minorHAnsi"/>
          <w:b w:val="0"/>
          <w:sz w:val="22"/>
          <w:szCs w:val="22"/>
        </w:rPr>
        <w:t>neste Contrato de Alienação Fiduciária de Quotas</w:t>
      </w:r>
      <w:r>
        <w:rPr>
          <w:rFonts w:ascii="Ebrima" w:hAnsi="Ebrima" w:cstheme="minorHAnsi"/>
          <w:b w:val="0"/>
          <w:sz w:val="22"/>
          <w:szCs w:val="22"/>
        </w:rPr>
        <w:t xml:space="preserve"> e</w:t>
      </w:r>
      <w:r w:rsidR="006A192D">
        <w:rPr>
          <w:rFonts w:ascii="Ebrima" w:hAnsi="Ebrima" w:cstheme="minorHAnsi"/>
          <w:b w:val="0"/>
          <w:sz w:val="22"/>
          <w:szCs w:val="22"/>
        </w:rPr>
        <w:t xml:space="preserve"> ao Contrato de Cessão</w:t>
      </w:r>
      <w:r>
        <w:rPr>
          <w:rFonts w:ascii="Ebrima" w:hAnsi="Ebrima" w:cstheme="minorHAnsi"/>
          <w:b w:val="0"/>
          <w:sz w:val="22"/>
          <w:szCs w:val="22"/>
        </w:rPr>
        <w:t>)</w:t>
      </w:r>
      <w:r w:rsidR="00084CE4" w:rsidRPr="00355110">
        <w:rPr>
          <w:rFonts w:ascii="Ebrima" w:hAnsi="Ebrima" w:cstheme="minorHAnsi"/>
          <w:b w:val="0"/>
          <w:sz w:val="22"/>
          <w:szCs w:val="22"/>
        </w:rPr>
        <w:t>,</w:t>
      </w:r>
      <w:r w:rsidR="00084CE4">
        <w:rPr>
          <w:rFonts w:ascii="Ebrima" w:hAnsi="Ebrima" w:cstheme="minorHAnsi"/>
          <w:b w:val="0"/>
          <w:sz w:val="22"/>
          <w:szCs w:val="22"/>
        </w:rPr>
        <w:t xml:space="preserve"> </w:t>
      </w:r>
      <w:r w:rsidR="00CF6C67">
        <w:rPr>
          <w:rFonts w:ascii="Ebrima" w:hAnsi="Ebrima" w:cstheme="minorHAnsi"/>
          <w:b w:val="0"/>
          <w:sz w:val="22"/>
          <w:szCs w:val="22"/>
        </w:rPr>
        <w:t>os Fiduciantes</w:t>
      </w:r>
      <w:r w:rsidR="00D83718" w:rsidRPr="005E456D">
        <w:rPr>
          <w:rFonts w:ascii="Ebrima" w:hAnsi="Ebrima" w:cstheme="minorHAnsi"/>
          <w:b w:val="0"/>
          <w:sz w:val="22"/>
          <w:szCs w:val="22"/>
        </w:rPr>
        <w:t xml:space="preserve"> </w:t>
      </w:r>
      <w:r w:rsidR="002A36FA" w:rsidRPr="005E456D">
        <w:rPr>
          <w:rFonts w:ascii="Ebrima" w:hAnsi="Ebrima" w:cstheme="minorHAnsi"/>
          <w:b w:val="0"/>
          <w:sz w:val="22"/>
          <w:szCs w:val="22"/>
        </w:rPr>
        <w:t>obriga</w:t>
      </w:r>
      <w:r w:rsidR="00CF6C67">
        <w:rPr>
          <w:rFonts w:ascii="Ebrima" w:hAnsi="Ebrima" w:cstheme="minorHAnsi"/>
          <w:b w:val="0"/>
          <w:sz w:val="22"/>
          <w:szCs w:val="22"/>
        </w:rPr>
        <w:t>m</w:t>
      </w:r>
      <w:r w:rsidR="002A36FA" w:rsidRPr="005E456D">
        <w:rPr>
          <w:rFonts w:ascii="Ebrima" w:hAnsi="Ebrima" w:cstheme="minorHAnsi"/>
          <w:b w:val="0"/>
          <w:sz w:val="22"/>
          <w:szCs w:val="22"/>
        </w:rPr>
        <w:t>-se a transferir</w:t>
      </w:r>
      <w:r w:rsidR="001844A7" w:rsidRPr="005E456D">
        <w:rPr>
          <w:rFonts w:ascii="Ebrima" w:hAnsi="Ebrima" w:cstheme="minorHAnsi"/>
          <w:b w:val="0"/>
          <w:sz w:val="22"/>
          <w:szCs w:val="22"/>
        </w:rPr>
        <w:t xml:space="preserve"> 100</w:t>
      </w:r>
      <w:r w:rsidR="001706EA" w:rsidRPr="005E456D">
        <w:rPr>
          <w:rFonts w:ascii="Ebrima" w:hAnsi="Ebrima" w:cstheme="minorHAnsi"/>
          <w:b w:val="0"/>
          <w:sz w:val="22"/>
          <w:szCs w:val="22"/>
        </w:rPr>
        <w:t>%</w:t>
      </w:r>
      <w:r w:rsidR="00B60253" w:rsidRPr="005E456D">
        <w:rPr>
          <w:rFonts w:ascii="Ebrima" w:hAnsi="Ebrima" w:cstheme="minorHAnsi"/>
          <w:b w:val="0"/>
          <w:sz w:val="22"/>
          <w:szCs w:val="22"/>
        </w:rPr>
        <w:t> </w:t>
      </w:r>
      <w:r w:rsidR="001706EA" w:rsidRPr="005E456D">
        <w:rPr>
          <w:rFonts w:ascii="Ebrima" w:hAnsi="Ebrima" w:cstheme="minorHAnsi"/>
          <w:b w:val="0"/>
          <w:sz w:val="22"/>
          <w:szCs w:val="22"/>
        </w:rPr>
        <w:t>(</w:t>
      </w:r>
      <w:r w:rsidR="001844A7" w:rsidRPr="005E456D">
        <w:rPr>
          <w:rFonts w:ascii="Ebrima" w:hAnsi="Ebrima" w:cstheme="minorHAnsi"/>
          <w:b w:val="0"/>
          <w:sz w:val="22"/>
          <w:szCs w:val="22"/>
        </w:rPr>
        <w:t xml:space="preserve">cem </w:t>
      </w:r>
      <w:r w:rsidR="001706EA" w:rsidRPr="005E456D">
        <w:rPr>
          <w:rFonts w:ascii="Ebrima" w:hAnsi="Ebrima" w:cstheme="minorHAnsi"/>
          <w:b w:val="0"/>
          <w:sz w:val="22"/>
          <w:szCs w:val="22"/>
        </w:rPr>
        <w:t xml:space="preserve">por cento) </w:t>
      </w:r>
      <w:r w:rsidR="002A36FA" w:rsidRPr="005E456D">
        <w:rPr>
          <w:rFonts w:ascii="Ebrima" w:hAnsi="Ebrima" w:cstheme="minorHAnsi"/>
          <w:b w:val="0"/>
          <w:sz w:val="22"/>
          <w:szCs w:val="22"/>
        </w:rPr>
        <w:t xml:space="preserve">do produto do pagamento dos </w:t>
      </w:r>
      <w:r w:rsidR="008707FE" w:rsidRPr="005E456D">
        <w:rPr>
          <w:rFonts w:ascii="Ebrima" w:hAnsi="Ebrima" w:cstheme="minorHAnsi"/>
          <w:b w:val="0"/>
          <w:sz w:val="22"/>
          <w:szCs w:val="22"/>
        </w:rPr>
        <w:t>Direitos</w:t>
      </w:r>
      <w:r w:rsidR="00BC0598" w:rsidRPr="005E456D">
        <w:rPr>
          <w:rFonts w:ascii="Ebrima" w:hAnsi="Ebrima" w:cstheme="minorHAnsi"/>
          <w:b w:val="0"/>
          <w:sz w:val="22"/>
          <w:szCs w:val="22"/>
        </w:rPr>
        <w:t xml:space="preserve"> </w:t>
      </w:r>
      <w:r w:rsidR="002A36FA" w:rsidRPr="005E456D">
        <w:rPr>
          <w:rFonts w:ascii="Ebrima" w:hAnsi="Ebrima" w:cstheme="minorHAnsi"/>
          <w:b w:val="0"/>
          <w:sz w:val="22"/>
          <w:szCs w:val="22"/>
        </w:rPr>
        <w:t xml:space="preserve">para a </w:t>
      </w:r>
      <w:r w:rsidR="001844A7" w:rsidRPr="005E456D">
        <w:rPr>
          <w:rFonts w:ascii="Ebrima" w:hAnsi="Ebrima"/>
          <w:b w:val="0"/>
          <w:color w:val="000000" w:themeColor="text1"/>
          <w:sz w:val="22"/>
          <w:szCs w:val="22"/>
        </w:rPr>
        <w:t>Conta Corrente mantida n</w:t>
      </w:r>
      <w:r w:rsidR="00031858">
        <w:rPr>
          <w:rFonts w:ascii="Ebrima" w:hAnsi="Ebrima"/>
          <w:b w:val="0"/>
          <w:color w:val="000000" w:themeColor="text1"/>
          <w:sz w:val="22"/>
          <w:szCs w:val="22"/>
        </w:rPr>
        <w:t>a</w:t>
      </w:r>
      <w:r w:rsidR="001844A7" w:rsidRPr="005E456D">
        <w:rPr>
          <w:rFonts w:ascii="Ebrima" w:hAnsi="Ebrima"/>
          <w:b w:val="0"/>
          <w:color w:val="000000" w:themeColor="text1"/>
          <w:sz w:val="22"/>
          <w:szCs w:val="22"/>
        </w:rPr>
        <w:t xml:space="preserve"> </w:t>
      </w:r>
      <w:r w:rsidR="00031858" w:rsidRPr="00355110">
        <w:rPr>
          <w:rFonts w:ascii="Ebrima" w:hAnsi="Ebrima"/>
          <w:bCs/>
          <w:color w:val="000000" w:themeColor="text1"/>
          <w:sz w:val="22"/>
          <w:szCs w:val="22"/>
        </w:rPr>
        <w:t>QI SOCIEDADE DE CRÉDITO DIRETO S.A.</w:t>
      </w:r>
      <w:r w:rsidR="00031858" w:rsidRPr="005E456D" w:rsidDel="00031858">
        <w:rPr>
          <w:rFonts w:ascii="Ebrima" w:hAnsi="Ebrima"/>
          <w:b w:val="0"/>
          <w:color w:val="000000" w:themeColor="text1"/>
          <w:sz w:val="22"/>
          <w:szCs w:val="22"/>
        </w:rPr>
        <w:t xml:space="preserve"> </w:t>
      </w:r>
      <w:r w:rsidR="008C49AF" w:rsidRPr="005E456D">
        <w:rPr>
          <w:rFonts w:ascii="Ebrima" w:hAnsi="Ebrima"/>
          <w:b w:val="0"/>
          <w:color w:val="000000" w:themeColor="text1"/>
          <w:sz w:val="22"/>
          <w:szCs w:val="22"/>
        </w:rPr>
        <w:t>(</w:t>
      </w:r>
      <w:r w:rsidR="00031858">
        <w:rPr>
          <w:rFonts w:ascii="Ebrima" w:hAnsi="Ebrima"/>
          <w:b w:val="0"/>
          <w:color w:val="000000" w:themeColor="text1"/>
          <w:sz w:val="22"/>
          <w:szCs w:val="22"/>
        </w:rPr>
        <w:t>nº</w:t>
      </w:r>
      <w:r w:rsidR="00CB7E10">
        <w:rPr>
          <w:rFonts w:ascii="Ebrima" w:hAnsi="Ebrima"/>
          <w:b w:val="0"/>
          <w:color w:val="000000" w:themeColor="text1"/>
          <w:sz w:val="22"/>
          <w:szCs w:val="22"/>
        </w:rPr>
        <w:t>[</w:t>
      </w:r>
      <w:r w:rsidR="007B4E79">
        <w:rPr>
          <w:rFonts w:ascii="Ebrima" w:hAnsi="Ebrima" w:cstheme="minorHAnsi"/>
          <w:b w:val="0"/>
          <w:iCs/>
          <w:color w:val="000000" w:themeColor="text1"/>
          <w:sz w:val="22"/>
          <w:szCs w:val="22"/>
          <w:highlight w:val="yellow"/>
        </w:rPr>
        <w:t>--</w:t>
      </w:r>
      <w:r w:rsidR="00CB7E10">
        <w:rPr>
          <w:rFonts w:ascii="Ebrima" w:hAnsi="Ebrima" w:cstheme="minorHAnsi"/>
          <w:b w:val="0"/>
          <w:iCs/>
          <w:color w:val="000000" w:themeColor="text1"/>
          <w:sz w:val="22"/>
          <w:szCs w:val="22"/>
        </w:rPr>
        <w:t>]</w:t>
      </w:r>
      <w:r w:rsidR="008C49AF" w:rsidRPr="005E456D">
        <w:rPr>
          <w:rFonts w:ascii="Ebrima" w:hAnsi="Ebrima"/>
          <w:b w:val="0"/>
          <w:color w:val="000000" w:themeColor="text1"/>
          <w:sz w:val="22"/>
          <w:szCs w:val="22"/>
        </w:rPr>
        <w:t xml:space="preserve">), </w:t>
      </w:r>
      <w:r w:rsidR="001844A7" w:rsidRPr="005E456D">
        <w:rPr>
          <w:rFonts w:ascii="Ebrima" w:hAnsi="Ebrima"/>
          <w:b w:val="0"/>
          <w:color w:val="000000" w:themeColor="text1"/>
          <w:sz w:val="22"/>
          <w:szCs w:val="22"/>
        </w:rPr>
        <w:t xml:space="preserve">Agência nº </w:t>
      </w:r>
      <w:r w:rsidR="00CB7E10">
        <w:rPr>
          <w:rFonts w:ascii="Ebrima" w:hAnsi="Ebrima"/>
          <w:b w:val="0"/>
          <w:color w:val="000000" w:themeColor="text1"/>
          <w:sz w:val="22"/>
          <w:szCs w:val="22"/>
        </w:rPr>
        <w:t>[</w:t>
      </w:r>
      <w:r w:rsidR="007B4E79">
        <w:rPr>
          <w:rFonts w:ascii="Ebrima" w:hAnsi="Ebrima" w:cstheme="minorHAnsi"/>
          <w:b w:val="0"/>
          <w:iCs/>
          <w:color w:val="000000" w:themeColor="text1"/>
          <w:sz w:val="22"/>
          <w:szCs w:val="22"/>
          <w:highlight w:val="yellow"/>
        </w:rPr>
        <w:t>--</w:t>
      </w:r>
      <w:r w:rsidR="00CB7E10">
        <w:rPr>
          <w:rFonts w:ascii="Ebrima" w:hAnsi="Ebrima" w:cstheme="minorHAnsi"/>
          <w:b w:val="0"/>
          <w:iCs/>
          <w:color w:val="000000" w:themeColor="text1"/>
          <w:sz w:val="22"/>
          <w:szCs w:val="22"/>
        </w:rPr>
        <w:t>]</w:t>
      </w:r>
      <w:r w:rsidR="008C49AF" w:rsidRPr="005E456D">
        <w:rPr>
          <w:rFonts w:ascii="Ebrima" w:hAnsi="Ebrima"/>
          <w:b w:val="0"/>
          <w:color w:val="000000" w:themeColor="text1"/>
          <w:sz w:val="22"/>
          <w:szCs w:val="22"/>
        </w:rPr>
        <w:t xml:space="preserve">, </w:t>
      </w:r>
      <w:r w:rsidR="001844A7" w:rsidRPr="005E456D">
        <w:rPr>
          <w:rFonts w:ascii="Ebrima" w:hAnsi="Ebrima"/>
          <w:b w:val="0"/>
          <w:color w:val="000000" w:themeColor="text1"/>
          <w:sz w:val="22"/>
          <w:szCs w:val="22"/>
        </w:rPr>
        <w:t xml:space="preserve">Conta Corrente nº </w:t>
      </w:r>
      <w:r w:rsidR="00CB7E10">
        <w:rPr>
          <w:rFonts w:ascii="Ebrima" w:hAnsi="Ebrima"/>
          <w:b w:val="0"/>
          <w:color w:val="000000" w:themeColor="text1"/>
          <w:sz w:val="22"/>
          <w:szCs w:val="22"/>
        </w:rPr>
        <w:t>[</w:t>
      </w:r>
      <w:r w:rsidR="007B4E79">
        <w:rPr>
          <w:rFonts w:ascii="Ebrima" w:hAnsi="Ebrima" w:cstheme="minorHAnsi"/>
          <w:b w:val="0"/>
          <w:iCs/>
          <w:color w:val="000000" w:themeColor="text1"/>
          <w:sz w:val="22"/>
          <w:szCs w:val="22"/>
          <w:highlight w:val="yellow"/>
        </w:rPr>
        <w:t>--</w:t>
      </w:r>
      <w:r w:rsidR="00CB7E10">
        <w:rPr>
          <w:rFonts w:ascii="Ebrima" w:hAnsi="Ebrima" w:cstheme="minorHAnsi"/>
          <w:b w:val="0"/>
          <w:iCs/>
          <w:color w:val="000000" w:themeColor="text1"/>
          <w:sz w:val="22"/>
          <w:szCs w:val="22"/>
        </w:rPr>
        <w:t>]</w:t>
      </w:r>
      <w:r w:rsidR="00BC071D" w:rsidRPr="00BC071D" w:rsidDel="00BC071D">
        <w:rPr>
          <w:rFonts w:ascii="Ebrima" w:hAnsi="Ebrima" w:cstheme="minorHAnsi"/>
          <w:b w:val="0"/>
          <w:bCs/>
          <w:iCs/>
          <w:color w:val="000000" w:themeColor="text1"/>
          <w:sz w:val="22"/>
          <w:szCs w:val="22"/>
        </w:rPr>
        <w:t xml:space="preserve"> </w:t>
      </w:r>
      <w:r w:rsidR="001844A7" w:rsidRPr="005E456D">
        <w:rPr>
          <w:rFonts w:ascii="Ebrima" w:hAnsi="Ebrima"/>
          <w:b w:val="0"/>
          <w:iCs/>
          <w:color w:val="000000" w:themeColor="text1"/>
          <w:sz w:val="22"/>
          <w:szCs w:val="22"/>
        </w:rPr>
        <w:t>(</w:t>
      </w:r>
      <w:r w:rsidR="001844A7" w:rsidRPr="005E456D">
        <w:rPr>
          <w:rFonts w:ascii="Ebrima" w:hAnsi="Ebrima" w:cstheme="minorHAnsi"/>
          <w:b w:val="0"/>
          <w:sz w:val="22"/>
          <w:szCs w:val="22"/>
        </w:rPr>
        <w:t>“</w:t>
      </w:r>
      <w:r w:rsidR="001844A7" w:rsidRPr="005E456D">
        <w:rPr>
          <w:rFonts w:ascii="Ebrima" w:hAnsi="Ebrima" w:cstheme="minorHAnsi"/>
          <w:b w:val="0"/>
          <w:sz w:val="22"/>
          <w:szCs w:val="22"/>
          <w:u w:val="single"/>
        </w:rPr>
        <w:t>Conta Centralizadora</w:t>
      </w:r>
      <w:r w:rsidR="001844A7" w:rsidRPr="005E456D">
        <w:rPr>
          <w:rFonts w:ascii="Ebrima" w:hAnsi="Ebrima" w:cstheme="minorHAnsi"/>
          <w:b w:val="0"/>
          <w:sz w:val="22"/>
          <w:szCs w:val="22"/>
        </w:rPr>
        <w:t>”)</w:t>
      </w:r>
      <w:r w:rsidRPr="00E54B88">
        <w:rPr>
          <w:rFonts w:ascii="Ebrima" w:hAnsi="Ebrima" w:cstheme="minorHAnsi"/>
          <w:b w:val="0"/>
          <w:sz w:val="22"/>
          <w:szCs w:val="22"/>
        </w:rPr>
        <w:t xml:space="preserve"> </w:t>
      </w:r>
      <w:r w:rsidRPr="005E456D">
        <w:rPr>
          <w:rFonts w:ascii="Ebrima" w:hAnsi="Ebrima" w:cstheme="minorHAnsi"/>
          <w:b w:val="0"/>
          <w:sz w:val="22"/>
          <w:szCs w:val="22"/>
        </w:rPr>
        <w:t>em até 2 (dois) Dias Úteis da data do recebimento</w:t>
      </w:r>
      <w:r w:rsidR="001C2337">
        <w:rPr>
          <w:rFonts w:ascii="Ebrima" w:hAnsi="Ebrima" w:cstheme="minorHAnsi"/>
          <w:b w:val="0"/>
          <w:sz w:val="22"/>
          <w:szCs w:val="22"/>
        </w:rPr>
        <w:t xml:space="preserve">, sendo que </w:t>
      </w:r>
      <w:r w:rsidR="00084CE4" w:rsidRPr="00355110">
        <w:rPr>
          <w:rFonts w:ascii="Ebrima" w:hAnsi="Ebrima" w:cstheme="minorHAnsi"/>
          <w:b w:val="0"/>
          <w:sz w:val="22"/>
          <w:szCs w:val="22"/>
        </w:rPr>
        <w:t xml:space="preserve">o produto do pagamento dos Direitos </w:t>
      </w:r>
      <w:r w:rsidR="00031858" w:rsidRPr="00355110">
        <w:rPr>
          <w:rFonts w:ascii="Ebrima" w:hAnsi="Ebrima" w:cstheme="minorHAnsi"/>
          <w:b w:val="0"/>
          <w:sz w:val="22"/>
          <w:szCs w:val="22"/>
        </w:rPr>
        <w:t>deverá ser alocado conforme Ordem de Pagamentos</w:t>
      </w:r>
      <w:r w:rsidR="007D258F">
        <w:rPr>
          <w:rFonts w:ascii="Ebrima" w:hAnsi="Ebrima" w:cstheme="minorHAnsi"/>
          <w:b w:val="0"/>
          <w:sz w:val="22"/>
          <w:szCs w:val="22"/>
        </w:rPr>
        <w:t>.</w:t>
      </w:r>
      <w:r w:rsidR="00AC2CAC">
        <w:rPr>
          <w:rFonts w:ascii="Ebrima" w:hAnsi="Ebrima" w:cstheme="minorHAnsi"/>
          <w:b w:val="0"/>
          <w:sz w:val="22"/>
          <w:szCs w:val="22"/>
        </w:rPr>
        <w:t xml:space="preserve"> </w:t>
      </w:r>
    </w:p>
    <w:p w14:paraId="3FA2E115" w14:textId="77777777" w:rsidR="00361039" w:rsidRPr="005E456D" w:rsidRDefault="00361039" w:rsidP="005E456D">
      <w:pPr>
        <w:pStyle w:val="Corpodetexto2"/>
        <w:tabs>
          <w:tab w:val="left" w:pos="709"/>
        </w:tabs>
        <w:spacing w:line="276" w:lineRule="auto"/>
        <w:rPr>
          <w:rFonts w:ascii="Ebrima" w:hAnsi="Ebrima" w:cstheme="minorHAnsi"/>
          <w:b w:val="0"/>
          <w:sz w:val="22"/>
          <w:szCs w:val="22"/>
        </w:rPr>
      </w:pPr>
    </w:p>
    <w:p w14:paraId="017A9253" w14:textId="1D33638B" w:rsidR="002A36FA" w:rsidRPr="005E456D" w:rsidRDefault="002A36FA" w:rsidP="005E456D">
      <w:pPr>
        <w:pStyle w:val="Corpodetexto2"/>
        <w:numPr>
          <w:ilvl w:val="0"/>
          <w:numId w:val="41"/>
        </w:numPr>
        <w:spacing w:line="276" w:lineRule="auto"/>
        <w:ind w:left="0" w:firstLine="0"/>
        <w:rPr>
          <w:rFonts w:ascii="Ebrima" w:hAnsi="Ebrima" w:cstheme="minorHAnsi"/>
          <w:sz w:val="22"/>
          <w:szCs w:val="22"/>
        </w:rPr>
      </w:pPr>
      <w:r w:rsidRPr="005E456D">
        <w:rPr>
          <w:rFonts w:ascii="Ebrima" w:hAnsi="Ebrima" w:cstheme="minorHAnsi"/>
          <w:b w:val="0"/>
          <w:sz w:val="22"/>
          <w:szCs w:val="22"/>
        </w:rPr>
        <w:t xml:space="preserve">A presente garantia vigorará até o efetivo cumprimento da totalidade das Obrigações Garantidas, sendo certo que o cumprimento parcial das Obrigações Garantidas não importa exoneração correspondente da presente </w:t>
      </w:r>
      <w:r w:rsidR="00F47CEF" w:rsidRPr="005E456D">
        <w:rPr>
          <w:rFonts w:ascii="Ebrima" w:hAnsi="Ebrima" w:cstheme="minorHAnsi"/>
          <w:b w:val="0"/>
          <w:sz w:val="22"/>
          <w:szCs w:val="22"/>
        </w:rPr>
        <w:t>Garantia Fiduciária</w:t>
      </w:r>
      <w:r w:rsidRPr="005E456D">
        <w:rPr>
          <w:rFonts w:ascii="Ebrima" w:hAnsi="Ebrima" w:cstheme="minorHAnsi"/>
          <w:b w:val="0"/>
          <w:sz w:val="22"/>
          <w:szCs w:val="22"/>
        </w:rPr>
        <w:t>.</w:t>
      </w:r>
    </w:p>
    <w:p w14:paraId="6BDB9162" w14:textId="77777777" w:rsidR="00D42EE5" w:rsidRPr="005E456D" w:rsidRDefault="00D42EE5" w:rsidP="005E456D">
      <w:pPr>
        <w:widowControl w:val="0"/>
        <w:tabs>
          <w:tab w:val="left" w:pos="1418"/>
        </w:tabs>
        <w:autoSpaceDE w:val="0"/>
        <w:autoSpaceDN w:val="0"/>
        <w:adjustRightInd w:val="0"/>
        <w:spacing w:line="276" w:lineRule="auto"/>
        <w:jc w:val="both"/>
        <w:rPr>
          <w:rFonts w:ascii="Ebrima" w:hAnsi="Ebrima" w:cstheme="minorHAnsi"/>
          <w:sz w:val="22"/>
          <w:szCs w:val="22"/>
        </w:rPr>
      </w:pPr>
    </w:p>
    <w:p w14:paraId="441A842E" w14:textId="5ED48EAB" w:rsidR="002A36FA" w:rsidRPr="005E456D" w:rsidRDefault="000E7E0A" w:rsidP="005E456D">
      <w:pPr>
        <w:pStyle w:val="Ttulo5"/>
        <w:spacing w:line="276" w:lineRule="auto"/>
        <w:ind w:left="0"/>
        <w:rPr>
          <w:rFonts w:ascii="Ebrima" w:hAnsi="Ebrima" w:cstheme="minorHAnsi"/>
          <w:sz w:val="22"/>
          <w:szCs w:val="22"/>
        </w:rPr>
      </w:pPr>
      <w:r w:rsidRPr="005E456D">
        <w:rPr>
          <w:rFonts w:ascii="Ebrima" w:hAnsi="Ebrima" w:cstheme="minorHAnsi"/>
          <w:sz w:val="22"/>
          <w:szCs w:val="22"/>
        </w:rPr>
        <w:t xml:space="preserve">CLÁUSULA </w:t>
      </w:r>
      <w:r w:rsidR="00ED040E" w:rsidRPr="005E456D">
        <w:rPr>
          <w:rFonts w:ascii="Ebrima" w:hAnsi="Ebrima" w:cstheme="minorHAnsi"/>
          <w:sz w:val="22"/>
          <w:szCs w:val="22"/>
        </w:rPr>
        <w:t xml:space="preserve">QUINTA </w:t>
      </w:r>
      <w:r w:rsidRPr="005E456D">
        <w:rPr>
          <w:rFonts w:ascii="Ebrima" w:hAnsi="Ebrima" w:cstheme="minorHAnsi"/>
          <w:sz w:val="22"/>
          <w:szCs w:val="22"/>
        </w:rPr>
        <w:t xml:space="preserve">- </w:t>
      </w:r>
      <w:r w:rsidR="002A36FA" w:rsidRPr="005E456D">
        <w:rPr>
          <w:rFonts w:ascii="Ebrima" w:hAnsi="Ebrima" w:cstheme="minorHAnsi"/>
          <w:sz w:val="22"/>
          <w:szCs w:val="22"/>
        </w:rPr>
        <w:t>DECLARAÇÕES E GARANTIAS</w:t>
      </w:r>
    </w:p>
    <w:p w14:paraId="3CFBEF22" w14:textId="3B1DF2DD" w:rsidR="0098575D" w:rsidRPr="005E456D" w:rsidRDefault="0098575D" w:rsidP="005E456D">
      <w:pPr>
        <w:pStyle w:val="Corpodetexto2"/>
        <w:spacing w:line="276" w:lineRule="auto"/>
        <w:rPr>
          <w:rFonts w:ascii="Ebrima" w:hAnsi="Ebrima" w:cstheme="minorHAnsi"/>
          <w:sz w:val="22"/>
          <w:szCs w:val="22"/>
        </w:rPr>
      </w:pPr>
    </w:p>
    <w:p w14:paraId="64D39EE8" w14:textId="2810CB35" w:rsidR="002A36FA" w:rsidRPr="005E456D" w:rsidRDefault="00A30062" w:rsidP="005E456D">
      <w:pPr>
        <w:pStyle w:val="PargrafodaLista"/>
        <w:widowControl w:val="0"/>
        <w:numPr>
          <w:ilvl w:val="1"/>
          <w:numId w:val="54"/>
        </w:numPr>
        <w:spacing w:line="276" w:lineRule="auto"/>
        <w:ind w:left="0" w:firstLine="0"/>
        <w:jc w:val="both"/>
        <w:rPr>
          <w:rFonts w:ascii="Ebrima" w:hAnsi="Ebrima" w:cstheme="minorHAnsi"/>
          <w:sz w:val="22"/>
          <w:szCs w:val="22"/>
        </w:rPr>
      </w:pPr>
      <w:r>
        <w:rPr>
          <w:rFonts w:ascii="Ebrima" w:hAnsi="Ebrima" w:cstheme="minorHAnsi"/>
          <w:sz w:val="22"/>
          <w:szCs w:val="22"/>
        </w:rPr>
        <w:t>Os Fiduciantes</w:t>
      </w:r>
      <w:r w:rsidR="00D83718" w:rsidRPr="005E456D">
        <w:rPr>
          <w:rFonts w:ascii="Ebrima" w:hAnsi="Ebrima" w:cstheme="minorHAnsi"/>
          <w:sz w:val="22"/>
          <w:szCs w:val="22"/>
        </w:rPr>
        <w:t xml:space="preserve"> </w:t>
      </w:r>
      <w:r w:rsidR="002A36FA" w:rsidRPr="005E456D">
        <w:rPr>
          <w:rFonts w:ascii="Ebrima" w:hAnsi="Ebrima" w:cstheme="minorHAnsi"/>
          <w:sz w:val="22"/>
          <w:szCs w:val="22"/>
        </w:rPr>
        <w:t>e a Sociedade declaram e garantem à Fiduciária, nesta data, que as afirmações que prestam a seguir são verdadeiras, sendo que qualquer alteração na situação atual da Sociedade deverá ser comunicada à Fiduciária</w:t>
      </w:r>
      <w:r w:rsidR="001706EA" w:rsidRPr="005E456D">
        <w:rPr>
          <w:rFonts w:ascii="Ebrima" w:hAnsi="Ebrima" w:cstheme="minorHAnsi"/>
          <w:sz w:val="22"/>
          <w:szCs w:val="22"/>
        </w:rPr>
        <w:t>:</w:t>
      </w:r>
    </w:p>
    <w:p w14:paraId="25840D57" w14:textId="77777777" w:rsidR="002A36FA" w:rsidRPr="005E456D" w:rsidRDefault="002A36FA" w:rsidP="005E456D">
      <w:pPr>
        <w:widowControl w:val="0"/>
        <w:spacing w:line="276" w:lineRule="auto"/>
        <w:jc w:val="both"/>
        <w:rPr>
          <w:rFonts w:ascii="Ebrima" w:hAnsi="Ebrima" w:cstheme="minorHAnsi"/>
          <w:sz w:val="22"/>
          <w:szCs w:val="22"/>
        </w:rPr>
      </w:pPr>
    </w:p>
    <w:p w14:paraId="56007B07" w14:textId="2750678E" w:rsidR="002A36FA" w:rsidRPr="005E456D" w:rsidRDefault="0072224C" w:rsidP="005E456D">
      <w:pPr>
        <w:widowControl w:val="0"/>
        <w:numPr>
          <w:ilvl w:val="0"/>
          <w:numId w:val="2"/>
        </w:numPr>
        <w:tabs>
          <w:tab w:val="clear" w:pos="720"/>
        </w:tabs>
        <w:spacing w:line="276" w:lineRule="auto"/>
        <w:ind w:left="709" w:firstLine="0"/>
        <w:jc w:val="both"/>
        <w:rPr>
          <w:rFonts w:ascii="Ebrima" w:hAnsi="Ebrima" w:cstheme="minorHAnsi"/>
          <w:sz w:val="22"/>
          <w:szCs w:val="22"/>
        </w:rPr>
      </w:pPr>
      <w:r>
        <w:rPr>
          <w:rFonts w:ascii="Ebrima" w:hAnsi="Ebrima" w:cstheme="minorHAnsi"/>
          <w:sz w:val="22"/>
          <w:szCs w:val="22"/>
        </w:rPr>
        <w:t>a</w:t>
      </w:r>
      <w:r w:rsidR="009861BD">
        <w:rPr>
          <w:rFonts w:ascii="Ebrima" w:hAnsi="Ebrima" w:cstheme="minorHAnsi"/>
          <w:sz w:val="22"/>
          <w:szCs w:val="22"/>
        </w:rPr>
        <w:t xml:space="preserve"> </w:t>
      </w:r>
      <w:r w:rsidR="008B59E0">
        <w:rPr>
          <w:rFonts w:ascii="Ebrima" w:hAnsi="Ebrima" w:cstheme="minorHAnsi"/>
          <w:sz w:val="22"/>
          <w:szCs w:val="22"/>
        </w:rPr>
        <w:t>Sociedade</w:t>
      </w:r>
      <w:r w:rsidR="009861BD">
        <w:rPr>
          <w:rFonts w:ascii="Ebrima" w:hAnsi="Ebrima" w:cstheme="minorHAnsi"/>
          <w:sz w:val="22"/>
          <w:szCs w:val="22"/>
        </w:rPr>
        <w:t xml:space="preserve"> </w:t>
      </w:r>
      <w:r w:rsidR="003F4253">
        <w:rPr>
          <w:rFonts w:ascii="Ebrima" w:hAnsi="Ebrima" w:cstheme="minorHAnsi"/>
          <w:sz w:val="22"/>
          <w:szCs w:val="22"/>
        </w:rPr>
        <w:t xml:space="preserve">e a Aurora Corporation </w:t>
      </w:r>
      <w:r w:rsidR="00835CA2">
        <w:rPr>
          <w:rFonts w:ascii="Ebrima" w:hAnsi="Ebrima" w:cstheme="minorHAnsi"/>
          <w:sz w:val="22"/>
          <w:szCs w:val="22"/>
        </w:rPr>
        <w:t>são</w:t>
      </w:r>
      <w:r w:rsidR="002A36FA" w:rsidRPr="005E456D">
        <w:rPr>
          <w:rFonts w:ascii="Ebrima" w:hAnsi="Ebrima" w:cstheme="minorHAnsi"/>
          <w:sz w:val="22"/>
          <w:szCs w:val="22"/>
        </w:rPr>
        <w:t xml:space="preserve"> sociedade</w:t>
      </w:r>
      <w:r w:rsidR="00835CA2">
        <w:rPr>
          <w:rFonts w:ascii="Ebrima" w:hAnsi="Ebrima" w:cstheme="minorHAnsi"/>
          <w:sz w:val="22"/>
          <w:szCs w:val="22"/>
        </w:rPr>
        <w:t>s</w:t>
      </w:r>
      <w:r w:rsidR="002A36FA" w:rsidRPr="005E456D">
        <w:rPr>
          <w:rFonts w:ascii="Ebrima" w:hAnsi="Ebrima" w:cstheme="minorHAnsi"/>
          <w:sz w:val="22"/>
          <w:szCs w:val="22"/>
        </w:rPr>
        <w:t xml:space="preserve"> empresária</w:t>
      </w:r>
      <w:r w:rsidR="00835CA2">
        <w:rPr>
          <w:rFonts w:ascii="Ebrima" w:hAnsi="Ebrima" w:cstheme="minorHAnsi"/>
          <w:sz w:val="22"/>
          <w:szCs w:val="22"/>
        </w:rPr>
        <w:t>s</w:t>
      </w:r>
      <w:r w:rsidR="002A36FA" w:rsidRPr="005E456D">
        <w:rPr>
          <w:rFonts w:ascii="Ebrima" w:hAnsi="Ebrima" w:cstheme="minorHAnsi"/>
          <w:sz w:val="22"/>
          <w:szCs w:val="22"/>
        </w:rPr>
        <w:t xml:space="preserve"> legalmente organizada</w:t>
      </w:r>
      <w:r w:rsidR="00835CA2">
        <w:rPr>
          <w:rFonts w:ascii="Ebrima" w:hAnsi="Ebrima" w:cstheme="minorHAnsi"/>
          <w:sz w:val="22"/>
          <w:szCs w:val="22"/>
        </w:rPr>
        <w:t>s</w:t>
      </w:r>
      <w:r w:rsidR="002A36FA" w:rsidRPr="005E456D">
        <w:rPr>
          <w:rFonts w:ascii="Ebrima" w:hAnsi="Ebrima" w:cstheme="minorHAnsi"/>
          <w:sz w:val="22"/>
          <w:szCs w:val="22"/>
        </w:rPr>
        <w:t xml:space="preserve"> e existente</w:t>
      </w:r>
      <w:r w:rsidR="00835CA2">
        <w:rPr>
          <w:rFonts w:ascii="Ebrima" w:hAnsi="Ebrima" w:cstheme="minorHAnsi"/>
          <w:sz w:val="22"/>
          <w:szCs w:val="22"/>
        </w:rPr>
        <w:t>s</w:t>
      </w:r>
      <w:r w:rsidR="002A36FA" w:rsidRPr="005E456D">
        <w:rPr>
          <w:rFonts w:ascii="Ebrima" w:hAnsi="Ebrima" w:cstheme="minorHAnsi"/>
          <w:sz w:val="22"/>
          <w:szCs w:val="22"/>
        </w:rPr>
        <w:t xml:space="preserve"> de acordo com as leis brasileiras;</w:t>
      </w:r>
    </w:p>
    <w:p w14:paraId="6B7C8CC3" w14:textId="77777777" w:rsidR="002A36FA" w:rsidRPr="005E456D" w:rsidRDefault="002A36FA" w:rsidP="005E456D">
      <w:pPr>
        <w:widowControl w:val="0"/>
        <w:spacing w:line="276" w:lineRule="auto"/>
        <w:ind w:left="709"/>
        <w:jc w:val="both"/>
        <w:rPr>
          <w:rFonts w:ascii="Ebrima" w:hAnsi="Ebrima" w:cstheme="minorHAnsi"/>
          <w:sz w:val="22"/>
          <w:szCs w:val="22"/>
        </w:rPr>
      </w:pPr>
    </w:p>
    <w:p w14:paraId="24311126" w14:textId="755661B5" w:rsidR="002A36FA" w:rsidRPr="005E456D" w:rsidRDefault="002A36FA" w:rsidP="005E456D">
      <w:pPr>
        <w:widowControl w:val="0"/>
        <w:numPr>
          <w:ilvl w:val="0"/>
          <w:numId w:val="2"/>
        </w:numPr>
        <w:spacing w:line="276" w:lineRule="auto"/>
        <w:ind w:left="709" w:firstLine="0"/>
        <w:jc w:val="both"/>
        <w:rPr>
          <w:rFonts w:ascii="Ebrima" w:hAnsi="Ebrima" w:cstheme="minorHAnsi"/>
          <w:sz w:val="22"/>
          <w:szCs w:val="22"/>
        </w:rPr>
      </w:pPr>
      <w:r w:rsidRPr="005E456D">
        <w:rPr>
          <w:rFonts w:ascii="Ebrima" w:hAnsi="Ebrima" w:cstheme="minorHAnsi"/>
          <w:sz w:val="22"/>
          <w:szCs w:val="22"/>
        </w:rPr>
        <w:t xml:space="preserve">possuem plena capacidade e legitimidade para celebrar o presente </w:t>
      </w:r>
      <w:r w:rsidR="00707D58" w:rsidRPr="005E456D">
        <w:rPr>
          <w:rFonts w:ascii="Ebrima" w:hAnsi="Ebrima" w:cstheme="minorHAnsi"/>
          <w:sz w:val="22"/>
          <w:szCs w:val="22"/>
        </w:rPr>
        <w:t>Contrato de Alienação Fiduciária</w:t>
      </w:r>
      <w:r w:rsidR="00B60253" w:rsidRPr="005E456D">
        <w:rPr>
          <w:rFonts w:ascii="Ebrima" w:hAnsi="Ebrima" w:cstheme="minorHAnsi"/>
          <w:sz w:val="22"/>
          <w:szCs w:val="22"/>
        </w:rPr>
        <w:t xml:space="preserve"> de Quotas</w:t>
      </w:r>
      <w:r w:rsidRPr="005E456D">
        <w:rPr>
          <w:rFonts w:ascii="Ebrima" w:hAnsi="Ebrima" w:cstheme="minorHAnsi"/>
          <w:sz w:val="22"/>
          <w:szCs w:val="22"/>
        </w:rPr>
        <w:t xml:space="preserve"> em todos os seus termos;</w:t>
      </w:r>
    </w:p>
    <w:p w14:paraId="096B9F79" w14:textId="77777777" w:rsidR="002A36FA" w:rsidRPr="005E456D" w:rsidRDefault="002A36FA" w:rsidP="005E456D">
      <w:pPr>
        <w:widowControl w:val="0"/>
        <w:spacing w:line="276" w:lineRule="auto"/>
        <w:ind w:left="709"/>
        <w:jc w:val="both"/>
        <w:rPr>
          <w:rFonts w:ascii="Ebrima" w:hAnsi="Ebrima" w:cstheme="minorHAnsi"/>
          <w:sz w:val="22"/>
          <w:szCs w:val="22"/>
        </w:rPr>
      </w:pPr>
    </w:p>
    <w:p w14:paraId="00D18F12" w14:textId="22F867B5" w:rsidR="002A36FA" w:rsidRPr="005E456D" w:rsidRDefault="002A36FA" w:rsidP="005E456D">
      <w:pPr>
        <w:widowControl w:val="0"/>
        <w:numPr>
          <w:ilvl w:val="0"/>
          <w:numId w:val="2"/>
        </w:numPr>
        <w:spacing w:line="276" w:lineRule="auto"/>
        <w:ind w:left="709" w:firstLine="0"/>
        <w:jc w:val="both"/>
        <w:rPr>
          <w:rFonts w:ascii="Ebrima" w:hAnsi="Ebrima" w:cstheme="minorHAnsi"/>
          <w:sz w:val="22"/>
          <w:szCs w:val="22"/>
        </w:rPr>
      </w:pPr>
      <w:r w:rsidRPr="005E456D">
        <w:rPr>
          <w:rFonts w:ascii="Ebrima" w:hAnsi="Ebrima" w:cstheme="minorHAnsi"/>
          <w:sz w:val="22"/>
          <w:szCs w:val="22"/>
        </w:rPr>
        <w:t xml:space="preserve">a celebração e o cumprimento das obrigações assumidas neste </w:t>
      </w:r>
      <w:r w:rsidR="00F47CEF" w:rsidRPr="005E456D">
        <w:rPr>
          <w:rFonts w:ascii="Ebrima" w:hAnsi="Ebrima" w:cstheme="minorHAnsi"/>
          <w:sz w:val="22"/>
          <w:szCs w:val="22"/>
        </w:rPr>
        <w:t>Contrato de Alienação Fiduciária</w:t>
      </w:r>
      <w:r w:rsidR="00B60253" w:rsidRPr="005E456D">
        <w:rPr>
          <w:rFonts w:ascii="Ebrima" w:hAnsi="Ebrima" w:cstheme="minorHAnsi"/>
          <w:sz w:val="22"/>
          <w:szCs w:val="22"/>
        </w:rPr>
        <w:t xml:space="preserve"> de Quotas</w:t>
      </w:r>
      <w:r w:rsidR="00707D58" w:rsidRPr="005E456D">
        <w:rPr>
          <w:rFonts w:ascii="Ebrima" w:hAnsi="Ebrima" w:cstheme="minorHAnsi"/>
          <w:sz w:val="22"/>
          <w:szCs w:val="22"/>
        </w:rPr>
        <w:t>, conforme o caso</w:t>
      </w:r>
      <w:r w:rsidRPr="005E456D">
        <w:rPr>
          <w:rFonts w:ascii="Ebrima" w:hAnsi="Ebrima" w:cstheme="minorHAnsi"/>
          <w:sz w:val="22"/>
          <w:szCs w:val="22"/>
        </w:rPr>
        <w:t xml:space="preserve">: </w:t>
      </w:r>
      <w:r w:rsidRPr="005E456D">
        <w:rPr>
          <w:rFonts w:ascii="Ebrima" w:hAnsi="Ebrima" w:cstheme="minorHAnsi"/>
          <w:b/>
          <w:sz w:val="22"/>
          <w:szCs w:val="22"/>
        </w:rPr>
        <w:t>(i)</w:t>
      </w:r>
      <w:r w:rsidRPr="005E456D">
        <w:rPr>
          <w:rFonts w:ascii="Ebrima" w:hAnsi="Ebrima" w:cstheme="minorHAnsi"/>
          <w:sz w:val="22"/>
          <w:szCs w:val="22"/>
        </w:rPr>
        <w:t xml:space="preserve"> não violam qualquer disposição contida em seus documentos societários; </w:t>
      </w:r>
      <w:r w:rsidRPr="005E456D">
        <w:rPr>
          <w:rFonts w:ascii="Ebrima" w:hAnsi="Ebrima" w:cstheme="minorHAnsi"/>
          <w:b/>
          <w:sz w:val="22"/>
          <w:szCs w:val="22"/>
        </w:rPr>
        <w:t>(</w:t>
      </w:r>
      <w:proofErr w:type="spellStart"/>
      <w:r w:rsidRPr="005E456D">
        <w:rPr>
          <w:rFonts w:ascii="Ebrima" w:hAnsi="Ebrima" w:cstheme="minorHAnsi"/>
          <w:b/>
          <w:sz w:val="22"/>
          <w:szCs w:val="22"/>
        </w:rPr>
        <w:t>ii</w:t>
      </w:r>
      <w:proofErr w:type="spellEnd"/>
      <w:r w:rsidRPr="005E456D">
        <w:rPr>
          <w:rFonts w:ascii="Ebrima" w:hAnsi="Ebrima" w:cstheme="minorHAnsi"/>
          <w:b/>
          <w:sz w:val="22"/>
          <w:szCs w:val="22"/>
        </w:rPr>
        <w:t>)</w:t>
      </w:r>
      <w:r w:rsidRPr="005E456D">
        <w:rPr>
          <w:rFonts w:ascii="Ebrima" w:hAnsi="Ebrima" w:cstheme="minorHAnsi"/>
          <w:sz w:val="22"/>
          <w:szCs w:val="22"/>
        </w:rPr>
        <w:t xml:space="preserve"> não violam qualquer lei, regulamento, decisão judicial, administrativa ou arbitral a que esteja</w:t>
      </w:r>
      <w:r w:rsidR="00707D58" w:rsidRPr="005E456D">
        <w:rPr>
          <w:rFonts w:ascii="Ebrima" w:hAnsi="Ebrima" w:cstheme="minorHAnsi"/>
          <w:sz w:val="22"/>
          <w:szCs w:val="22"/>
        </w:rPr>
        <w:t>m</w:t>
      </w:r>
      <w:r w:rsidRPr="005E456D">
        <w:rPr>
          <w:rFonts w:ascii="Ebrima" w:hAnsi="Ebrima" w:cstheme="minorHAnsi"/>
          <w:sz w:val="22"/>
          <w:szCs w:val="22"/>
        </w:rPr>
        <w:t xml:space="preserve"> vinculad</w:t>
      </w:r>
      <w:r w:rsidR="00707D58" w:rsidRPr="005E456D">
        <w:rPr>
          <w:rFonts w:ascii="Ebrima" w:hAnsi="Ebrima" w:cstheme="minorHAnsi"/>
          <w:sz w:val="22"/>
          <w:szCs w:val="22"/>
        </w:rPr>
        <w:t>os</w:t>
      </w:r>
      <w:r w:rsidRPr="005E456D">
        <w:rPr>
          <w:rFonts w:ascii="Ebrima" w:hAnsi="Ebrima" w:cstheme="minorHAnsi"/>
          <w:sz w:val="22"/>
          <w:szCs w:val="22"/>
        </w:rPr>
        <w:t xml:space="preserve">; </w:t>
      </w:r>
      <w:r w:rsidRPr="005E456D">
        <w:rPr>
          <w:rFonts w:ascii="Ebrima" w:hAnsi="Ebrima" w:cstheme="minorHAnsi"/>
          <w:b/>
          <w:sz w:val="22"/>
          <w:szCs w:val="22"/>
        </w:rPr>
        <w:t>(</w:t>
      </w:r>
      <w:proofErr w:type="spellStart"/>
      <w:r w:rsidRPr="005E456D">
        <w:rPr>
          <w:rFonts w:ascii="Ebrima" w:hAnsi="Ebrima" w:cstheme="minorHAnsi"/>
          <w:b/>
          <w:sz w:val="22"/>
          <w:szCs w:val="22"/>
        </w:rPr>
        <w:t>iii</w:t>
      </w:r>
      <w:proofErr w:type="spellEnd"/>
      <w:r w:rsidRPr="005E456D">
        <w:rPr>
          <w:rFonts w:ascii="Ebrima" w:hAnsi="Ebrima" w:cstheme="minorHAnsi"/>
          <w:b/>
          <w:sz w:val="22"/>
          <w:szCs w:val="22"/>
        </w:rPr>
        <w:t>)</w:t>
      </w:r>
      <w:r w:rsidRPr="005E456D">
        <w:rPr>
          <w:rFonts w:ascii="Ebrima" w:hAnsi="Ebrima" w:cstheme="minorHAnsi"/>
          <w:sz w:val="22"/>
          <w:szCs w:val="22"/>
        </w:rPr>
        <w:t xml:space="preserve"> não constituem inadimplemento de qualquer contrato, acordo (incluindo acordo de quotistas) ou outro instrumento de que seja</w:t>
      </w:r>
      <w:r w:rsidR="00980C21" w:rsidRPr="005E456D">
        <w:rPr>
          <w:rFonts w:ascii="Ebrima" w:hAnsi="Ebrima" w:cstheme="minorHAnsi"/>
          <w:sz w:val="22"/>
          <w:szCs w:val="22"/>
        </w:rPr>
        <w:t>m</w:t>
      </w:r>
      <w:r w:rsidRPr="005E456D">
        <w:rPr>
          <w:rFonts w:ascii="Ebrima" w:hAnsi="Ebrima" w:cstheme="minorHAnsi"/>
          <w:sz w:val="22"/>
          <w:szCs w:val="22"/>
        </w:rPr>
        <w:t xml:space="preserve"> parte; e </w:t>
      </w:r>
      <w:r w:rsidRPr="005E456D">
        <w:rPr>
          <w:rFonts w:ascii="Ebrima" w:hAnsi="Ebrima" w:cstheme="minorHAnsi"/>
          <w:b/>
          <w:sz w:val="22"/>
          <w:szCs w:val="22"/>
        </w:rPr>
        <w:t>(</w:t>
      </w:r>
      <w:proofErr w:type="spellStart"/>
      <w:r w:rsidRPr="005E456D">
        <w:rPr>
          <w:rFonts w:ascii="Ebrima" w:hAnsi="Ebrima" w:cstheme="minorHAnsi"/>
          <w:b/>
          <w:sz w:val="22"/>
          <w:szCs w:val="22"/>
        </w:rPr>
        <w:t>iv</w:t>
      </w:r>
      <w:proofErr w:type="spellEnd"/>
      <w:r w:rsidRPr="005E456D">
        <w:rPr>
          <w:rFonts w:ascii="Ebrima" w:hAnsi="Ebrima" w:cstheme="minorHAnsi"/>
          <w:b/>
          <w:sz w:val="22"/>
          <w:szCs w:val="22"/>
        </w:rPr>
        <w:t>)</w:t>
      </w:r>
      <w:r w:rsidRPr="005E456D">
        <w:rPr>
          <w:rFonts w:ascii="Ebrima" w:hAnsi="Ebrima" w:cstheme="minorHAnsi"/>
          <w:sz w:val="22"/>
          <w:szCs w:val="22"/>
        </w:rPr>
        <w:t xml:space="preserve"> não exigem consentimento, aprovação ou autorização de qualquer natureza, exceto pelas aprovações societárias d</w:t>
      </w:r>
      <w:r w:rsidR="00980C21" w:rsidRPr="005E456D">
        <w:rPr>
          <w:rFonts w:ascii="Ebrima" w:hAnsi="Ebrima" w:cstheme="minorHAnsi"/>
          <w:sz w:val="22"/>
          <w:szCs w:val="22"/>
        </w:rPr>
        <w:t>a Sociedade</w:t>
      </w:r>
      <w:r w:rsidRPr="005E456D">
        <w:rPr>
          <w:rFonts w:ascii="Ebrima" w:hAnsi="Ebrima" w:cstheme="minorHAnsi"/>
          <w:sz w:val="22"/>
          <w:szCs w:val="22"/>
        </w:rPr>
        <w:t>, caso aplicáveis;</w:t>
      </w:r>
    </w:p>
    <w:p w14:paraId="026A5C2A" w14:textId="77777777" w:rsidR="002A36FA" w:rsidRPr="005E456D" w:rsidRDefault="002A36FA" w:rsidP="005E456D">
      <w:pPr>
        <w:widowControl w:val="0"/>
        <w:spacing w:line="276" w:lineRule="auto"/>
        <w:ind w:left="709"/>
        <w:jc w:val="both"/>
        <w:rPr>
          <w:rFonts w:ascii="Ebrima" w:hAnsi="Ebrima" w:cstheme="minorHAnsi"/>
          <w:sz w:val="22"/>
          <w:szCs w:val="22"/>
        </w:rPr>
      </w:pPr>
    </w:p>
    <w:p w14:paraId="455E7AB2" w14:textId="2681CF25" w:rsidR="002A36FA" w:rsidRPr="005E456D" w:rsidRDefault="002A36FA" w:rsidP="005E456D">
      <w:pPr>
        <w:widowControl w:val="0"/>
        <w:numPr>
          <w:ilvl w:val="0"/>
          <w:numId w:val="2"/>
        </w:numPr>
        <w:spacing w:line="276" w:lineRule="auto"/>
        <w:ind w:left="709" w:firstLine="0"/>
        <w:jc w:val="both"/>
        <w:rPr>
          <w:rFonts w:ascii="Ebrima" w:hAnsi="Ebrima" w:cstheme="minorHAnsi"/>
          <w:sz w:val="22"/>
          <w:szCs w:val="22"/>
        </w:rPr>
      </w:pPr>
      <w:r w:rsidRPr="005E456D">
        <w:rPr>
          <w:rFonts w:ascii="Ebrima" w:hAnsi="Ebrima" w:cstheme="minorHAnsi"/>
          <w:sz w:val="22"/>
          <w:szCs w:val="22"/>
        </w:rPr>
        <w:t xml:space="preserve">o presente </w:t>
      </w:r>
      <w:r w:rsidR="00980C21" w:rsidRPr="005E456D">
        <w:rPr>
          <w:rFonts w:ascii="Ebrima" w:hAnsi="Ebrima" w:cstheme="minorHAnsi"/>
          <w:sz w:val="22"/>
          <w:szCs w:val="22"/>
        </w:rPr>
        <w:t>Contrato de Alienação Fiduciária</w:t>
      </w:r>
      <w:r w:rsidR="00875884" w:rsidRPr="005E456D">
        <w:rPr>
          <w:rFonts w:ascii="Ebrima" w:hAnsi="Ebrima" w:cstheme="minorHAnsi"/>
          <w:sz w:val="22"/>
          <w:szCs w:val="22"/>
        </w:rPr>
        <w:t xml:space="preserve"> de Quotas</w:t>
      </w:r>
      <w:r w:rsidRPr="005E456D">
        <w:rPr>
          <w:rFonts w:ascii="Ebrima" w:hAnsi="Ebrima" w:cstheme="minorHAnsi"/>
          <w:sz w:val="22"/>
          <w:szCs w:val="22"/>
        </w:rPr>
        <w:t xml:space="preserve"> é validamente celebrado e constitui obrigação legal, válida, vinculante e exequível contra cada Parte, de acordo com os termos aqui estabelecidos;</w:t>
      </w:r>
    </w:p>
    <w:p w14:paraId="5495CFEC" w14:textId="77777777" w:rsidR="002A36FA" w:rsidRPr="005E456D" w:rsidRDefault="002A36FA" w:rsidP="005E456D">
      <w:pPr>
        <w:widowControl w:val="0"/>
        <w:spacing w:line="276" w:lineRule="auto"/>
        <w:ind w:left="709"/>
        <w:jc w:val="both"/>
        <w:rPr>
          <w:rFonts w:ascii="Ebrima" w:hAnsi="Ebrima" w:cstheme="minorHAnsi"/>
          <w:sz w:val="22"/>
          <w:szCs w:val="22"/>
        </w:rPr>
      </w:pPr>
    </w:p>
    <w:p w14:paraId="12566661" w14:textId="28425D11" w:rsidR="002A36FA" w:rsidRPr="005E456D" w:rsidRDefault="002A36FA" w:rsidP="005E456D">
      <w:pPr>
        <w:widowControl w:val="0"/>
        <w:numPr>
          <w:ilvl w:val="0"/>
          <w:numId w:val="2"/>
        </w:numPr>
        <w:spacing w:line="276" w:lineRule="auto"/>
        <w:ind w:left="709" w:firstLine="0"/>
        <w:jc w:val="both"/>
        <w:rPr>
          <w:rFonts w:ascii="Ebrima" w:hAnsi="Ebrima" w:cstheme="minorHAnsi"/>
          <w:sz w:val="22"/>
          <w:szCs w:val="22"/>
        </w:rPr>
      </w:pPr>
      <w:r w:rsidRPr="005E456D">
        <w:rPr>
          <w:rFonts w:ascii="Ebrima" w:hAnsi="Ebrima" w:cstheme="minorHAnsi"/>
          <w:sz w:val="22"/>
          <w:szCs w:val="22"/>
        </w:rPr>
        <w:t xml:space="preserve">estão </w:t>
      </w:r>
      <w:r w:rsidR="0019149E" w:rsidRPr="005E456D">
        <w:rPr>
          <w:rFonts w:ascii="Ebrima" w:hAnsi="Ebrima" w:cstheme="minorHAnsi"/>
          <w:sz w:val="22"/>
          <w:szCs w:val="22"/>
        </w:rPr>
        <w:t>apt</w:t>
      </w:r>
      <w:r w:rsidR="0019149E">
        <w:rPr>
          <w:rFonts w:ascii="Ebrima" w:hAnsi="Ebrima" w:cstheme="minorHAnsi"/>
          <w:sz w:val="22"/>
          <w:szCs w:val="22"/>
        </w:rPr>
        <w:t>as</w:t>
      </w:r>
      <w:r w:rsidRPr="005E456D">
        <w:rPr>
          <w:rFonts w:ascii="Ebrima" w:hAnsi="Ebrima" w:cstheme="minorHAnsi"/>
          <w:sz w:val="22"/>
          <w:szCs w:val="22"/>
        </w:rPr>
        <w:t xml:space="preserve"> a observar as disposições previstas neste </w:t>
      </w:r>
      <w:r w:rsidR="00980C21" w:rsidRPr="005E456D">
        <w:rPr>
          <w:rFonts w:ascii="Ebrima" w:hAnsi="Ebrima" w:cstheme="minorHAnsi"/>
          <w:sz w:val="22"/>
          <w:szCs w:val="22"/>
        </w:rPr>
        <w:t>Contrato de Alienação Fiduciária</w:t>
      </w:r>
      <w:r w:rsidRPr="005E456D">
        <w:rPr>
          <w:rFonts w:ascii="Ebrima" w:hAnsi="Ebrima" w:cstheme="minorHAnsi"/>
          <w:sz w:val="22"/>
          <w:szCs w:val="22"/>
        </w:rPr>
        <w:t xml:space="preserve"> </w:t>
      </w:r>
      <w:r w:rsidR="00621410" w:rsidRPr="005E456D">
        <w:rPr>
          <w:rFonts w:ascii="Ebrima" w:hAnsi="Ebrima" w:cstheme="minorHAnsi"/>
          <w:bCs/>
          <w:sz w:val="22"/>
          <w:szCs w:val="22"/>
        </w:rPr>
        <w:t>de Quotas</w:t>
      </w:r>
      <w:r w:rsidR="00621410" w:rsidRPr="005E456D">
        <w:rPr>
          <w:rFonts w:ascii="Ebrima" w:hAnsi="Ebrima" w:cstheme="minorHAnsi"/>
          <w:sz w:val="22"/>
          <w:szCs w:val="22"/>
        </w:rPr>
        <w:t xml:space="preserve"> </w:t>
      </w:r>
      <w:r w:rsidRPr="005E456D">
        <w:rPr>
          <w:rFonts w:ascii="Ebrima" w:hAnsi="Ebrima" w:cstheme="minorHAnsi"/>
          <w:sz w:val="22"/>
          <w:szCs w:val="22"/>
        </w:rPr>
        <w:t>e agirão em relação a ele com boa-fé, probidade e lealdade durante a sua execução;</w:t>
      </w:r>
      <w:r w:rsidR="003E00C8">
        <w:rPr>
          <w:rFonts w:ascii="Ebrima" w:hAnsi="Ebrima" w:cstheme="minorHAnsi"/>
          <w:sz w:val="22"/>
          <w:szCs w:val="22"/>
        </w:rPr>
        <w:t xml:space="preserve"> </w:t>
      </w:r>
    </w:p>
    <w:p w14:paraId="17A26252" w14:textId="77777777" w:rsidR="002A36FA" w:rsidRPr="005E456D" w:rsidRDefault="002A36FA" w:rsidP="005E456D">
      <w:pPr>
        <w:widowControl w:val="0"/>
        <w:spacing w:line="276" w:lineRule="auto"/>
        <w:ind w:left="709"/>
        <w:jc w:val="both"/>
        <w:rPr>
          <w:rFonts w:ascii="Ebrima" w:hAnsi="Ebrima" w:cstheme="minorHAnsi"/>
          <w:sz w:val="22"/>
          <w:szCs w:val="22"/>
        </w:rPr>
      </w:pPr>
    </w:p>
    <w:p w14:paraId="4BA2976A" w14:textId="4A7F59D9" w:rsidR="002A36FA" w:rsidRPr="005E456D" w:rsidRDefault="002A36FA" w:rsidP="005E456D">
      <w:pPr>
        <w:widowControl w:val="0"/>
        <w:numPr>
          <w:ilvl w:val="0"/>
          <w:numId w:val="2"/>
        </w:numPr>
        <w:spacing w:line="276" w:lineRule="auto"/>
        <w:ind w:left="709" w:firstLine="0"/>
        <w:jc w:val="both"/>
        <w:rPr>
          <w:rFonts w:ascii="Ebrima" w:hAnsi="Ebrima" w:cstheme="minorHAnsi"/>
          <w:sz w:val="22"/>
          <w:szCs w:val="22"/>
        </w:rPr>
      </w:pPr>
      <w:r w:rsidRPr="005E456D">
        <w:rPr>
          <w:rFonts w:ascii="Ebrima" w:hAnsi="Ebrima" w:cstheme="minorHAnsi"/>
          <w:sz w:val="22"/>
          <w:szCs w:val="22"/>
        </w:rPr>
        <w:t xml:space="preserve">não se encontram em estado de necessidade ou sob coação para celebrar este </w:t>
      </w:r>
      <w:r w:rsidR="00E35B4C" w:rsidRPr="005E456D">
        <w:rPr>
          <w:rFonts w:ascii="Ebrima" w:hAnsi="Ebrima" w:cstheme="minorHAnsi"/>
          <w:sz w:val="22"/>
          <w:szCs w:val="22"/>
        </w:rPr>
        <w:t>Contrato de Alienação Fiduciária</w:t>
      </w:r>
      <w:r w:rsidR="00621410" w:rsidRPr="005E456D">
        <w:rPr>
          <w:rFonts w:ascii="Ebrima" w:hAnsi="Ebrima" w:cstheme="minorHAnsi"/>
          <w:b/>
          <w:sz w:val="22"/>
          <w:szCs w:val="22"/>
        </w:rPr>
        <w:t xml:space="preserve"> </w:t>
      </w:r>
      <w:r w:rsidR="00621410" w:rsidRPr="005E456D">
        <w:rPr>
          <w:rFonts w:ascii="Ebrima" w:hAnsi="Ebrima" w:cstheme="minorHAnsi"/>
          <w:bCs/>
          <w:sz w:val="22"/>
          <w:szCs w:val="22"/>
        </w:rPr>
        <w:t>de Quotas</w:t>
      </w:r>
      <w:r w:rsidRPr="005E456D">
        <w:rPr>
          <w:rFonts w:ascii="Ebrima" w:hAnsi="Ebrima" w:cstheme="minorHAnsi"/>
          <w:sz w:val="22"/>
          <w:szCs w:val="22"/>
        </w:rPr>
        <w:t>, quaisquer outros contratos e/ou documentos a ele relacionados, tampouco t</w:t>
      </w:r>
      <w:r w:rsidR="00F8654D" w:rsidRPr="005E456D">
        <w:rPr>
          <w:rFonts w:ascii="Ebrima" w:hAnsi="Ebrima" w:cstheme="minorHAnsi"/>
          <w:sz w:val="22"/>
          <w:szCs w:val="22"/>
        </w:rPr>
        <w:t>ê</w:t>
      </w:r>
      <w:r w:rsidRPr="005E456D">
        <w:rPr>
          <w:rFonts w:ascii="Ebrima" w:hAnsi="Ebrima" w:cstheme="minorHAnsi"/>
          <w:sz w:val="22"/>
          <w:szCs w:val="22"/>
        </w:rPr>
        <w:t>m urgência em celebrá-los;</w:t>
      </w:r>
    </w:p>
    <w:p w14:paraId="37979D1E" w14:textId="77777777" w:rsidR="002A36FA" w:rsidRPr="005E456D" w:rsidRDefault="002A36FA" w:rsidP="005E456D">
      <w:pPr>
        <w:widowControl w:val="0"/>
        <w:spacing w:line="276" w:lineRule="auto"/>
        <w:ind w:left="709"/>
        <w:jc w:val="both"/>
        <w:rPr>
          <w:rFonts w:ascii="Ebrima" w:hAnsi="Ebrima" w:cstheme="minorHAnsi"/>
          <w:sz w:val="22"/>
          <w:szCs w:val="22"/>
        </w:rPr>
      </w:pPr>
    </w:p>
    <w:p w14:paraId="4E73590C" w14:textId="77777777" w:rsidR="002A36FA" w:rsidRPr="005E456D" w:rsidRDefault="002A36FA" w:rsidP="005E456D">
      <w:pPr>
        <w:widowControl w:val="0"/>
        <w:numPr>
          <w:ilvl w:val="0"/>
          <w:numId w:val="2"/>
        </w:numPr>
        <w:spacing w:line="276" w:lineRule="auto"/>
        <w:ind w:left="709" w:firstLine="0"/>
        <w:jc w:val="both"/>
        <w:rPr>
          <w:rFonts w:ascii="Ebrima" w:hAnsi="Ebrima" w:cstheme="minorHAnsi"/>
          <w:sz w:val="22"/>
          <w:szCs w:val="22"/>
        </w:rPr>
      </w:pPr>
      <w:r w:rsidRPr="005E456D">
        <w:rPr>
          <w:rFonts w:ascii="Ebrima" w:hAnsi="Ebrima" w:cstheme="minorHAnsi"/>
          <w:sz w:val="22"/>
          <w:szCs w:val="22"/>
        </w:rPr>
        <w:t>as discussões sobre o objeto desta Garantia Fiduciária foram feitas, conduzidas e implementadas por sua livre iniciativa;</w:t>
      </w:r>
    </w:p>
    <w:p w14:paraId="3A2BF056" w14:textId="77777777" w:rsidR="002A36FA" w:rsidRPr="005E456D" w:rsidRDefault="002A36FA" w:rsidP="005E456D">
      <w:pPr>
        <w:widowControl w:val="0"/>
        <w:spacing w:line="276" w:lineRule="auto"/>
        <w:ind w:left="709"/>
        <w:jc w:val="both"/>
        <w:rPr>
          <w:rFonts w:ascii="Ebrima" w:hAnsi="Ebrima" w:cstheme="minorHAnsi"/>
          <w:sz w:val="22"/>
          <w:szCs w:val="22"/>
        </w:rPr>
      </w:pPr>
    </w:p>
    <w:p w14:paraId="42AFD7F4" w14:textId="14F91C96" w:rsidR="002A36FA" w:rsidRPr="005E456D" w:rsidRDefault="002A36FA" w:rsidP="005E456D">
      <w:pPr>
        <w:widowControl w:val="0"/>
        <w:numPr>
          <w:ilvl w:val="0"/>
          <w:numId w:val="2"/>
        </w:numPr>
        <w:spacing w:line="276" w:lineRule="auto"/>
        <w:ind w:left="709" w:firstLine="0"/>
        <w:jc w:val="both"/>
        <w:rPr>
          <w:rFonts w:ascii="Ebrima" w:hAnsi="Ebrima" w:cstheme="minorHAnsi"/>
          <w:sz w:val="22"/>
          <w:szCs w:val="22"/>
        </w:rPr>
      </w:pPr>
      <w:r w:rsidRPr="005E456D">
        <w:rPr>
          <w:rFonts w:ascii="Ebrima" w:hAnsi="Ebrima" w:cstheme="minorHAnsi"/>
          <w:sz w:val="22"/>
          <w:szCs w:val="22"/>
        </w:rPr>
        <w:t>são sujeit</w:t>
      </w:r>
      <w:r w:rsidR="0019149E">
        <w:rPr>
          <w:rFonts w:ascii="Ebrima" w:hAnsi="Ebrima" w:cstheme="minorHAnsi"/>
          <w:sz w:val="22"/>
          <w:szCs w:val="22"/>
        </w:rPr>
        <w:t>a</w:t>
      </w:r>
      <w:r w:rsidRPr="005E456D">
        <w:rPr>
          <w:rFonts w:ascii="Ebrima" w:hAnsi="Ebrima" w:cstheme="minorHAnsi"/>
          <w:sz w:val="22"/>
          <w:szCs w:val="22"/>
        </w:rPr>
        <w:t>s de direito sofisticado e</w:t>
      </w:r>
      <w:r w:rsidR="00A80831" w:rsidRPr="005E456D">
        <w:rPr>
          <w:rFonts w:ascii="Ebrima" w:hAnsi="Ebrima" w:cstheme="minorHAnsi"/>
          <w:sz w:val="22"/>
          <w:szCs w:val="22"/>
        </w:rPr>
        <w:t>/ou</w:t>
      </w:r>
      <w:r w:rsidRPr="005E456D">
        <w:rPr>
          <w:rFonts w:ascii="Ebrima" w:hAnsi="Ebrima" w:cstheme="minorHAnsi"/>
          <w:sz w:val="22"/>
          <w:szCs w:val="22"/>
        </w:rPr>
        <w:t xml:space="preserve"> têm experiência em contratos semelhantes a este e/ou outros relacionados;</w:t>
      </w:r>
      <w:r w:rsidR="00875884" w:rsidRPr="005E456D">
        <w:rPr>
          <w:rFonts w:ascii="Ebrima" w:hAnsi="Ebrima" w:cstheme="minorHAnsi"/>
          <w:sz w:val="22"/>
          <w:szCs w:val="22"/>
        </w:rPr>
        <w:t xml:space="preserve"> e</w:t>
      </w:r>
    </w:p>
    <w:p w14:paraId="6EFC74C5" w14:textId="77777777" w:rsidR="002A36FA" w:rsidRPr="005E456D" w:rsidRDefault="002A36FA" w:rsidP="005E456D">
      <w:pPr>
        <w:widowControl w:val="0"/>
        <w:spacing w:line="276" w:lineRule="auto"/>
        <w:ind w:left="709"/>
        <w:jc w:val="both"/>
        <w:rPr>
          <w:rFonts w:ascii="Ebrima" w:hAnsi="Ebrima" w:cstheme="minorHAnsi"/>
          <w:sz w:val="22"/>
          <w:szCs w:val="22"/>
        </w:rPr>
      </w:pPr>
    </w:p>
    <w:p w14:paraId="66188E31" w14:textId="26EE83D3" w:rsidR="002A36FA" w:rsidRPr="005E456D" w:rsidRDefault="002A36FA" w:rsidP="005E456D">
      <w:pPr>
        <w:widowControl w:val="0"/>
        <w:numPr>
          <w:ilvl w:val="0"/>
          <w:numId w:val="2"/>
        </w:numPr>
        <w:spacing w:line="276" w:lineRule="auto"/>
        <w:ind w:left="709" w:firstLine="0"/>
        <w:jc w:val="both"/>
        <w:rPr>
          <w:rFonts w:ascii="Ebrima" w:hAnsi="Ebrima" w:cstheme="minorHAnsi"/>
          <w:sz w:val="22"/>
          <w:szCs w:val="22"/>
        </w:rPr>
      </w:pPr>
      <w:r w:rsidRPr="005E456D">
        <w:rPr>
          <w:rFonts w:ascii="Ebrima" w:hAnsi="Ebrima" w:cstheme="minorHAnsi"/>
          <w:sz w:val="22"/>
          <w:szCs w:val="22"/>
        </w:rPr>
        <w:t>foram informad</w:t>
      </w:r>
      <w:r w:rsidR="00804F3B">
        <w:rPr>
          <w:rFonts w:ascii="Ebrima" w:hAnsi="Ebrima" w:cstheme="minorHAnsi"/>
          <w:sz w:val="22"/>
          <w:szCs w:val="22"/>
        </w:rPr>
        <w:t>o</w:t>
      </w:r>
      <w:r w:rsidRPr="005E456D">
        <w:rPr>
          <w:rFonts w:ascii="Ebrima" w:hAnsi="Ebrima" w:cstheme="minorHAnsi"/>
          <w:sz w:val="22"/>
          <w:szCs w:val="22"/>
        </w:rPr>
        <w:t>s e avisad</w:t>
      </w:r>
      <w:r w:rsidR="00804F3B">
        <w:rPr>
          <w:rFonts w:ascii="Ebrima" w:hAnsi="Ebrima" w:cstheme="minorHAnsi"/>
          <w:sz w:val="22"/>
          <w:szCs w:val="22"/>
        </w:rPr>
        <w:t>o</w:t>
      </w:r>
      <w:r w:rsidRPr="005E456D">
        <w:rPr>
          <w:rFonts w:ascii="Ebrima" w:hAnsi="Ebrima" w:cstheme="minorHAnsi"/>
          <w:sz w:val="22"/>
          <w:szCs w:val="22"/>
        </w:rPr>
        <w:t>s das condições e circunstâncias envolvidas na negociação objeto desta Garantia Fiduciária e que podem influenciar a capacidade de expressar a sua vontade, bem como assistid</w:t>
      </w:r>
      <w:r w:rsidR="00804F3B">
        <w:rPr>
          <w:rFonts w:ascii="Ebrima" w:hAnsi="Ebrima" w:cstheme="minorHAnsi"/>
          <w:sz w:val="22"/>
          <w:szCs w:val="22"/>
        </w:rPr>
        <w:t>o</w:t>
      </w:r>
      <w:r w:rsidRPr="005E456D">
        <w:rPr>
          <w:rFonts w:ascii="Ebrima" w:hAnsi="Ebrima" w:cstheme="minorHAnsi"/>
          <w:sz w:val="22"/>
          <w:szCs w:val="22"/>
        </w:rPr>
        <w:t>s por advogados durante toda a referida negociação, estando cientes dos termos e condições</w:t>
      </w:r>
      <w:r w:rsidR="00F8654D" w:rsidRPr="005E456D">
        <w:rPr>
          <w:rFonts w:ascii="Ebrima" w:hAnsi="Ebrima" w:cstheme="minorHAnsi"/>
          <w:sz w:val="22"/>
          <w:szCs w:val="22"/>
        </w:rPr>
        <w:t xml:space="preserve"> </w:t>
      </w:r>
      <w:r w:rsidR="0060603B" w:rsidRPr="005E456D">
        <w:rPr>
          <w:rFonts w:ascii="Ebrima" w:hAnsi="Ebrima" w:cstheme="minorHAnsi"/>
          <w:sz w:val="22"/>
          <w:szCs w:val="22"/>
        </w:rPr>
        <w:t>d</w:t>
      </w:r>
      <w:r w:rsidR="003F4253">
        <w:rPr>
          <w:rFonts w:ascii="Ebrima" w:hAnsi="Ebrima" w:cstheme="minorHAnsi"/>
          <w:sz w:val="22"/>
          <w:szCs w:val="22"/>
        </w:rPr>
        <w:t>o Contrato Imobiliário, do Contrato de Cessão</w:t>
      </w:r>
      <w:r w:rsidR="00B05527" w:rsidRPr="005E456D">
        <w:rPr>
          <w:rFonts w:ascii="Ebrima" w:hAnsi="Ebrima" w:cstheme="minorHAnsi"/>
          <w:sz w:val="22"/>
          <w:szCs w:val="22"/>
        </w:rPr>
        <w:t xml:space="preserve"> </w:t>
      </w:r>
      <w:r w:rsidRPr="005E456D">
        <w:rPr>
          <w:rFonts w:ascii="Ebrima" w:hAnsi="Ebrima" w:cstheme="minorHAnsi"/>
          <w:sz w:val="22"/>
          <w:szCs w:val="22"/>
        </w:rPr>
        <w:t xml:space="preserve">e dos demais </w:t>
      </w:r>
      <w:r w:rsidR="00A80831" w:rsidRPr="005E456D">
        <w:rPr>
          <w:rFonts w:ascii="Ebrima" w:hAnsi="Ebrima" w:cstheme="minorHAnsi"/>
          <w:sz w:val="22"/>
          <w:szCs w:val="22"/>
        </w:rPr>
        <w:t>Documentos da Operação</w:t>
      </w:r>
      <w:r w:rsidRPr="005E456D">
        <w:rPr>
          <w:rFonts w:ascii="Ebrima" w:hAnsi="Ebrima" w:cstheme="minorHAnsi"/>
          <w:sz w:val="22"/>
          <w:szCs w:val="22"/>
        </w:rPr>
        <w:t>.</w:t>
      </w:r>
      <w:r w:rsidR="003E00C8">
        <w:rPr>
          <w:rFonts w:ascii="Ebrima" w:hAnsi="Ebrima" w:cstheme="minorHAnsi"/>
          <w:sz w:val="22"/>
          <w:szCs w:val="22"/>
        </w:rPr>
        <w:t xml:space="preserve"> </w:t>
      </w:r>
    </w:p>
    <w:p w14:paraId="5713EBE7" w14:textId="77777777" w:rsidR="002A36FA" w:rsidRPr="005E456D" w:rsidRDefault="002A36FA" w:rsidP="005E456D">
      <w:pPr>
        <w:widowControl w:val="0"/>
        <w:spacing w:line="276" w:lineRule="auto"/>
        <w:jc w:val="both"/>
        <w:rPr>
          <w:rFonts w:ascii="Ebrima" w:hAnsi="Ebrima" w:cstheme="minorHAnsi"/>
          <w:bCs/>
          <w:sz w:val="22"/>
          <w:szCs w:val="22"/>
        </w:rPr>
      </w:pPr>
    </w:p>
    <w:p w14:paraId="324DF1A8" w14:textId="27440CB9" w:rsidR="002A36FA" w:rsidRPr="005E456D" w:rsidRDefault="00953BE9" w:rsidP="005E456D">
      <w:pPr>
        <w:pStyle w:val="PargrafodaLista"/>
        <w:widowControl w:val="0"/>
        <w:numPr>
          <w:ilvl w:val="1"/>
          <w:numId w:val="54"/>
        </w:numPr>
        <w:spacing w:line="276" w:lineRule="auto"/>
        <w:ind w:left="0" w:firstLine="0"/>
        <w:jc w:val="both"/>
        <w:rPr>
          <w:rFonts w:ascii="Ebrima" w:hAnsi="Ebrima" w:cstheme="minorHAnsi"/>
          <w:bCs/>
          <w:sz w:val="22"/>
          <w:szCs w:val="22"/>
        </w:rPr>
      </w:pPr>
      <w:r>
        <w:rPr>
          <w:rFonts w:ascii="Ebrima" w:hAnsi="Ebrima" w:cstheme="minorHAnsi"/>
          <w:bCs/>
          <w:sz w:val="22"/>
          <w:szCs w:val="22"/>
        </w:rPr>
        <w:t>Os</w:t>
      </w:r>
      <w:r w:rsidR="002A36FA" w:rsidRPr="005E456D">
        <w:rPr>
          <w:rFonts w:ascii="Ebrima" w:hAnsi="Ebrima" w:cstheme="minorHAnsi"/>
          <w:bCs/>
          <w:sz w:val="22"/>
          <w:szCs w:val="22"/>
        </w:rPr>
        <w:t xml:space="preserve"> </w:t>
      </w:r>
      <w:r w:rsidR="00D83718" w:rsidRPr="005E456D">
        <w:rPr>
          <w:rFonts w:ascii="Ebrima" w:hAnsi="Ebrima" w:cstheme="minorHAnsi"/>
          <w:bCs/>
          <w:sz w:val="22"/>
          <w:szCs w:val="22"/>
        </w:rPr>
        <w:t>Fiduciante</w:t>
      </w:r>
      <w:r>
        <w:rPr>
          <w:rFonts w:ascii="Ebrima" w:hAnsi="Ebrima" w:cstheme="minorHAnsi"/>
          <w:bCs/>
          <w:sz w:val="22"/>
          <w:szCs w:val="22"/>
        </w:rPr>
        <w:t>s</w:t>
      </w:r>
      <w:r w:rsidR="00D83718" w:rsidRPr="005E456D">
        <w:rPr>
          <w:rFonts w:ascii="Ebrima" w:hAnsi="Ebrima" w:cstheme="minorHAnsi"/>
          <w:bCs/>
          <w:sz w:val="22"/>
          <w:szCs w:val="22"/>
        </w:rPr>
        <w:t xml:space="preserve"> </w:t>
      </w:r>
      <w:r w:rsidR="002A36FA" w:rsidRPr="005E456D">
        <w:rPr>
          <w:rFonts w:ascii="Ebrima" w:hAnsi="Ebrima" w:cstheme="minorHAnsi"/>
          <w:bCs/>
          <w:sz w:val="22"/>
          <w:szCs w:val="22"/>
        </w:rPr>
        <w:t>declar</w:t>
      </w:r>
      <w:r w:rsidR="00A80831" w:rsidRPr="005E456D">
        <w:rPr>
          <w:rFonts w:ascii="Ebrima" w:hAnsi="Ebrima" w:cstheme="minorHAnsi"/>
          <w:bCs/>
          <w:sz w:val="22"/>
          <w:szCs w:val="22"/>
        </w:rPr>
        <w:t>a</w:t>
      </w:r>
      <w:r>
        <w:rPr>
          <w:rFonts w:ascii="Ebrima" w:hAnsi="Ebrima" w:cstheme="minorHAnsi"/>
          <w:bCs/>
          <w:sz w:val="22"/>
          <w:szCs w:val="22"/>
        </w:rPr>
        <w:t>m</w:t>
      </w:r>
      <w:r w:rsidR="002A36FA" w:rsidRPr="005E456D">
        <w:rPr>
          <w:rFonts w:ascii="Ebrima" w:hAnsi="Ebrima" w:cstheme="minorHAnsi"/>
          <w:bCs/>
          <w:sz w:val="22"/>
          <w:szCs w:val="22"/>
        </w:rPr>
        <w:t xml:space="preserve"> e garante</w:t>
      </w:r>
      <w:r>
        <w:rPr>
          <w:rFonts w:ascii="Ebrima" w:hAnsi="Ebrima" w:cstheme="minorHAnsi"/>
          <w:bCs/>
          <w:sz w:val="22"/>
          <w:szCs w:val="22"/>
        </w:rPr>
        <w:t>m</w:t>
      </w:r>
      <w:r w:rsidR="002A36FA" w:rsidRPr="005E456D">
        <w:rPr>
          <w:rFonts w:ascii="Ebrima" w:hAnsi="Ebrima" w:cstheme="minorHAnsi"/>
          <w:bCs/>
          <w:sz w:val="22"/>
          <w:szCs w:val="22"/>
        </w:rPr>
        <w:t>, ainda, que:</w:t>
      </w:r>
    </w:p>
    <w:p w14:paraId="733C93B8" w14:textId="77777777" w:rsidR="002A36FA" w:rsidRPr="005E456D" w:rsidRDefault="002A36FA" w:rsidP="005E456D">
      <w:pPr>
        <w:widowControl w:val="0"/>
        <w:spacing w:line="276" w:lineRule="auto"/>
        <w:jc w:val="both"/>
        <w:rPr>
          <w:rFonts w:ascii="Ebrima" w:hAnsi="Ebrima" w:cstheme="minorHAnsi"/>
          <w:bCs/>
          <w:sz w:val="22"/>
          <w:szCs w:val="22"/>
        </w:rPr>
      </w:pPr>
    </w:p>
    <w:p w14:paraId="75FBE3F0" w14:textId="78A8CB3A" w:rsidR="002A36FA" w:rsidRPr="005E456D" w:rsidRDefault="002A36FA" w:rsidP="005E456D">
      <w:pPr>
        <w:pStyle w:val="Corpodetexto2"/>
        <w:numPr>
          <w:ilvl w:val="0"/>
          <w:numId w:val="3"/>
        </w:numPr>
        <w:tabs>
          <w:tab w:val="clear" w:pos="928"/>
          <w:tab w:val="num" w:pos="1418"/>
        </w:tabs>
        <w:spacing w:line="276" w:lineRule="auto"/>
        <w:ind w:left="709" w:firstLine="0"/>
        <w:rPr>
          <w:rFonts w:ascii="Ebrima" w:hAnsi="Ebrima" w:cstheme="minorHAnsi"/>
          <w:b w:val="0"/>
          <w:sz w:val="22"/>
          <w:szCs w:val="22"/>
        </w:rPr>
      </w:pPr>
      <w:r w:rsidRPr="005E456D">
        <w:rPr>
          <w:rFonts w:ascii="Ebrima" w:hAnsi="Ebrima" w:cstheme="minorHAnsi"/>
          <w:b w:val="0"/>
          <w:sz w:val="22"/>
          <w:szCs w:val="22"/>
        </w:rPr>
        <w:lastRenderedPageBreak/>
        <w:t>as Quotas estarão livres e desembaraçadas de quaisquer ônus, gravames ou restrições de natureza pessoal ou real (incluindo qualquer restrição proveniente de acordos de quotistas), não sendo do conhecimento d</w:t>
      </w:r>
      <w:r w:rsidR="00953BE9">
        <w:rPr>
          <w:rFonts w:ascii="Ebrima" w:hAnsi="Ebrima" w:cstheme="minorHAnsi"/>
          <w:b w:val="0"/>
          <w:sz w:val="22"/>
          <w:szCs w:val="22"/>
        </w:rPr>
        <w:t>os</w:t>
      </w:r>
      <w:r w:rsidRPr="005E456D">
        <w:rPr>
          <w:rFonts w:ascii="Ebrima" w:hAnsi="Ebrima" w:cstheme="minorHAnsi"/>
          <w:b w:val="0"/>
          <w:sz w:val="22"/>
          <w:szCs w:val="22"/>
        </w:rPr>
        <w:t xml:space="preserve"> </w:t>
      </w:r>
      <w:r w:rsidR="00D83718" w:rsidRPr="005E456D">
        <w:rPr>
          <w:rFonts w:ascii="Ebrima" w:hAnsi="Ebrima" w:cstheme="minorHAnsi"/>
          <w:b w:val="0"/>
          <w:sz w:val="22"/>
          <w:szCs w:val="22"/>
        </w:rPr>
        <w:t>Fiduciante</w:t>
      </w:r>
      <w:r w:rsidR="00953BE9">
        <w:rPr>
          <w:rFonts w:ascii="Ebrima" w:hAnsi="Ebrima" w:cstheme="minorHAnsi"/>
          <w:b w:val="0"/>
          <w:sz w:val="22"/>
          <w:szCs w:val="22"/>
        </w:rPr>
        <w:t>s</w:t>
      </w:r>
      <w:r w:rsidR="00D83718" w:rsidRPr="005E456D">
        <w:rPr>
          <w:rFonts w:ascii="Ebrima" w:hAnsi="Ebrima" w:cstheme="minorHAnsi"/>
          <w:b w:val="0"/>
          <w:sz w:val="22"/>
          <w:szCs w:val="22"/>
        </w:rPr>
        <w:t xml:space="preserve"> </w:t>
      </w:r>
      <w:r w:rsidRPr="005E456D">
        <w:rPr>
          <w:rFonts w:ascii="Ebrima" w:hAnsi="Ebrima" w:cstheme="minorHAnsi"/>
          <w:b w:val="0"/>
          <w:sz w:val="22"/>
          <w:szCs w:val="22"/>
        </w:rPr>
        <w:t xml:space="preserve">a existência de qualquer fato que impeça ou restrinja o seu direito de celebrar a presente Garantia Fiduciária ou os direitos atribuídos </w:t>
      </w:r>
      <w:r w:rsidR="000C7409" w:rsidRPr="005E456D">
        <w:rPr>
          <w:rFonts w:ascii="Ebrima" w:hAnsi="Ebrima" w:cstheme="minorHAnsi"/>
          <w:b w:val="0"/>
          <w:sz w:val="22"/>
          <w:szCs w:val="22"/>
        </w:rPr>
        <w:t>à</w:t>
      </w:r>
      <w:r w:rsidRPr="005E456D">
        <w:rPr>
          <w:rFonts w:ascii="Ebrima" w:hAnsi="Ebrima" w:cstheme="minorHAnsi"/>
          <w:b w:val="0"/>
          <w:sz w:val="22"/>
          <w:szCs w:val="22"/>
        </w:rPr>
        <w:t xml:space="preserve"> Fiduciári</w:t>
      </w:r>
      <w:r w:rsidR="000C7409" w:rsidRPr="005E456D">
        <w:rPr>
          <w:rFonts w:ascii="Ebrima" w:hAnsi="Ebrima" w:cstheme="minorHAnsi"/>
          <w:b w:val="0"/>
          <w:sz w:val="22"/>
          <w:szCs w:val="22"/>
        </w:rPr>
        <w:t>a</w:t>
      </w:r>
      <w:r w:rsidR="00964777" w:rsidRPr="005E456D">
        <w:rPr>
          <w:rFonts w:ascii="Ebrima" w:hAnsi="Ebrima" w:cstheme="minorHAnsi"/>
          <w:b w:val="0"/>
          <w:sz w:val="22"/>
          <w:szCs w:val="22"/>
        </w:rPr>
        <w:t>,</w:t>
      </w:r>
      <w:r w:rsidRPr="005E456D">
        <w:rPr>
          <w:rFonts w:ascii="Ebrima" w:hAnsi="Ebrima" w:cstheme="minorHAnsi"/>
          <w:b w:val="0"/>
          <w:sz w:val="22"/>
          <w:szCs w:val="22"/>
        </w:rPr>
        <w:t xml:space="preserve"> na qualidade de proprietári</w:t>
      </w:r>
      <w:r w:rsidR="00CD1A9F" w:rsidRPr="005E456D">
        <w:rPr>
          <w:rFonts w:ascii="Ebrima" w:hAnsi="Ebrima" w:cstheme="minorHAnsi"/>
          <w:b w:val="0"/>
          <w:sz w:val="22"/>
          <w:szCs w:val="22"/>
        </w:rPr>
        <w:t>o</w:t>
      </w:r>
      <w:r w:rsidR="00953BE9">
        <w:rPr>
          <w:rFonts w:ascii="Ebrima" w:hAnsi="Ebrima" w:cstheme="minorHAnsi"/>
          <w:b w:val="0"/>
          <w:sz w:val="22"/>
          <w:szCs w:val="22"/>
        </w:rPr>
        <w:t>s</w:t>
      </w:r>
      <w:r w:rsidRPr="005E456D">
        <w:rPr>
          <w:rFonts w:ascii="Ebrima" w:hAnsi="Ebrima" w:cstheme="minorHAnsi"/>
          <w:b w:val="0"/>
          <w:sz w:val="22"/>
          <w:szCs w:val="22"/>
        </w:rPr>
        <w:t xml:space="preserve"> fiduciári</w:t>
      </w:r>
      <w:r w:rsidR="00CD1A9F" w:rsidRPr="005E456D">
        <w:rPr>
          <w:rFonts w:ascii="Ebrima" w:hAnsi="Ebrima" w:cstheme="minorHAnsi"/>
          <w:b w:val="0"/>
          <w:sz w:val="22"/>
          <w:szCs w:val="22"/>
        </w:rPr>
        <w:t>o</w:t>
      </w:r>
      <w:r w:rsidR="00953BE9">
        <w:rPr>
          <w:rFonts w:ascii="Ebrima" w:hAnsi="Ebrima" w:cstheme="minorHAnsi"/>
          <w:b w:val="0"/>
          <w:sz w:val="22"/>
          <w:szCs w:val="22"/>
        </w:rPr>
        <w:t>s</w:t>
      </w:r>
      <w:r w:rsidRPr="005E456D">
        <w:rPr>
          <w:rFonts w:ascii="Ebrima" w:hAnsi="Ebrima" w:cstheme="minorHAnsi"/>
          <w:b w:val="0"/>
          <w:sz w:val="22"/>
          <w:szCs w:val="22"/>
        </w:rPr>
        <w:t xml:space="preserve"> das Quotas Alienadas Fiduciariamente</w:t>
      </w:r>
      <w:r w:rsidR="00CD1A9F" w:rsidRPr="005E456D">
        <w:rPr>
          <w:rFonts w:ascii="Ebrima" w:hAnsi="Ebrima" w:cstheme="minorHAnsi"/>
          <w:b w:val="0"/>
          <w:sz w:val="22"/>
          <w:szCs w:val="22"/>
        </w:rPr>
        <w:t xml:space="preserve"> e</w:t>
      </w:r>
      <w:r w:rsidRPr="005E456D">
        <w:rPr>
          <w:rFonts w:ascii="Ebrima" w:hAnsi="Ebrima" w:cstheme="minorHAnsi"/>
          <w:b w:val="0"/>
          <w:sz w:val="22"/>
          <w:szCs w:val="22"/>
        </w:rPr>
        <w:t xml:space="preserve"> dos Direitos, de alienar fiduciariamente as Quotas em garantia das Obrigações Garantidas;</w:t>
      </w:r>
      <w:r w:rsidR="00875884" w:rsidRPr="005E456D">
        <w:rPr>
          <w:rFonts w:ascii="Ebrima" w:hAnsi="Ebrima" w:cstheme="minorHAnsi"/>
          <w:b w:val="0"/>
          <w:sz w:val="22"/>
          <w:szCs w:val="22"/>
        </w:rPr>
        <w:t xml:space="preserve"> e</w:t>
      </w:r>
      <w:r w:rsidR="003E00C8">
        <w:rPr>
          <w:rFonts w:ascii="Ebrima" w:hAnsi="Ebrima" w:cstheme="minorHAnsi"/>
          <w:b w:val="0"/>
          <w:sz w:val="22"/>
          <w:szCs w:val="22"/>
        </w:rPr>
        <w:t xml:space="preserve"> </w:t>
      </w:r>
    </w:p>
    <w:p w14:paraId="5B64762E" w14:textId="77777777" w:rsidR="002A36FA" w:rsidRPr="005E456D" w:rsidRDefault="002A36FA" w:rsidP="005E456D">
      <w:pPr>
        <w:widowControl w:val="0"/>
        <w:spacing w:line="276" w:lineRule="auto"/>
        <w:ind w:left="709"/>
        <w:jc w:val="both"/>
        <w:rPr>
          <w:rFonts w:ascii="Ebrima" w:hAnsi="Ebrima" w:cstheme="minorHAnsi"/>
          <w:bCs/>
          <w:sz w:val="22"/>
          <w:szCs w:val="22"/>
        </w:rPr>
      </w:pPr>
    </w:p>
    <w:p w14:paraId="3816B6A0" w14:textId="55896065" w:rsidR="002A36FA" w:rsidRPr="005E456D" w:rsidRDefault="002A36FA" w:rsidP="005E456D">
      <w:pPr>
        <w:pStyle w:val="Corpodetexto2"/>
        <w:numPr>
          <w:ilvl w:val="0"/>
          <w:numId w:val="3"/>
        </w:numPr>
        <w:tabs>
          <w:tab w:val="clear" w:pos="928"/>
          <w:tab w:val="num" w:pos="1418"/>
        </w:tabs>
        <w:spacing w:line="276" w:lineRule="auto"/>
        <w:ind w:left="709" w:firstLine="0"/>
        <w:rPr>
          <w:rFonts w:ascii="Ebrima" w:hAnsi="Ebrima" w:cstheme="minorHAnsi"/>
          <w:b w:val="0"/>
          <w:sz w:val="22"/>
          <w:szCs w:val="22"/>
        </w:rPr>
      </w:pPr>
      <w:r w:rsidRPr="005E456D">
        <w:rPr>
          <w:rFonts w:ascii="Ebrima" w:hAnsi="Ebrima" w:cstheme="minorHAnsi"/>
          <w:b w:val="0"/>
          <w:sz w:val="22"/>
          <w:szCs w:val="22"/>
        </w:rPr>
        <w:t>não há e não t</w:t>
      </w:r>
      <w:r w:rsidR="00354286" w:rsidRPr="005E456D">
        <w:rPr>
          <w:rFonts w:ascii="Ebrima" w:hAnsi="Ebrima" w:cstheme="minorHAnsi"/>
          <w:b w:val="0"/>
          <w:sz w:val="22"/>
          <w:szCs w:val="22"/>
        </w:rPr>
        <w:t>ê</w:t>
      </w:r>
      <w:r w:rsidRPr="005E456D">
        <w:rPr>
          <w:rFonts w:ascii="Ebrima" w:hAnsi="Ebrima" w:cstheme="minorHAnsi"/>
          <w:b w:val="0"/>
          <w:sz w:val="22"/>
          <w:szCs w:val="22"/>
        </w:rPr>
        <w:t>m conhecimento da existência de procedimentos administrativos ou ações judiciais, pessoais ou reais, de qualquer natureza, em qualquer instância ou tribunal, contra si</w:t>
      </w:r>
      <w:r w:rsidR="00964777" w:rsidRPr="005E456D">
        <w:rPr>
          <w:rFonts w:ascii="Ebrima" w:hAnsi="Ebrima" w:cstheme="minorHAnsi"/>
          <w:b w:val="0"/>
          <w:sz w:val="22"/>
          <w:szCs w:val="22"/>
        </w:rPr>
        <w:t>,</w:t>
      </w:r>
      <w:r w:rsidRPr="005E456D">
        <w:rPr>
          <w:rFonts w:ascii="Ebrima" w:hAnsi="Ebrima" w:cstheme="minorHAnsi"/>
          <w:b w:val="0"/>
          <w:sz w:val="22"/>
          <w:szCs w:val="22"/>
        </w:rPr>
        <w:t xml:space="preserve"> que afetem ou possam vir a afetar, direta ou indiretamente, a presente Garantia Fiduciária.</w:t>
      </w:r>
    </w:p>
    <w:bookmarkEnd w:id="16"/>
    <w:p w14:paraId="5A68F1E3" w14:textId="77777777" w:rsidR="002A36FA" w:rsidRPr="005E456D" w:rsidRDefault="002A36FA" w:rsidP="005E456D">
      <w:pPr>
        <w:widowControl w:val="0"/>
        <w:spacing w:line="276" w:lineRule="auto"/>
        <w:jc w:val="both"/>
        <w:rPr>
          <w:rFonts w:ascii="Ebrima" w:hAnsi="Ebrima" w:cstheme="minorHAnsi"/>
          <w:bCs/>
          <w:sz w:val="22"/>
          <w:szCs w:val="22"/>
        </w:rPr>
      </w:pPr>
    </w:p>
    <w:p w14:paraId="07148289" w14:textId="66CE6F98" w:rsidR="002A36FA" w:rsidRPr="005E456D" w:rsidRDefault="002A36FA" w:rsidP="005E456D">
      <w:pPr>
        <w:pStyle w:val="PargrafodaLista"/>
        <w:widowControl w:val="0"/>
        <w:numPr>
          <w:ilvl w:val="1"/>
          <w:numId w:val="54"/>
        </w:numPr>
        <w:spacing w:line="276" w:lineRule="auto"/>
        <w:ind w:left="0" w:firstLine="0"/>
        <w:jc w:val="both"/>
        <w:rPr>
          <w:rFonts w:ascii="Ebrima" w:hAnsi="Ebrima" w:cstheme="minorHAnsi"/>
          <w:bCs/>
          <w:sz w:val="22"/>
          <w:szCs w:val="22"/>
        </w:rPr>
      </w:pPr>
      <w:r w:rsidRPr="005E456D">
        <w:rPr>
          <w:rFonts w:ascii="Ebrima" w:hAnsi="Ebrima" w:cstheme="minorHAnsi"/>
          <w:bCs/>
          <w:sz w:val="22"/>
          <w:szCs w:val="22"/>
        </w:rPr>
        <w:t>As declarações prestadas pel</w:t>
      </w:r>
      <w:r w:rsidR="00B0246F">
        <w:rPr>
          <w:rFonts w:ascii="Ebrima" w:hAnsi="Ebrima" w:cstheme="minorHAnsi"/>
          <w:bCs/>
          <w:sz w:val="22"/>
          <w:szCs w:val="22"/>
        </w:rPr>
        <w:t>os</w:t>
      </w:r>
      <w:r w:rsidRPr="005E456D">
        <w:rPr>
          <w:rFonts w:ascii="Ebrima" w:hAnsi="Ebrima" w:cstheme="minorHAnsi"/>
          <w:bCs/>
          <w:sz w:val="22"/>
          <w:szCs w:val="22"/>
        </w:rPr>
        <w:t xml:space="preserve"> </w:t>
      </w:r>
      <w:r w:rsidR="00D83718" w:rsidRPr="005E456D">
        <w:rPr>
          <w:rFonts w:ascii="Ebrima" w:hAnsi="Ebrima" w:cstheme="minorHAnsi"/>
          <w:bCs/>
          <w:sz w:val="22"/>
          <w:szCs w:val="22"/>
        </w:rPr>
        <w:t>Fiduciante</w:t>
      </w:r>
      <w:r w:rsidR="00B0246F">
        <w:rPr>
          <w:rFonts w:ascii="Ebrima" w:hAnsi="Ebrima" w:cstheme="minorHAnsi"/>
          <w:bCs/>
          <w:sz w:val="22"/>
          <w:szCs w:val="22"/>
        </w:rPr>
        <w:t>s</w:t>
      </w:r>
      <w:r w:rsidR="00D83718" w:rsidRPr="005E456D">
        <w:rPr>
          <w:rFonts w:ascii="Ebrima" w:hAnsi="Ebrima" w:cstheme="minorHAnsi"/>
          <w:bCs/>
          <w:sz w:val="22"/>
          <w:szCs w:val="22"/>
        </w:rPr>
        <w:t xml:space="preserve"> </w:t>
      </w:r>
      <w:r w:rsidRPr="005E456D">
        <w:rPr>
          <w:rFonts w:ascii="Ebrima" w:hAnsi="Ebrima" w:cstheme="minorHAnsi"/>
          <w:bCs/>
          <w:sz w:val="22"/>
          <w:szCs w:val="22"/>
        </w:rPr>
        <w:t xml:space="preserve">e pela Sociedade neste </w:t>
      </w:r>
      <w:r w:rsidR="00164828" w:rsidRPr="005E456D">
        <w:rPr>
          <w:rFonts w:ascii="Ebrima" w:hAnsi="Ebrima" w:cstheme="minorHAnsi"/>
          <w:bCs/>
          <w:sz w:val="22"/>
          <w:szCs w:val="22"/>
        </w:rPr>
        <w:t>Contrato de Alienação Fiduciária</w:t>
      </w:r>
      <w:r w:rsidRPr="005E456D">
        <w:rPr>
          <w:rFonts w:ascii="Ebrima" w:hAnsi="Ebrima" w:cstheme="minorHAnsi"/>
          <w:bCs/>
          <w:sz w:val="22"/>
          <w:szCs w:val="22"/>
        </w:rPr>
        <w:t xml:space="preserve"> </w:t>
      </w:r>
      <w:r w:rsidR="00621410" w:rsidRPr="005E456D">
        <w:rPr>
          <w:rFonts w:ascii="Ebrima" w:hAnsi="Ebrima" w:cstheme="minorHAnsi"/>
          <w:bCs/>
          <w:sz w:val="22"/>
          <w:szCs w:val="22"/>
        </w:rPr>
        <w:t xml:space="preserve">de Quotas </w:t>
      </w:r>
      <w:r w:rsidRPr="005E456D">
        <w:rPr>
          <w:rFonts w:ascii="Ebrima" w:hAnsi="Ebrima" w:cstheme="minorHAnsi"/>
          <w:bCs/>
          <w:sz w:val="22"/>
          <w:szCs w:val="22"/>
        </w:rPr>
        <w:t xml:space="preserve">subsistirão até o pagamento integral das Obrigações Garantidas, ficando </w:t>
      </w:r>
      <w:r w:rsidR="00164828" w:rsidRPr="005E456D">
        <w:rPr>
          <w:rFonts w:ascii="Ebrima" w:hAnsi="Ebrima" w:cstheme="minorHAnsi"/>
          <w:bCs/>
          <w:sz w:val="22"/>
          <w:szCs w:val="22"/>
        </w:rPr>
        <w:t>o</w:t>
      </w:r>
      <w:r w:rsidRPr="005E456D">
        <w:rPr>
          <w:rFonts w:ascii="Ebrima" w:hAnsi="Ebrima" w:cstheme="minorHAnsi"/>
          <w:bCs/>
          <w:sz w:val="22"/>
          <w:szCs w:val="22"/>
        </w:rPr>
        <w:t>s declarantes responsáveis por eventuais prejuízos que decorram da inveracidade ou inexatidão destas declarações, sem prejuízo do direito d</w:t>
      </w:r>
      <w:r w:rsidR="000C7409" w:rsidRPr="005E456D">
        <w:rPr>
          <w:rFonts w:ascii="Ebrima" w:hAnsi="Ebrima" w:cstheme="minorHAnsi"/>
          <w:bCs/>
          <w:sz w:val="22"/>
          <w:szCs w:val="22"/>
        </w:rPr>
        <w:t xml:space="preserve">a </w:t>
      </w:r>
      <w:r w:rsidRPr="005E456D">
        <w:rPr>
          <w:rFonts w:ascii="Ebrima" w:hAnsi="Ebrima" w:cstheme="minorHAnsi"/>
          <w:bCs/>
          <w:sz w:val="22"/>
          <w:szCs w:val="22"/>
        </w:rPr>
        <w:t>Fiduciári</w:t>
      </w:r>
      <w:r w:rsidR="000C7409" w:rsidRPr="005E456D">
        <w:rPr>
          <w:rFonts w:ascii="Ebrima" w:hAnsi="Ebrima" w:cstheme="minorHAnsi"/>
          <w:bCs/>
          <w:sz w:val="22"/>
          <w:szCs w:val="22"/>
        </w:rPr>
        <w:t>a</w:t>
      </w:r>
      <w:r w:rsidRPr="005E456D">
        <w:rPr>
          <w:rFonts w:ascii="Ebrima" w:hAnsi="Ebrima" w:cstheme="minorHAnsi"/>
          <w:bCs/>
          <w:sz w:val="22"/>
          <w:szCs w:val="22"/>
        </w:rPr>
        <w:t xml:space="preserve"> de excutir a presente garantia. As declarações prestadas neste </w:t>
      </w:r>
      <w:r w:rsidR="00164828" w:rsidRPr="005E456D">
        <w:rPr>
          <w:rFonts w:ascii="Ebrima" w:hAnsi="Ebrima" w:cstheme="minorHAnsi"/>
          <w:bCs/>
          <w:sz w:val="22"/>
          <w:szCs w:val="22"/>
        </w:rPr>
        <w:t>Contrato de Alienação Fiduciária</w:t>
      </w:r>
      <w:r w:rsidR="00875884" w:rsidRPr="005E456D">
        <w:rPr>
          <w:rFonts w:ascii="Ebrima" w:hAnsi="Ebrima" w:cstheme="minorHAnsi"/>
          <w:bCs/>
          <w:sz w:val="22"/>
          <w:szCs w:val="22"/>
        </w:rPr>
        <w:t xml:space="preserve"> de Quotas</w:t>
      </w:r>
      <w:r w:rsidRPr="005E456D">
        <w:rPr>
          <w:rFonts w:ascii="Ebrima" w:hAnsi="Ebrima" w:cstheme="minorHAnsi"/>
          <w:bCs/>
          <w:sz w:val="22"/>
          <w:szCs w:val="22"/>
        </w:rPr>
        <w:t xml:space="preserve"> são em adição</w:t>
      </w:r>
      <w:r w:rsidR="00875884" w:rsidRPr="005E456D">
        <w:rPr>
          <w:rFonts w:ascii="Ebrima" w:hAnsi="Ebrima" w:cstheme="minorHAnsi"/>
          <w:bCs/>
          <w:sz w:val="22"/>
          <w:szCs w:val="22"/>
        </w:rPr>
        <w:t>,</w:t>
      </w:r>
      <w:r w:rsidRPr="005E456D">
        <w:rPr>
          <w:rFonts w:ascii="Ebrima" w:hAnsi="Ebrima" w:cstheme="minorHAnsi"/>
          <w:bCs/>
          <w:sz w:val="22"/>
          <w:szCs w:val="22"/>
        </w:rPr>
        <w:t xml:space="preserve"> e não em substituição</w:t>
      </w:r>
      <w:r w:rsidR="00875884" w:rsidRPr="005E456D">
        <w:rPr>
          <w:rFonts w:ascii="Ebrima" w:hAnsi="Ebrima" w:cstheme="minorHAnsi"/>
          <w:bCs/>
          <w:sz w:val="22"/>
          <w:szCs w:val="22"/>
        </w:rPr>
        <w:t>,</w:t>
      </w:r>
      <w:r w:rsidRPr="005E456D">
        <w:rPr>
          <w:rFonts w:ascii="Ebrima" w:hAnsi="Ebrima" w:cstheme="minorHAnsi"/>
          <w:bCs/>
          <w:sz w:val="22"/>
          <w:szCs w:val="22"/>
        </w:rPr>
        <w:t xml:space="preserve"> àquelas prestadas </w:t>
      </w:r>
      <w:r w:rsidR="0060603B" w:rsidRPr="005E456D">
        <w:rPr>
          <w:rFonts w:ascii="Ebrima" w:hAnsi="Ebrima" w:cstheme="minorHAnsi"/>
          <w:bCs/>
          <w:sz w:val="22"/>
          <w:szCs w:val="22"/>
        </w:rPr>
        <w:t>n</w:t>
      </w:r>
      <w:r w:rsidR="00AB50C6">
        <w:rPr>
          <w:rFonts w:ascii="Ebrima" w:hAnsi="Ebrima" w:cstheme="minorHAnsi"/>
          <w:bCs/>
          <w:sz w:val="22"/>
          <w:szCs w:val="22"/>
        </w:rPr>
        <w:t>o Contrato de Cessão</w:t>
      </w:r>
      <w:r w:rsidR="005847A9" w:rsidRPr="005E456D">
        <w:rPr>
          <w:rFonts w:ascii="Ebrima" w:hAnsi="Ebrima" w:cstheme="minorHAnsi"/>
          <w:bCs/>
          <w:sz w:val="22"/>
          <w:szCs w:val="22"/>
        </w:rPr>
        <w:t>.</w:t>
      </w:r>
    </w:p>
    <w:p w14:paraId="38E078EB" w14:textId="77777777" w:rsidR="002A36FA" w:rsidRPr="005E456D" w:rsidRDefault="002A36FA" w:rsidP="005E456D">
      <w:pPr>
        <w:pStyle w:val="Corpodetexto2"/>
        <w:spacing w:line="276" w:lineRule="auto"/>
        <w:rPr>
          <w:rFonts w:ascii="Ebrima" w:hAnsi="Ebrima" w:cstheme="minorHAnsi"/>
          <w:b w:val="0"/>
          <w:sz w:val="22"/>
          <w:szCs w:val="22"/>
        </w:rPr>
      </w:pPr>
    </w:p>
    <w:p w14:paraId="168B9D39" w14:textId="189C10AF" w:rsidR="002A36FA" w:rsidRPr="005E456D" w:rsidRDefault="00CF15B4" w:rsidP="005E456D">
      <w:pPr>
        <w:pStyle w:val="PargrafodaLista"/>
        <w:widowControl w:val="0"/>
        <w:numPr>
          <w:ilvl w:val="1"/>
          <w:numId w:val="54"/>
        </w:numPr>
        <w:spacing w:line="276" w:lineRule="auto"/>
        <w:ind w:left="0" w:firstLine="0"/>
        <w:jc w:val="both"/>
        <w:rPr>
          <w:rFonts w:ascii="Ebrima" w:hAnsi="Ebrima" w:cstheme="minorHAnsi"/>
          <w:bCs/>
          <w:sz w:val="22"/>
          <w:szCs w:val="22"/>
        </w:rPr>
      </w:pPr>
      <w:r>
        <w:rPr>
          <w:rFonts w:ascii="Ebrima" w:hAnsi="Ebrima" w:cstheme="minorHAnsi"/>
          <w:bCs/>
          <w:sz w:val="22"/>
          <w:szCs w:val="22"/>
        </w:rPr>
        <w:t>Os</w:t>
      </w:r>
      <w:r w:rsidR="002A36FA" w:rsidRPr="005E456D">
        <w:rPr>
          <w:rFonts w:ascii="Ebrima" w:hAnsi="Ebrima" w:cstheme="minorHAnsi"/>
          <w:bCs/>
          <w:sz w:val="22"/>
          <w:szCs w:val="22"/>
        </w:rPr>
        <w:t xml:space="preserve"> </w:t>
      </w:r>
      <w:r w:rsidR="00D83718" w:rsidRPr="005E456D">
        <w:rPr>
          <w:rFonts w:ascii="Ebrima" w:hAnsi="Ebrima" w:cstheme="minorHAnsi"/>
          <w:bCs/>
          <w:sz w:val="22"/>
          <w:szCs w:val="22"/>
        </w:rPr>
        <w:t>Fiduciante</w:t>
      </w:r>
      <w:r>
        <w:rPr>
          <w:rFonts w:ascii="Ebrima" w:hAnsi="Ebrima" w:cstheme="minorHAnsi"/>
          <w:bCs/>
          <w:sz w:val="22"/>
          <w:szCs w:val="22"/>
        </w:rPr>
        <w:t>s</w:t>
      </w:r>
      <w:r w:rsidR="00D83718" w:rsidRPr="005E456D">
        <w:rPr>
          <w:rFonts w:ascii="Ebrima" w:hAnsi="Ebrima" w:cstheme="minorHAnsi"/>
          <w:bCs/>
          <w:sz w:val="22"/>
          <w:szCs w:val="22"/>
        </w:rPr>
        <w:t xml:space="preserve"> </w:t>
      </w:r>
      <w:r w:rsidR="002A36FA" w:rsidRPr="005E456D">
        <w:rPr>
          <w:rFonts w:ascii="Ebrima" w:hAnsi="Ebrima" w:cstheme="minorHAnsi"/>
          <w:bCs/>
          <w:sz w:val="22"/>
          <w:szCs w:val="22"/>
        </w:rPr>
        <w:t xml:space="preserve">ou a Sociedade, conforme o caso, indenizarão e reembolsarão </w:t>
      </w:r>
      <w:r w:rsidR="000C7409" w:rsidRPr="005E456D">
        <w:rPr>
          <w:rFonts w:ascii="Ebrima" w:hAnsi="Ebrima" w:cstheme="minorHAnsi"/>
          <w:bCs/>
          <w:sz w:val="22"/>
          <w:szCs w:val="22"/>
        </w:rPr>
        <w:t xml:space="preserve">a </w:t>
      </w:r>
      <w:r w:rsidR="00964777" w:rsidRPr="005E456D">
        <w:rPr>
          <w:rFonts w:ascii="Ebrima" w:hAnsi="Ebrima" w:cstheme="minorHAnsi"/>
          <w:bCs/>
          <w:sz w:val="22"/>
          <w:szCs w:val="22"/>
        </w:rPr>
        <w:t>Fiduciári</w:t>
      </w:r>
      <w:r w:rsidR="000C7409" w:rsidRPr="005E456D">
        <w:rPr>
          <w:rFonts w:ascii="Ebrima" w:hAnsi="Ebrima" w:cstheme="minorHAnsi"/>
          <w:bCs/>
          <w:sz w:val="22"/>
          <w:szCs w:val="22"/>
        </w:rPr>
        <w:t>a</w:t>
      </w:r>
      <w:r w:rsidR="002A36FA" w:rsidRPr="005E456D">
        <w:rPr>
          <w:rFonts w:ascii="Ebrima" w:hAnsi="Ebrima" w:cstheme="minorHAnsi"/>
          <w:bCs/>
          <w:sz w:val="22"/>
          <w:szCs w:val="22"/>
        </w:rPr>
        <w:t>, bem como seus respectivos sucessores e cessionários (cada um, uma “</w:t>
      </w:r>
      <w:r w:rsidR="002A36FA" w:rsidRPr="005E456D">
        <w:rPr>
          <w:rFonts w:ascii="Ebrima" w:hAnsi="Ebrima" w:cstheme="minorHAnsi"/>
          <w:bCs/>
          <w:sz w:val="22"/>
          <w:szCs w:val="22"/>
          <w:u w:val="single"/>
        </w:rPr>
        <w:t>Parte Indenizada</w:t>
      </w:r>
      <w:r w:rsidR="002A36FA" w:rsidRPr="005E456D">
        <w:rPr>
          <w:rFonts w:ascii="Ebrima" w:hAnsi="Ebrima" w:cstheme="minorHAnsi"/>
          <w:bCs/>
          <w:sz w:val="22"/>
          <w:szCs w:val="22"/>
        </w:rPr>
        <w:t xml:space="preserve">”) e manterão cada Parte Indenizada isenta de qualquer responsabilidade, por qualquer perda (excluindo lucro cessante e danos indiretos), danos diretos, custos e despesas de qualquer tipo, incluindo, sem limitação, as despesas com honorários advocatícios, que possam ser incorridos por referida Parte Indenizada em razão de qualquer falsidade, imprecisão ou incorreção, provocada por dolo ou culpa grave, quanto a qualquer declaração ou garantia prestada neste </w:t>
      </w:r>
      <w:r w:rsidR="005847A9" w:rsidRPr="005E456D">
        <w:rPr>
          <w:rFonts w:ascii="Ebrima" w:hAnsi="Ebrima" w:cstheme="minorHAnsi"/>
          <w:bCs/>
          <w:sz w:val="22"/>
          <w:szCs w:val="22"/>
        </w:rPr>
        <w:t>Contrato de Alienação Fiduciária</w:t>
      </w:r>
      <w:r w:rsidR="00875884" w:rsidRPr="005E456D">
        <w:rPr>
          <w:rFonts w:ascii="Ebrima" w:hAnsi="Ebrima" w:cstheme="minorHAnsi"/>
          <w:bCs/>
          <w:sz w:val="22"/>
          <w:szCs w:val="22"/>
        </w:rPr>
        <w:t xml:space="preserve"> de Quotas</w:t>
      </w:r>
      <w:r w:rsidR="002A36FA" w:rsidRPr="005E456D">
        <w:rPr>
          <w:rFonts w:ascii="Ebrima" w:hAnsi="Ebrima" w:cstheme="minorHAnsi"/>
          <w:bCs/>
          <w:sz w:val="22"/>
          <w:szCs w:val="22"/>
        </w:rPr>
        <w:t>.</w:t>
      </w:r>
    </w:p>
    <w:p w14:paraId="051B62FC" w14:textId="77777777" w:rsidR="002A36FA" w:rsidRPr="005E456D" w:rsidRDefault="002A36FA" w:rsidP="005E456D">
      <w:pPr>
        <w:pStyle w:val="Corpodetexto2"/>
        <w:spacing w:line="276" w:lineRule="auto"/>
        <w:rPr>
          <w:rFonts w:ascii="Ebrima" w:hAnsi="Ebrima" w:cstheme="minorHAnsi"/>
          <w:b w:val="0"/>
          <w:sz w:val="22"/>
          <w:szCs w:val="22"/>
        </w:rPr>
      </w:pPr>
    </w:p>
    <w:p w14:paraId="06B117C5" w14:textId="5F08141B" w:rsidR="002A36FA" w:rsidRPr="005E456D" w:rsidRDefault="002A36FA" w:rsidP="005E456D">
      <w:pPr>
        <w:pStyle w:val="Ttulo5"/>
        <w:spacing w:line="276" w:lineRule="auto"/>
        <w:ind w:left="0"/>
        <w:jc w:val="both"/>
        <w:rPr>
          <w:rFonts w:ascii="Ebrima" w:hAnsi="Ebrima" w:cstheme="minorHAnsi"/>
          <w:sz w:val="22"/>
          <w:szCs w:val="22"/>
        </w:rPr>
      </w:pPr>
      <w:r w:rsidRPr="005E456D">
        <w:rPr>
          <w:rFonts w:ascii="Ebrima" w:hAnsi="Ebrima" w:cstheme="minorHAnsi"/>
          <w:sz w:val="22"/>
          <w:szCs w:val="22"/>
          <w:lang w:val="pt-BR"/>
        </w:rPr>
        <w:t xml:space="preserve">CLÁUSULA </w:t>
      </w:r>
      <w:r w:rsidR="00ED040E" w:rsidRPr="005E456D">
        <w:rPr>
          <w:rFonts w:ascii="Ebrima" w:hAnsi="Ebrima" w:cstheme="minorHAnsi"/>
          <w:sz w:val="22"/>
          <w:szCs w:val="22"/>
          <w:lang w:val="pt-BR"/>
        </w:rPr>
        <w:t xml:space="preserve">SEXTA </w:t>
      </w:r>
      <w:r w:rsidRPr="005E456D">
        <w:rPr>
          <w:rFonts w:ascii="Ebrima" w:hAnsi="Ebrima" w:cstheme="minorHAnsi"/>
          <w:sz w:val="22"/>
          <w:szCs w:val="22"/>
          <w:lang w:val="pt-BR"/>
        </w:rPr>
        <w:t>– REGISTRO E AVERBAÇÃO DESTA ALIENAÇÃO FIDUCIÁRIA</w:t>
      </w:r>
      <w:r w:rsidR="00964777" w:rsidRPr="005E456D">
        <w:rPr>
          <w:rFonts w:ascii="Ebrima" w:hAnsi="Ebrima" w:cstheme="minorHAnsi"/>
          <w:sz w:val="22"/>
          <w:szCs w:val="22"/>
          <w:lang w:val="pt-BR"/>
        </w:rPr>
        <w:t xml:space="preserve"> DE QUOTAS</w:t>
      </w:r>
      <w:r w:rsidRPr="005E456D">
        <w:rPr>
          <w:rFonts w:ascii="Ebrima" w:hAnsi="Ebrima" w:cstheme="minorHAnsi"/>
          <w:sz w:val="22"/>
          <w:szCs w:val="22"/>
          <w:lang w:val="pt-BR"/>
        </w:rPr>
        <w:t xml:space="preserve">, EXERCÍCIO DO DIREITO DE VOTO, DISTRIBUIÇÃO DE RENDIMENTOS OU AFINS </w:t>
      </w:r>
    </w:p>
    <w:p w14:paraId="3E25681C" w14:textId="77777777" w:rsidR="0098575D" w:rsidRPr="005E456D" w:rsidRDefault="0098575D" w:rsidP="005E456D">
      <w:pPr>
        <w:pStyle w:val="Corpodetexto2"/>
        <w:spacing w:line="276" w:lineRule="auto"/>
        <w:rPr>
          <w:rFonts w:ascii="Ebrima" w:hAnsi="Ebrima" w:cstheme="minorHAnsi"/>
          <w:sz w:val="22"/>
          <w:szCs w:val="22"/>
        </w:rPr>
      </w:pPr>
    </w:p>
    <w:p w14:paraId="66A792BE" w14:textId="66C1C139" w:rsidR="002A36FA" w:rsidRPr="005E456D" w:rsidRDefault="003A46F0" w:rsidP="005E456D">
      <w:pPr>
        <w:pStyle w:val="PargrafodaLista"/>
        <w:numPr>
          <w:ilvl w:val="0"/>
          <w:numId w:val="43"/>
        </w:numPr>
        <w:spacing w:line="276" w:lineRule="auto"/>
        <w:ind w:left="0" w:firstLine="0"/>
        <w:jc w:val="both"/>
        <w:rPr>
          <w:rFonts w:ascii="Ebrima" w:hAnsi="Ebrima" w:cstheme="minorHAnsi"/>
          <w:iCs/>
          <w:sz w:val="22"/>
          <w:szCs w:val="22"/>
        </w:rPr>
      </w:pPr>
      <w:r>
        <w:rPr>
          <w:rFonts w:ascii="Ebrima" w:hAnsi="Ebrima" w:cstheme="minorHAnsi"/>
          <w:sz w:val="22"/>
          <w:szCs w:val="22"/>
        </w:rPr>
        <w:t>Os Fiduciantes</w:t>
      </w:r>
      <w:r w:rsidR="00D83718" w:rsidRPr="005E456D">
        <w:rPr>
          <w:rFonts w:ascii="Ebrima" w:hAnsi="Ebrima" w:cstheme="minorHAnsi"/>
          <w:sz w:val="22"/>
          <w:szCs w:val="22"/>
        </w:rPr>
        <w:t xml:space="preserve"> </w:t>
      </w:r>
      <w:r w:rsidR="002A36FA" w:rsidRPr="005E456D">
        <w:rPr>
          <w:rFonts w:ascii="Ebrima" w:hAnsi="Ebrima" w:cstheme="minorHAnsi"/>
          <w:sz w:val="22"/>
          <w:szCs w:val="22"/>
        </w:rPr>
        <w:t>se obriga</w:t>
      </w:r>
      <w:r w:rsidR="00E23807">
        <w:rPr>
          <w:rFonts w:ascii="Ebrima" w:hAnsi="Ebrima" w:cstheme="minorHAnsi"/>
          <w:sz w:val="22"/>
          <w:szCs w:val="22"/>
        </w:rPr>
        <w:t>m</w:t>
      </w:r>
      <w:r w:rsidR="002A36FA" w:rsidRPr="005E456D">
        <w:rPr>
          <w:rFonts w:ascii="Ebrima" w:hAnsi="Ebrima" w:cstheme="minorHAnsi"/>
          <w:sz w:val="22"/>
          <w:szCs w:val="22"/>
        </w:rPr>
        <w:t xml:space="preserve"> a realizar, à</w:t>
      </w:r>
      <w:r w:rsidR="006B5729" w:rsidRPr="005E456D">
        <w:rPr>
          <w:rFonts w:ascii="Ebrima" w:hAnsi="Ebrima" w:cstheme="minorHAnsi"/>
          <w:sz w:val="22"/>
          <w:szCs w:val="22"/>
        </w:rPr>
        <w:t>s</w:t>
      </w:r>
      <w:r w:rsidR="002A36FA" w:rsidRPr="005E456D">
        <w:rPr>
          <w:rFonts w:ascii="Ebrima" w:hAnsi="Ebrima" w:cstheme="minorHAnsi"/>
          <w:sz w:val="22"/>
          <w:szCs w:val="22"/>
        </w:rPr>
        <w:t xml:space="preserve"> sua</w:t>
      </w:r>
      <w:r w:rsidR="006B5729" w:rsidRPr="005E456D">
        <w:rPr>
          <w:rFonts w:ascii="Ebrima" w:hAnsi="Ebrima" w:cstheme="minorHAnsi"/>
          <w:sz w:val="22"/>
          <w:szCs w:val="22"/>
        </w:rPr>
        <w:t>s</w:t>
      </w:r>
      <w:r w:rsidR="002A36FA" w:rsidRPr="005E456D">
        <w:rPr>
          <w:rFonts w:ascii="Ebrima" w:hAnsi="Ebrima" w:cstheme="minorHAnsi"/>
          <w:sz w:val="22"/>
          <w:szCs w:val="22"/>
        </w:rPr>
        <w:t xml:space="preserve"> </w:t>
      </w:r>
      <w:r w:rsidR="006B5729" w:rsidRPr="005E456D">
        <w:rPr>
          <w:rFonts w:ascii="Ebrima" w:hAnsi="Ebrima" w:cstheme="minorHAnsi"/>
          <w:sz w:val="22"/>
          <w:szCs w:val="22"/>
        </w:rPr>
        <w:t>expensas</w:t>
      </w:r>
      <w:r w:rsidR="002A36FA" w:rsidRPr="005E456D">
        <w:rPr>
          <w:rFonts w:ascii="Ebrima" w:hAnsi="Ebrima" w:cstheme="minorHAnsi"/>
          <w:sz w:val="22"/>
          <w:szCs w:val="22"/>
        </w:rPr>
        <w:t>, o registro deste</w:t>
      </w:r>
      <w:r w:rsidR="000837CC" w:rsidRPr="005E456D">
        <w:rPr>
          <w:rFonts w:ascii="Ebrima" w:hAnsi="Ebrima" w:cstheme="minorHAnsi"/>
          <w:sz w:val="22"/>
          <w:szCs w:val="22"/>
        </w:rPr>
        <w:t xml:space="preserve"> Contrato de Alienação Fiduciária</w:t>
      </w:r>
      <w:r w:rsidR="00DD03B9" w:rsidRPr="005E456D">
        <w:rPr>
          <w:rFonts w:ascii="Ebrima" w:hAnsi="Ebrima" w:cstheme="minorHAnsi"/>
          <w:sz w:val="22"/>
          <w:szCs w:val="22"/>
        </w:rPr>
        <w:t xml:space="preserve"> de Quotas</w:t>
      </w:r>
      <w:r w:rsidR="002A36FA" w:rsidRPr="005E456D">
        <w:rPr>
          <w:rFonts w:ascii="Ebrima" w:hAnsi="Ebrima" w:cstheme="minorHAnsi"/>
          <w:sz w:val="22"/>
          <w:szCs w:val="22"/>
        </w:rPr>
        <w:t xml:space="preserve"> e de qualquer aditamento ao presente</w:t>
      </w:r>
      <w:r w:rsidR="000837CC" w:rsidRPr="005E456D">
        <w:rPr>
          <w:rFonts w:ascii="Ebrima" w:hAnsi="Ebrima" w:cstheme="minorHAnsi"/>
          <w:sz w:val="22"/>
          <w:szCs w:val="22"/>
        </w:rPr>
        <w:t>,</w:t>
      </w:r>
      <w:r w:rsidR="002A36FA" w:rsidRPr="005E456D">
        <w:rPr>
          <w:rFonts w:ascii="Ebrima" w:hAnsi="Ebrima" w:cstheme="minorHAnsi"/>
          <w:sz w:val="22"/>
          <w:szCs w:val="22"/>
        </w:rPr>
        <w:t xml:space="preserve"> nos Cartórios de Registro de Títulos e Documentos das cidades das sedes</w:t>
      </w:r>
      <w:r w:rsidR="001B7636">
        <w:rPr>
          <w:rFonts w:ascii="Ebrima" w:hAnsi="Ebrima" w:cstheme="minorHAnsi"/>
          <w:sz w:val="22"/>
          <w:szCs w:val="22"/>
        </w:rPr>
        <w:t>, ou domicílio,</w:t>
      </w:r>
      <w:r w:rsidR="002A36FA" w:rsidRPr="005E456D">
        <w:rPr>
          <w:rFonts w:ascii="Ebrima" w:hAnsi="Ebrima" w:cstheme="minorHAnsi"/>
          <w:sz w:val="22"/>
          <w:szCs w:val="22"/>
        </w:rPr>
        <w:t xml:space="preserve"> das Partes</w:t>
      </w:r>
      <w:r w:rsidR="00DD03B9" w:rsidRPr="005E456D">
        <w:rPr>
          <w:rFonts w:ascii="Ebrima" w:hAnsi="Ebrima" w:cstheme="minorHAnsi"/>
          <w:sz w:val="22"/>
          <w:szCs w:val="22"/>
        </w:rPr>
        <w:t xml:space="preserve">, </w:t>
      </w:r>
      <w:r w:rsidR="001B7636">
        <w:rPr>
          <w:rFonts w:ascii="Ebrima" w:hAnsi="Ebrima" w:cstheme="minorHAnsi"/>
          <w:sz w:val="22"/>
          <w:szCs w:val="22"/>
        </w:rPr>
        <w:t xml:space="preserve">conforme o caso, </w:t>
      </w:r>
      <w:r w:rsidR="00DD03B9" w:rsidRPr="005E456D">
        <w:rPr>
          <w:rFonts w:ascii="Ebrima" w:hAnsi="Ebrima" w:cstheme="minorHAnsi"/>
          <w:sz w:val="22"/>
          <w:szCs w:val="22"/>
        </w:rPr>
        <w:t xml:space="preserve">em até </w:t>
      </w:r>
      <w:r w:rsidR="00980095">
        <w:rPr>
          <w:rFonts w:ascii="Ebrima" w:hAnsi="Ebrima" w:cstheme="minorHAnsi"/>
          <w:sz w:val="22"/>
          <w:szCs w:val="22"/>
        </w:rPr>
        <w:t>[5</w:t>
      </w:r>
      <w:r w:rsidR="00980095" w:rsidRPr="005E456D">
        <w:rPr>
          <w:rFonts w:ascii="Ebrima" w:hAnsi="Ebrima" w:cstheme="minorHAnsi"/>
          <w:sz w:val="22"/>
          <w:szCs w:val="22"/>
        </w:rPr>
        <w:t xml:space="preserve"> </w:t>
      </w:r>
      <w:r w:rsidR="00DD03B9" w:rsidRPr="005E456D">
        <w:rPr>
          <w:rFonts w:ascii="Ebrima" w:hAnsi="Ebrima" w:cstheme="minorHAnsi"/>
          <w:sz w:val="22"/>
          <w:szCs w:val="22"/>
        </w:rPr>
        <w:t>(</w:t>
      </w:r>
      <w:r w:rsidR="00980095">
        <w:rPr>
          <w:rFonts w:ascii="Ebrima" w:hAnsi="Ebrima" w:cstheme="minorHAnsi"/>
          <w:sz w:val="22"/>
          <w:szCs w:val="22"/>
        </w:rPr>
        <w:t>cinco</w:t>
      </w:r>
      <w:r w:rsidR="00DD03B9" w:rsidRPr="005E456D">
        <w:rPr>
          <w:rFonts w:ascii="Ebrima" w:hAnsi="Ebrima" w:cstheme="minorHAnsi"/>
          <w:sz w:val="22"/>
          <w:szCs w:val="22"/>
        </w:rPr>
        <w:t>)</w:t>
      </w:r>
      <w:r w:rsidR="00980095">
        <w:rPr>
          <w:rFonts w:ascii="Ebrima" w:hAnsi="Ebrima" w:cstheme="minorHAnsi"/>
          <w:sz w:val="22"/>
          <w:szCs w:val="22"/>
        </w:rPr>
        <w:t>]</w:t>
      </w:r>
      <w:r w:rsidR="00DD03B9" w:rsidRPr="005E456D">
        <w:rPr>
          <w:rFonts w:ascii="Ebrima" w:hAnsi="Ebrima" w:cstheme="minorHAnsi"/>
          <w:sz w:val="22"/>
          <w:szCs w:val="22"/>
        </w:rPr>
        <w:t xml:space="preserve"> dias corridos, contados da celebração deste </w:t>
      </w:r>
      <w:r w:rsidR="004D2DF8" w:rsidRPr="005E456D">
        <w:rPr>
          <w:rFonts w:ascii="Ebrima" w:hAnsi="Ebrima" w:cstheme="minorHAnsi"/>
          <w:sz w:val="22"/>
          <w:szCs w:val="22"/>
        </w:rPr>
        <w:t>instrumento</w:t>
      </w:r>
      <w:r w:rsidR="002A36FA" w:rsidRPr="005E456D">
        <w:rPr>
          <w:rFonts w:ascii="Ebrima" w:hAnsi="Ebrima" w:cstheme="minorHAnsi"/>
          <w:sz w:val="22"/>
          <w:szCs w:val="22"/>
        </w:rPr>
        <w:t xml:space="preserve">, sendo que </w:t>
      </w:r>
      <w:r w:rsidR="000C7409" w:rsidRPr="005E456D">
        <w:rPr>
          <w:rFonts w:ascii="Ebrima" w:hAnsi="Ebrima" w:cstheme="minorHAnsi"/>
          <w:sz w:val="22"/>
          <w:szCs w:val="22"/>
        </w:rPr>
        <w:t>0</w:t>
      </w:r>
      <w:r w:rsidR="002A36FA" w:rsidRPr="005E456D">
        <w:rPr>
          <w:rFonts w:ascii="Ebrima" w:hAnsi="Ebrima" w:cstheme="minorHAnsi"/>
          <w:sz w:val="22"/>
          <w:szCs w:val="22"/>
        </w:rPr>
        <w:t xml:space="preserve">1 (uma) via original registrada do presente </w:t>
      </w:r>
      <w:r w:rsidR="001E2093" w:rsidRPr="005E456D">
        <w:rPr>
          <w:rFonts w:ascii="Ebrima" w:hAnsi="Ebrima" w:cstheme="minorHAnsi"/>
          <w:sz w:val="22"/>
          <w:szCs w:val="22"/>
        </w:rPr>
        <w:t>Contrato de Alienação Fiduciária</w:t>
      </w:r>
      <w:r w:rsidR="002A36FA" w:rsidRPr="005E456D">
        <w:rPr>
          <w:rFonts w:ascii="Ebrima" w:hAnsi="Ebrima" w:cstheme="minorHAnsi"/>
          <w:sz w:val="22"/>
          <w:szCs w:val="22"/>
        </w:rPr>
        <w:t xml:space="preserve"> </w:t>
      </w:r>
      <w:r w:rsidR="00621410" w:rsidRPr="005E456D">
        <w:rPr>
          <w:rFonts w:ascii="Ebrima" w:hAnsi="Ebrima" w:cstheme="minorHAnsi"/>
          <w:bCs/>
          <w:sz w:val="22"/>
          <w:szCs w:val="22"/>
        </w:rPr>
        <w:t>de Quotas</w:t>
      </w:r>
      <w:r w:rsidR="00621410" w:rsidRPr="005E456D">
        <w:rPr>
          <w:rFonts w:ascii="Ebrima" w:hAnsi="Ebrima" w:cstheme="minorHAnsi"/>
          <w:sz w:val="22"/>
          <w:szCs w:val="22"/>
        </w:rPr>
        <w:t xml:space="preserve"> </w:t>
      </w:r>
      <w:r w:rsidR="002A36FA" w:rsidRPr="005E456D">
        <w:rPr>
          <w:rFonts w:ascii="Ebrima" w:hAnsi="Ebrima" w:cstheme="minorHAnsi"/>
          <w:sz w:val="22"/>
          <w:szCs w:val="22"/>
        </w:rPr>
        <w:t xml:space="preserve">deverá ser encaminhada </w:t>
      </w:r>
      <w:r w:rsidR="000C7409" w:rsidRPr="005E456D">
        <w:rPr>
          <w:rFonts w:ascii="Ebrima" w:hAnsi="Ebrima" w:cstheme="minorHAnsi"/>
          <w:sz w:val="22"/>
          <w:szCs w:val="22"/>
        </w:rPr>
        <w:t xml:space="preserve">à </w:t>
      </w:r>
      <w:r w:rsidR="002A36FA" w:rsidRPr="005E456D">
        <w:rPr>
          <w:rFonts w:ascii="Ebrima" w:hAnsi="Ebrima" w:cstheme="minorHAnsi"/>
          <w:sz w:val="22"/>
          <w:szCs w:val="22"/>
        </w:rPr>
        <w:t>Fiduciári</w:t>
      </w:r>
      <w:r w:rsidR="000C7409" w:rsidRPr="005E456D">
        <w:rPr>
          <w:rFonts w:ascii="Ebrima" w:hAnsi="Ebrima" w:cstheme="minorHAnsi"/>
          <w:sz w:val="22"/>
          <w:szCs w:val="22"/>
        </w:rPr>
        <w:t>a</w:t>
      </w:r>
      <w:r w:rsidR="0070600B" w:rsidRPr="005E456D">
        <w:rPr>
          <w:rFonts w:ascii="Ebrima" w:hAnsi="Ebrima" w:cstheme="minorHAnsi"/>
          <w:sz w:val="22"/>
          <w:szCs w:val="22"/>
        </w:rPr>
        <w:t xml:space="preserve"> e ao Agente Fiduciário qualificado no Termo de Securitização</w:t>
      </w:r>
      <w:r w:rsidR="002A36FA" w:rsidRPr="005E456D">
        <w:rPr>
          <w:rFonts w:ascii="Ebrima" w:hAnsi="Ebrima" w:cstheme="minorHAnsi"/>
          <w:sz w:val="22"/>
          <w:szCs w:val="22"/>
        </w:rPr>
        <w:t>.</w:t>
      </w:r>
    </w:p>
    <w:p w14:paraId="45B572F7" w14:textId="77777777" w:rsidR="002A36FA" w:rsidRPr="005E456D" w:rsidRDefault="002A36FA" w:rsidP="005E456D">
      <w:pPr>
        <w:spacing w:line="276" w:lineRule="auto"/>
        <w:jc w:val="both"/>
        <w:rPr>
          <w:rFonts w:ascii="Ebrima" w:hAnsi="Ebrima" w:cstheme="minorHAnsi"/>
          <w:sz w:val="22"/>
          <w:szCs w:val="22"/>
        </w:rPr>
      </w:pPr>
    </w:p>
    <w:p w14:paraId="5D0855CE" w14:textId="73ACEEE1" w:rsidR="002A36FA" w:rsidRPr="005E456D" w:rsidRDefault="00E23807" w:rsidP="005E456D">
      <w:pPr>
        <w:pStyle w:val="PargrafodaLista"/>
        <w:numPr>
          <w:ilvl w:val="0"/>
          <w:numId w:val="43"/>
        </w:numPr>
        <w:spacing w:line="276" w:lineRule="auto"/>
        <w:ind w:left="0" w:firstLine="0"/>
        <w:jc w:val="both"/>
        <w:rPr>
          <w:rFonts w:ascii="Ebrima" w:hAnsi="Ebrima" w:cstheme="minorHAnsi"/>
          <w:sz w:val="22"/>
          <w:szCs w:val="22"/>
        </w:rPr>
      </w:pPr>
      <w:r>
        <w:rPr>
          <w:rFonts w:ascii="Ebrima" w:hAnsi="Ebrima" w:cstheme="minorHAnsi"/>
          <w:sz w:val="22"/>
          <w:szCs w:val="22"/>
        </w:rPr>
        <w:lastRenderedPageBreak/>
        <w:t>Os Fiduciantes</w:t>
      </w:r>
      <w:r w:rsidR="00D83718" w:rsidRPr="005E456D">
        <w:rPr>
          <w:rFonts w:ascii="Ebrima" w:hAnsi="Ebrima" w:cstheme="minorHAnsi"/>
          <w:sz w:val="22"/>
          <w:szCs w:val="22"/>
        </w:rPr>
        <w:t xml:space="preserve"> </w:t>
      </w:r>
      <w:r w:rsidR="002A36FA" w:rsidRPr="005E456D">
        <w:rPr>
          <w:rFonts w:ascii="Ebrima" w:hAnsi="Ebrima" w:cstheme="minorHAnsi"/>
          <w:sz w:val="22"/>
          <w:szCs w:val="22"/>
        </w:rPr>
        <w:t>se obriga</w:t>
      </w:r>
      <w:r>
        <w:rPr>
          <w:rFonts w:ascii="Ebrima" w:hAnsi="Ebrima" w:cstheme="minorHAnsi"/>
          <w:sz w:val="22"/>
          <w:szCs w:val="22"/>
        </w:rPr>
        <w:t>m</w:t>
      </w:r>
      <w:r w:rsidR="002A36FA" w:rsidRPr="005E456D">
        <w:rPr>
          <w:rFonts w:ascii="Ebrima" w:hAnsi="Ebrima" w:cstheme="minorHAnsi"/>
          <w:sz w:val="22"/>
          <w:szCs w:val="22"/>
        </w:rPr>
        <w:t xml:space="preserve">, ainda, </w:t>
      </w:r>
      <w:r w:rsidR="00964777" w:rsidRPr="005E456D">
        <w:rPr>
          <w:rFonts w:ascii="Ebrima" w:hAnsi="Ebrima" w:cstheme="minorHAnsi"/>
          <w:sz w:val="22"/>
          <w:szCs w:val="22"/>
        </w:rPr>
        <w:t xml:space="preserve">a </w:t>
      </w:r>
      <w:r w:rsidR="002A36FA" w:rsidRPr="005E456D">
        <w:rPr>
          <w:rFonts w:ascii="Ebrima" w:hAnsi="Ebrima" w:cstheme="minorHAnsi"/>
          <w:sz w:val="22"/>
          <w:szCs w:val="22"/>
        </w:rPr>
        <w:t>celebrar instrumento de</w:t>
      </w:r>
      <w:r w:rsidR="002A36FA" w:rsidRPr="005E456D" w:rsidDel="00001DC9">
        <w:rPr>
          <w:rFonts w:ascii="Ebrima" w:hAnsi="Ebrima" w:cstheme="minorHAnsi"/>
          <w:sz w:val="22"/>
          <w:szCs w:val="22"/>
        </w:rPr>
        <w:t xml:space="preserve"> </w:t>
      </w:r>
      <w:r w:rsidR="002A36FA" w:rsidRPr="005E456D">
        <w:rPr>
          <w:rFonts w:ascii="Ebrima" w:hAnsi="Ebrima" w:cstheme="minorHAnsi"/>
          <w:sz w:val="22"/>
          <w:szCs w:val="22"/>
        </w:rPr>
        <w:t>alteração do Contrato Social da Sociedade (“</w:t>
      </w:r>
      <w:r w:rsidR="002A36FA" w:rsidRPr="005E456D">
        <w:rPr>
          <w:rFonts w:ascii="Ebrima" w:hAnsi="Ebrima" w:cstheme="minorHAnsi"/>
          <w:sz w:val="22"/>
          <w:szCs w:val="22"/>
          <w:u w:val="single"/>
        </w:rPr>
        <w:t>Instrumento de Alteração Contratual</w:t>
      </w:r>
      <w:r w:rsidR="002A36FA" w:rsidRPr="005E456D">
        <w:rPr>
          <w:rFonts w:ascii="Ebrima" w:hAnsi="Ebrima" w:cstheme="minorHAnsi"/>
          <w:sz w:val="22"/>
          <w:szCs w:val="22"/>
        </w:rPr>
        <w:t>”), para refletir a presente Garantia Fiduciária, e a arquivar tal instrumento na Junta Comercial competente, às suas expensas</w:t>
      </w:r>
      <w:r w:rsidR="003F04F5" w:rsidRPr="005E456D">
        <w:rPr>
          <w:rFonts w:ascii="Ebrima" w:hAnsi="Ebrima" w:cstheme="minorHAnsi"/>
          <w:sz w:val="22"/>
          <w:szCs w:val="22"/>
        </w:rPr>
        <w:t>.</w:t>
      </w:r>
    </w:p>
    <w:p w14:paraId="23D0A524" w14:textId="77777777" w:rsidR="002A36FA" w:rsidRPr="005E456D" w:rsidRDefault="002A36FA" w:rsidP="005E456D">
      <w:pPr>
        <w:spacing w:line="276" w:lineRule="auto"/>
        <w:jc w:val="both"/>
        <w:rPr>
          <w:rFonts w:ascii="Ebrima" w:hAnsi="Ebrima" w:cstheme="minorHAnsi"/>
          <w:sz w:val="22"/>
          <w:szCs w:val="22"/>
        </w:rPr>
      </w:pPr>
    </w:p>
    <w:p w14:paraId="5A6ABED7" w14:textId="3D531A64" w:rsidR="001D2471" w:rsidRPr="004F59CB" w:rsidRDefault="002A36FA" w:rsidP="005E456D">
      <w:pPr>
        <w:pStyle w:val="PargrafodaLista"/>
        <w:numPr>
          <w:ilvl w:val="2"/>
          <w:numId w:val="45"/>
        </w:numPr>
        <w:tabs>
          <w:tab w:val="left" w:pos="1418"/>
        </w:tabs>
        <w:spacing w:line="276" w:lineRule="auto"/>
        <w:ind w:left="709" w:firstLine="0"/>
        <w:jc w:val="both"/>
        <w:rPr>
          <w:rFonts w:ascii="Ebrima" w:hAnsi="Ebrima" w:cstheme="minorHAnsi"/>
          <w:sz w:val="22"/>
          <w:szCs w:val="22"/>
        </w:rPr>
      </w:pPr>
      <w:r w:rsidRPr="005E456D">
        <w:rPr>
          <w:rFonts w:ascii="Ebrima" w:hAnsi="Ebrima" w:cstheme="minorHAnsi"/>
          <w:sz w:val="22"/>
          <w:szCs w:val="22"/>
        </w:rPr>
        <w:t xml:space="preserve">Para os fins da </w:t>
      </w:r>
      <w:r w:rsidR="00DD03B9" w:rsidRPr="005E456D">
        <w:rPr>
          <w:rFonts w:ascii="Ebrima" w:hAnsi="Ebrima" w:cstheme="minorHAnsi"/>
          <w:sz w:val="22"/>
          <w:szCs w:val="22"/>
        </w:rPr>
        <w:t>C</w:t>
      </w:r>
      <w:r w:rsidRPr="005E456D">
        <w:rPr>
          <w:rFonts w:ascii="Ebrima" w:hAnsi="Ebrima" w:cstheme="minorHAnsi"/>
          <w:sz w:val="22"/>
          <w:szCs w:val="22"/>
        </w:rPr>
        <w:t xml:space="preserve">láusula </w:t>
      </w:r>
      <w:r w:rsidR="00934819" w:rsidRPr="005E456D">
        <w:rPr>
          <w:rFonts w:ascii="Ebrima" w:hAnsi="Ebrima" w:cstheme="minorHAnsi"/>
          <w:sz w:val="22"/>
          <w:szCs w:val="22"/>
        </w:rPr>
        <w:t>6</w:t>
      </w:r>
      <w:r w:rsidRPr="005E456D">
        <w:rPr>
          <w:rFonts w:ascii="Ebrima" w:hAnsi="Ebrima" w:cstheme="minorHAnsi"/>
          <w:sz w:val="22"/>
          <w:szCs w:val="22"/>
        </w:rPr>
        <w:t>.2</w:t>
      </w:r>
      <w:r w:rsidR="00ED213A" w:rsidRPr="005E456D">
        <w:rPr>
          <w:rFonts w:ascii="Ebrima" w:hAnsi="Ebrima" w:cstheme="minorHAnsi"/>
          <w:sz w:val="22"/>
          <w:szCs w:val="22"/>
        </w:rPr>
        <w:t>.</w:t>
      </w:r>
      <w:r w:rsidRPr="005E456D">
        <w:rPr>
          <w:rFonts w:ascii="Ebrima" w:hAnsi="Ebrima" w:cstheme="minorHAnsi"/>
          <w:sz w:val="22"/>
          <w:szCs w:val="22"/>
        </w:rPr>
        <w:t>, acima, a presente Garantia Fiduciária deverá ser refletida no Instrumento de Alteração Contratual, através da inclusão de uma cláusula com a seguinte redação:</w:t>
      </w:r>
      <w:r w:rsidR="00204D1F" w:rsidRPr="005E456D">
        <w:rPr>
          <w:rFonts w:ascii="Ebrima" w:hAnsi="Ebrima" w:cstheme="minorHAnsi"/>
          <w:sz w:val="22"/>
          <w:szCs w:val="22"/>
        </w:rPr>
        <w:t xml:space="preserve"> </w:t>
      </w:r>
      <w:r w:rsidR="00204D1F" w:rsidRPr="005E456D">
        <w:rPr>
          <w:rFonts w:ascii="Ebrima" w:hAnsi="Ebrima" w:cstheme="minorHAnsi"/>
          <w:i/>
          <w:iCs/>
          <w:sz w:val="22"/>
          <w:szCs w:val="22"/>
        </w:rPr>
        <w:t>“</w:t>
      </w:r>
      <w:r w:rsidR="00D57914" w:rsidRPr="00184AF3">
        <w:rPr>
          <w:rFonts w:ascii="Ebrima" w:hAnsi="Ebrima" w:cstheme="minorHAnsi"/>
          <w:i/>
          <w:iCs/>
          <w:sz w:val="22"/>
          <w:szCs w:val="22"/>
        </w:rPr>
        <w:t>1</w:t>
      </w:r>
      <w:r w:rsidR="00E77A49">
        <w:rPr>
          <w:rFonts w:ascii="Ebrima" w:hAnsi="Ebrima" w:cstheme="minorHAnsi"/>
          <w:i/>
          <w:iCs/>
          <w:sz w:val="22"/>
          <w:szCs w:val="22"/>
        </w:rPr>
        <w:t>0.000</w:t>
      </w:r>
      <w:r w:rsidR="00A83CC8" w:rsidRPr="00184AF3">
        <w:rPr>
          <w:rFonts w:ascii="Ebrima" w:hAnsi="Ebrima" w:cstheme="minorHAnsi"/>
          <w:i/>
          <w:iCs/>
          <w:sz w:val="22"/>
          <w:szCs w:val="22"/>
        </w:rPr>
        <w:t> </w:t>
      </w:r>
      <w:r w:rsidR="00D57914" w:rsidRPr="00184AF3">
        <w:rPr>
          <w:rFonts w:ascii="Ebrima" w:hAnsi="Ebrima" w:cstheme="minorHAnsi"/>
          <w:i/>
          <w:iCs/>
          <w:sz w:val="22"/>
          <w:szCs w:val="22"/>
        </w:rPr>
        <w:t>(</w:t>
      </w:r>
      <w:r w:rsidR="00E77A49">
        <w:rPr>
          <w:rFonts w:ascii="Ebrima" w:hAnsi="Ebrima" w:cstheme="minorHAnsi"/>
          <w:i/>
          <w:iCs/>
          <w:sz w:val="22"/>
          <w:szCs w:val="22"/>
        </w:rPr>
        <w:t>dez mil</w:t>
      </w:r>
      <w:r w:rsidR="00D57914" w:rsidRPr="00184AF3">
        <w:rPr>
          <w:rFonts w:ascii="Ebrima" w:hAnsi="Ebrima"/>
          <w:i/>
          <w:iCs/>
          <w:sz w:val="22"/>
        </w:rPr>
        <w:t xml:space="preserve">) </w:t>
      </w:r>
      <w:r w:rsidR="00204D1F" w:rsidRPr="0019149E">
        <w:rPr>
          <w:rFonts w:ascii="Ebrima" w:hAnsi="Ebrima" w:cstheme="minorHAnsi"/>
          <w:i/>
          <w:iCs/>
          <w:sz w:val="22"/>
          <w:szCs w:val="22"/>
        </w:rPr>
        <w:t>Quotas</w:t>
      </w:r>
      <w:r w:rsidR="00204D1F" w:rsidRPr="005E456D">
        <w:rPr>
          <w:rFonts w:ascii="Ebrima" w:hAnsi="Ebrima" w:cstheme="minorHAnsi"/>
          <w:i/>
          <w:iCs/>
          <w:sz w:val="22"/>
          <w:szCs w:val="22"/>
        </w:rPr>
        <w:t xml:space="preserve">, representativas de </w:t>
      </w:r>
      <w:r w:rsidR="00934819" w:rsidRPr="005E456D">
        <w:rPr>
          <w:rFonts w:ascii="Ebrima" w:hAnsi="Ebrima" w:cstheme="minorHAnsi"/>
          <w:i/>
          <w:iCs/>
          <w:sz w:val="22"/>
          <w:szCs w:val="22"/>
        </w:rPr>
        <w:t>100</w:t>
      </w:r>
      <w:r w:rsidR="00204D1F" w:rsidRPr="005E456D">
        <w:rPr>
          <w:rFonts w:ascii="Ebrima" w:hAnsi="Ebrima" w:cstheme="minorHAnsi"/>
          <w:i/>
          <w:iCs/>
          <w:sz w:val="22"/>
          <w:szCs w:val="22"/>
        </w:rPr>
        <w:t>% (</w:t>
      </w:r>
      <w:r w:rsidR="00621410" w:rsidRPr="005E456D">
        <w:rPr>
          <w:rFonts w:ascii="Ebrima" w:hAnsi="Ebrima" w:cstheme="minorHAnsi"/>
          <w:i/>
          <w:iCs/>
          <w:sz w:val="22"/>
          <w:szCs w:val="22"/>
        </w:rPr>
        <w:t xml:space="preserve">cem </w:t>
      </w:r>
      <w:r w:rsidR="00204D1F" w:rsidRPr="005E456D">
        <w:rPr>
          <w:rFonts w:ascii="Ebrima" w:hAnsi="Ebrima" w:cstheme="minorHAnsi"/>
          <w:i/>
          <w:iCs/>
          <w:sz w:val="22"/>
          <w:szCs w:val="22"/>
        </w:rPr>
        <w:t>por cento) das Quotas de emissão da Sociedade, bem como todos os direitos delas decorrentes, aí compreendidos todos os frutos, rendimentos, vantagens e direitos decorrentes das Quotas, inclusive lucro, fluxo de dividendos, juros sobre capital próprio e/ou quaisquer outros proventos, quaisquer bonificações, desdobramentos, grupamentos e aumentos de capital por capitalização de lucros e/ou reservas associados às Quotas</w:t>
      </w:r>
      <w:r w:rsidR="0019149E">
        <w:rPr>
          <w:rFonts w:ascii="Ebrima" w:hAnsi="Ebrima" w:cstheme="minorHAnsi"/>
          <w:i/>
          <w:iCs/>
          <w:sz w:val="22"/>
          <w:szCs w:val="22"/>
        </w:rPr>
        <w:t>,</w:t>
      </w:r>
      <w:r w:rsidR="00934819" w:rsidRPr="005E456D">
        <w:rPr>
          <w:rFonts w:ascii="Ebrima" w:hAnsi="Ebrima" w:cstheme="minorHAnsi"/>
          <w:i/>
          <w:iCs/>
          <w:sz w:val="22"/>
          <w:szCs w:val="22"/>
        </w:rPr>
        <w:t xml:space="preserve"> </w:t>
      </w:r>
      <w:r w:rsidR="00204D1F" w:rsidRPr="005E456D">
        <w:rPr>
          <w:rFonts w:ascii="Ebrima" w:hAnsi="Ebrima" w:cstheme="minorHAnsi"/>
          <w:i/>
          <w:iCs/>
          <w:sz w:val="22"/>
          <w:szCs w:val="22"/>
        </w:rPr>
        <w:t xml:space="preserve">estão alienadas fiduciariamente em favor </w:t>
      </w:r>
      <w:r w:rsidR="000C7409" w:rsidRPr="005E456D">
        <w:rPr>
          <w:rFonts w:ascii="Ebrima" w:hAnsi="Ebrima" w:cstheme="minorHAnsi"/>
          <w:i/>
          <w:iCs/>
          <w:sz w:val="22"/>
          <w:szCs w:val="22"/>
        </w:rPr>
        <w:t xml:space="preserve">da </w:t>
      </w:r>
      <w:r w:rsidR="000C7409" w:rsidRPr="005E456D">
        <w:rPr>
          <w:rFonts w:ascii="Ebrima" w:hAnsi="Ebrima"/>
          <w:b/>
          <w:bCs/>
          <w:i/>
          <w:iCs/>
          <w:color w:val="000000" w:themeColor="text1"/>
          <w:sz w:val="22"/>
          <w:szCs w:val="22"/>
        </w:rPr>
        <w:t>BASE SECURITIZADORA DE CRÉDITOS IMOBILIÁRIOS S.A.</w:t>
      </w:r>
      <w:r w:rsidR="000C7409" w:rsidRPr="005E456D">
        <w:rPr>
          <w:rFonts w:ascii="Ebrima" w:hAnsi="Ebrima"/>
          <w:i/>
          <w:iCs/>
          <w:color w:val="000000" w:themeColor="text1"/>
          <w:sz w:val="22"/>
          <w:szCs w:val="22"/>
        </w:rPr>
        <w:t xml:space="preserve">, companhia securitizadora com sede na Cidade de São Paulo, Estado de São Paulo, na </w:t>
      </w:r>
      <w:r w:rsidR="009F2A68" w:rsidRPr="00327547">
        <w:rPr>
          <w:rFonts w:ascii="Ebrima" w:hAnsi="Ebrima"/>
          <w:i/>
          <w:iCs/>
          <w:color w:val="000000" w:themeColor="text1"/>
          <w:sz w:val="22"/>
          <w:szCs w:val="22"/>
        </w:rPr>
        <w:t>Rua Fid</w:t>
      </w:r>
      <w:r w:rsidR="00AD0ED6">
        <w:rPr>
          <w:rFonts w:ascii="Ebrima" w:hAnsi="Ebrima"/>
          <w:i/>
          <w:iCs/>
          <w:color w:val="000000" w:themeColor="text1"/>
          <w:sz w:val="22"/>
          <w:szCs w:val="22"/>
        </w:rPr>
        <w:t>ê</w:t>
      </w:r>
      <w:r w:rsidR="009F2A68" w:rsidRPr="00327547">
        <w:rPr>
          <w:rFonts w:ascii="Ebrima" w:hAnsi="Ebrima"/>
          <w:i/>
          <w:iCs/>
          <w:color w:val="000000" w:themeColor="text1"/>
          <w:sz w:val="22"/>
          <w:szCs w:val="22"/>
        </w:rPr>
        <w:t>ncio Ramos, nº</w:t>
      </w:r>
      <w:r w:rsidR="00AD0ED6">
        <w:rPr>
          <w:rFonts w:ascii="Ebrima" w:hAnsi="Ebrima"/>
          <w:i/>
          <w:iCs/>
          <w:color w:val="000000" w:themeColor="text1"/>
          <w:sz w:val="22"/>
          <w:szCs w:val="22"/>
        </w:rPr>
        <w:t> </w:t>
      </w:r>
      <w:r w:rsidR="009F2A68" w:rsidRPr="00327547">
        <w:rPr>
          <w:rFonts w:ascii="Ebrima" w:hAnsi="Ebrima"/>
          <w:i/>
          <w:iCs/>
          <w:color w:val="000000" w:themeColor="text1"/>
          <w:sz w:val="22"/>
          <w:szCs w:val="22"/>
        </w:rPr>
        <w:t xml:space="preserve">195, 14º andar, </w:t>
      </w:r>
      <w:r w:rsidR="00AD0ED6">
        <w:rPr>
          <w:rFonts w:ascii="Ebrima" w:hAnsi="Ebrima"/>
          <w:i/>
          <w:iCs/>
          <w:color w:val="000000" w:themeColor="text1"/>
          <w:sz w:val="22"/>
          <w:szCs w:val="22"/>
        </w:rPr>
        <w:t>S</w:t>
      </w:r>
      <w:r w:rsidR="009F2A68" w:rsidRPr="00327547">
        <w:rPr>
          <w:rFonts w:ascii="Ebrima" w:hAnsi="Ebrima"/>
          <w:i/>
          <w:iCs/>
          <w:color w:val="000000" w:themeColor="text1"/>
          <w:sz w:val="22"/>
          <w:szCs w:val="22"/>
        </w:rPr>
        <w:t>ala 141, Vila Olímpia, CEP</w:t>
      </w:r>
      <w:r w:rsidR="00AD0ED6">
        <w:rPr>
          <w:rFonts w:ascii="Ebrima" w:hAnsi="Ebrima"/>
          <w:i/>
          <w:iCs/>
          <w:color w:val="000000" w:themeColor="text1"/>
          <w:sz w:val="22"/>
          <w:szCs w:val="22"/>
        </w:rPr>
        <w:t> </w:t>
      </w:r>
      <w:r w:rsidR="009F2A68" w:rsidRPr="00327547">
        <w:rPr>
          <w:rFonts w:ascii="Ebrima" w:hAnsi="Ebrima"/>
          <w:i/>
          <w:iCs/>
          <w:color w:val="000000" w:themeColor="text1"/>
          <w:sz w:val="22"/>
          <w:szCs w:val="22"/>
        </w:rPr>
        <w:t>04.551-010</w:t>
      </w:r>
      <w:r w:rsidR="000C7409" w:rsidRPr="005E456D">
        <w:rPr>
          <w:rFonts w:ascii="Ebrima" w:hAnsi="Ebrima"/>
          <w:i/>
          <w:iCs/>
          <w:color w:val="000000" w:themeColor="text1"/>
          <w:sz w:val="22"/>
          <w:szCs w:val="22"/>
        </w:rPr>
        <w:t>, inscrita no CNPJ/ME sob o nº 35.082.277/0001-95</w:t>
      </w:r>
      <w:r w:rsidR="000C7409" w:rsidRPr="005E456D">
        <w:rPr>
          <w:rFonts w:ascii="Ebrima" w:hAnsi="Ebrima" w:cstheme="minorHAnsi"/>
          <w:i/>
          <w:iCs/>
          <w:sz w:val="22"/>
          <w:szCs w:val="22"/>
        </w:rPr>
        <w:t xml:space="preserve"> </w:t>
      </w:r>
      <w:r w:rsidR="00204D1F" w:rsidRPr="005E456D">
        <w:rPr>
          <w:rFonts w:ascii="Ebrima" w:hAnsi="Ebrima" w:cstheme="minorHAnsi"/>
          <w:i/>
          <w:iCs/>
          <w:sz w:val="22"/>
          <w:szCs w:val="22"/>
        </w:rPr>
        <w:t>(“</w:t>
      </w:r>
      <w:r w:rsidR="000C7409" w:rsidRPr="005E456D">
        <w:rPr>
          <w:rFonts w:ascii="Ebrima" w:hAnsi="Ebrima" w:cstheme="minorHAnsi"/>
          <w:i/>
          <w:iCs/>
          <w:sz w:val="22"/>
          <w:szCs w:val="22"/>
          <w:u w:val="single"/>
        </w:rPr>
        <w:t>Fiduciária</w:t>
      </w:r>
      <w:r w:rsidR="00204D1F" w:rsidRPr="005E456D">
        <w:rPr>
          <w:rFonts w:ascii="Ebrima" w:hAnsi="Ebrima" w:cstheme="minorHAnsi"/>
          <w:i/>
          <w:iCs/>
          <w:sz w:val="22"/>
          <w:szCs w:val="22"/>
        </w:rPr>
        <w:t>”)</w:t>
      </w:r>
      <w:r w:rsidR="00934819" w:rsidRPr="005E456D">
        <w:rPr>
          <w:rFonts w:ascii="Ebrima" w:hAnsi="Ebrima" w:cstheme="minorHAnsi"/>
          <w:i/>
          <w:iCs/>
          <w:sz w:val="22"/>
          <w:szCs w:val="22"/>
        </w:rPr>
        <w:t xml:space="preserve"> </w:t>
      </w:r>
      <w:r w:rsidR="00204D1F" w:rsidRPr="005E456D">
        <w:rPr>
          <w:rFonts w:ascii="Ebrima" w:hAnsi="Ebrima" w:cstheme="minorHAnsi"/>
          <w:i/>
          <w:iCs/>
          <w:sz w:val="22"/>
          <w:szCs w:val="22"/>
        </w:rPr>
        <w:t xml:space="preserve">para assegurar o cumprimento das obrigações decorrentes </w:t>
      </w:r>
      <w:r w:rsidR="00934819" w:rsidRPr="005E456D">
        <w:rPr>
          <w:rFonts w:ascii="Ebrima" w:hAnsi="Ebrima" w:cs="Calibri"/>
          <w:i/>
          <w:sz w:val="22"/>
          <w:szCs w:val="22"/>
        </w:rPr>
        <w:t xml:space="preserve">dos Certificados de Recebíveis Imobiliários da </w:t>
      </w:r>
      <w:r w:rsidR="002A0934" w:rsidRPr="002A0934">
        <w:rPr>
          <w:rFonts w:ascii="Ebrima" w:hAnsi="Ebrima" w:cs="Calibri"/>
          <w:i/>
          <w:sz w:val="22"/>
          <w:szCs w:val="22"/>
        </w:rPr>
        <w:t>[</w:t>
      </w:r>
      <w:r w:rsidR="00DF7BE5">
        <w:rPr>
          <w:rFonts w:ascii="Ebrima" w:hAnsi="Ebrima" w:cs="Calibri"/>
          <w:i/>
          <w:sz w:val="22"/>
          <w:szCs w:val="22"/>
          <w:highlight w:val="yellow"/>
        </w:rPr>
        <w:t>--</w:t>
      </w:r>
      <w:r w:rsidR="002A0934" w:rsidRPr="002A0934">
        <w:rPr>
          <w:rFonts w:ascii="Ebrima" w:hAnsi="Ebrima" w:cs="Calibri"/>
          <w:i/>
          <w:sz w:val="22"/>
          <w:szCs w:val="22"/>
        </w:rPr>
        <w:t xml:space="preserve">]ª, Série da 1ª </w:t>
      </w:r>
      <w:r w:rsidR="00934819" w:rsidRPr="000765CC">
        <w:rPr>
          <w:rFonts w:ascii="Ebrima" w:hAnsi="Ebrima" w:cstheme="minorHAnsi"/>
          <w:i/>
          <w:iCs/>
          <w:sz w:val="22"/>
          <w:szCs w:val="22"/>
        </w:rPr>
        <w:t>Emissão</w:t>
      </w:r>
      <w:r w:rsidR="007A5737" w:rsidRPr="005E456D">
        <w:rPr>
          <w:rFonts w:ascii="Ebrima" w:hAnsi="Ebrima" w:cstheme="minorHAnsi"/>
          <w:i/>
          <w:iCs/>
          <w:sz w:val="22"/>
          <w:szCs w:val="22"/>
        </w:rPr>
        <w:t xml:space="preserve"> </w:t>
      </w:r>
      <w:r w:rsidR="00733C42">
        <w:rPr>
          <w:rFonts w:ascii="Ebrima" w:hAnsi="Ebrima" w:cstheme="minorHAnsi"/>
          <w:i/>
          <w:iCs/>
          <w:sz w:val="22"/>
          <w:szCs w:val="22"/>
        </w:rPr>
        <w:t xml:space="preserve">da </w:t>
      </w:r>
      <w:r w:rsidR="007A5737" w:rsidRPr="005E456D">
        <w:rPr>
          <w:rFonts w:ascii="Ebrima" w:hAnsi="Ebrima" w:cstheme="minorHAnsi"/>
          <w:i/>
          <w:iCs/>
          <w:sz w:val="22"/>
          <w:szCs w:val="22"/>
        </w:rPr>
        <w:t>Base Securitizadora de Créditos Imobiliários S.A</w:t>
      </w:r>
      <w:r w:rsidR="00657381">
        <w:rPr>
          <w:rFonts w:ascii="Ebrima" w:hAnsi="Ebrima" w:cstheme="minorHAnsi"/>
          <w:i/>
          <w:iCs/>
          <w:sz w:val="22"/>
          <w:szCs w:val="22"/>
        </w:rPr>
        <w:t xml:space="preserve"> (“</w:t>
      </w:r>
      <w:r w:rsidR="00657381" w:rsidRPr="00355110">
        <w:rPr>
          <w:rFonts w:ascii="Ebrima" w:hAnsi="Ebrima" w:cstheme="minorHAnsi"/>
          <w:i/>
          <w:iCs/>
          <w:sz w:val="22"/>
          <w:szCs w:val="22"/>
          <w:u w:val="single"/>
        </w:rPr>
        <w:t>CRI</w:t>
      </w:r>
      <w:r w:rsidR="00657381">
        <w:rPr>
          <w:rFonts w:ascii="Ebrima" w:hAnsi="Ebrima" w:cstheme="minorHAnsi"/>
          <w:i/>
          <w:iCs/>
          <w:sz w:val="22"/>
          <w:szCs w:val="22"/>
        </w:rPr>
        <w:t>”)</w:t>
      </w:r>
      <w:r w:rsidR="00934819" w:rsidRPr="005E456D">
        <w:rPr>
          <w:rFonts w:ascii="Ebrima" w:hAnsi="Ebrima" w:cstheme="minorHAnsi"/>
          <w:i/>
          <w:iCs/>
          <w:sz w:val="22"/>
          <w:szCs w:val="22"/>
        </w:rPr>
        <w:t xml:space="preserve">, </w:t>
      </w:r>
      <w:r w:rsidR="00204D1F" w:rsidRPr="005E456D">
        <w:rPr>
          <w:rFonts w:ascii="Ebrima" w:hAnsi="Ebrima" w:cstheme="minorHAnsi"/>
          <w:i/>
          <w:iCs/>
          <w:sz w:val="22"/>
          <w:szCs w:val="22"/>
        </w:rPr>
        <w:t>nos termos do “Instrumento Particular de Alienação Fiduciária de Quotas em Garantia”</w:t>
      </w:r>
      <w:r w:rsidR="007A5737" w:rsidRPr="005E456D">
        <w:rPr>
          <w:rFonts w:ascii="Ebrima" w:hAnsi="Ebrima" w:cstheme="minorHAnsi"/>
          <w:i/>
          <w:iCs/>
          <w:sz w:val="22"/>
          <w:szCs w:val="22"/>
        </w:rPr>
        <w:t xml:space="preserve">, </w:t>
      </w:r>
      <w:r w:rsidR="00204D1F" w:rsidRPr="005E456D">
        <w:rPr>
          <w:rFonts w:ascii="Ebrima" w:hAnsi="Ebrima" w:cstheme="minorHAnsi"/>
          <w:i/>
          <w:iCs/>
          <w:sz w:val="22"/>
          <w:szCs w:val="22"/>
        </w:rPr>
        <w:t xml:space="preserve">firmado em </w:t>
      </w:r>
      <w:r w:rsidR="002F0623" w:rsidRPr="002A0934">
        <w:rPr>
          <w:rFonts w:ascii="Ebrima" w:hAnsi="Ebrima" w:cs="Calibri"/>
          <w:i/>
          <w:sz w:val="22"/>
          <w:szCs w:val="22"/>
        </w:rPr>
        <w:t>[</w:t>
      </w:r>
      <w:r w:rsidR="00DF7BE5">
        <w:rPr>
          <w:rFonts w:ascii="Ebrima" w:hAnsi="Ebrima" w:cs="Calibri"/>
          <w:i/>
          <w:sz w:val="22"/>
          <w:szCs w:val="22"/>
          <w:highlight w:val="yellow"/>
        </w:rPr>
        <w:t>--</w:t>
      </w:r>
      <w:r w:rsidR="002F0623" w:rsidRPr="002A0934">
        <w:rPr>
          <w:rFonts w:ascii="Ebrima" w:hAnsi="Ebrima" w:cs="Calibri"/>
          <w:i/>
          <w:sz w:val="22"/>
          <w:szCs w:val="22"/>
        </w:rPr>
        <w:t>]</w:t>
      </w:r>
      <w:r w:rsidR="00856349" w:rsidRPr="005E456D">
        <w:rPr>
          <w:rFonts w:ascii="Ebrima" w:hAnsi="Ebrima" w:cstheme="minorHAnsi"/>
          <w:i/>
          <w:iCs/>
          <w:sz w:val="22"/>
          <w:szCs w:val="22"/>
        </w:rPr>
        <w:t xml:space="preserve"> </w:t>
      </w:r>
      <w:r w:rsidR="00204D1F" w:rsidRPr="005E456D">
        <w:rPr>
          <w:rFonts w:ascii="Ebrima" w:hAnsi="Ebrima" w:cstheme="minorHAnsi"/>
          <w:i/>
          <w:iCs/>
          <w:sz w:val="22"/>
          <w:szCs w:val="22"/>
        </w:rPr>
        <w:t xml:space="preserve">de </w:t>
      </w:r>
      <w:r w:rsidR="002F0623" w:rsidRPr="002A0934">
        <w:rPr>
          <w:rFonts w:ascii="Ebrima" w:hAnsi="Ebrima" w:cs="Calibri"/>
          <w:i/>
          <w:sz w:val="22"/>
          <w:szCs w:val="22"/>
        </w:rPr>
        <w:t>[</w:t>
      </w:r>
      <w:r w:rsidR="00DF7BE5">
        <w:rPr>
          <w:rFonts w:ascii="Ebrima" w:hAnsi="Ebrima" w:cs="Calibri"/>
          <w:i/>
          <w:sz w:val="22"/>
          <w:szCs w:val="22"/>
          <w:highlight w:val="yellow"/>
        </w:rPr>
        <w:t>--</w:t>
      </w:r>
      <w:r w:rsidR="002F0623" w:rsidRPr="002A0934">
        <w:rPr>
          <w:rFonts w:ascii="Ebrima" w:hAnsi="Ebrima" w:cs="Calibri"/>
          <w:i/>
          <w:sz w:val="22"/>
          <w:szCs w:val="22"/>
        </w:rPr>
        <w:t>]</w:t>
      </w:r>
      <w:r w:rsidR="00856349" w:rsidRPr="005E456D">
        <w:rPr>
          <w:rFonts w:ascii="Ebrima" w:hAnsi="Ebrima" w:cstheme="minorHAnsi"/>
          <w:i/>
          <w:iCs/>
          <w:sz w:val="22"/>
          <w:szCs w:val="22"/>
        </w:rPr>
        <w:t xml:space="preserve"> </w:t>
      </w:r>
      <w:r w:rsidR="00204D1F" w:rsidRPr="005E456D">
        <w:rPr>
          <w:rFonts w:ascii="Ebrima" w:hAnsi="Ebrima" w:cstheme="minorHAnsi"/>
          <w:i/>
          <w:iCs/>
          <w:sz w:val="22"/>
          <w:szCs w:val="22"/>
        </w:rPr>
        <w:t xml:space="preserve">de </w:t>
      </w:r>
      <w:r w:rsidR="007A5737" w:rsidRPr="005E456D">
        <w:rPr>
          <w:rFonts w:ascii="Ebrima" w:hAnsi="Ebrima" w:cstheme="minorHAnsi"/>
          <w:i/>
          <w:iCs/>
          <w:sz w:val="22"/>
          <w:szCs w:val="22"/>
        </w:rPr>
        <w:t xml:space="preserve">2021 </w:t>
      </w:r>
      <w:r w:rsidR="00204D1F" w:rsidRPr="005E456D">
        <w:rPr>
          <w:rFonts w:ascii="Ebrima" w:hAnsi="Ebrima" w:cstheme="minorHAnsi"/>
          <w:i/>
          <w:iCs/>
          <w:sz w:val="22"/>
          <w:szCs w:val="22"/>
        </w:rPr>
        <w:t>(“</w:t>
      </w:r>
      <w:r w:rsidR="00204D1F" w:rsidRPr="005E456D">
        <w:rPr>
          <w:rFonts w:ascii="Ebrima" w:hAnsi="Ebrima" w:cstheme="minorHAnsi"/>
          <w:i/>
          <w:iCs/>
          <w:sz w:val="22"/>
          <w:szCs w:val="22"/>
          <w:u w:val="single"/>
        </w:rPr>
        <w:t>Contrato de Alienação Fiduciária de Quotas</w:t>
      </w:r>
      <w:r w:rsidR="00204D1F" w:rsidRPr="005E456D">
        <w:rPr>
          <w:rFonts w:ascii="Ebrima" w:hAnsi="Ebrima" w:cstheme="minorHAnsi"/>
          <w:i/>
          <w:iCs/>
          <w:sz w:val="22"/>
          <w:szCs w:val="22"/>
        </w:rPr>
        <w:t>”), sendo certo, ademais, que</w:t>
      </w:r>
      <w:r w:rsidR="007D258F">
        <w:rPr>
          <w:rFonts w:ascii="Ebrima" w:hAnsi="Ebrima" w:cstheme="minorHAnsi"/>
          <w:i/>
          <w:iCs/>
          <w:sz w:val="22"/>
          <w:szCs w:val="22"/>
        </w:rPr>
        <w:t xml:space="preserve"> </w:t>
      </w:r>
      <w:r w:rsidR="007A5737" w:rsidRPr="005E456D">
        <w:rPr>
          <w:rFonts w:ascii="Ebrima" w:hAnsi="Ebrima" w:cstheme="minorHAnsi"/>
          <w:i/>
          <w:iCs/>
          <w:sz w:val="22"/>
          <w:szCs w:val="22"/>
        </w:rPr>
        <w:t>100</w:t>
      </w:r>
      <w:r w:rsidR="00204D1F" w:rsidRPr="005E456D">
        <w:rPr>
          <w:rFonts w:ascii="Ebrima" w:hAnsi="Ebrima" w:cstheme="minorHAnsi"/>
          <w:i/>
          <w:iCs/>
          <w:sz w:val="22"/>
          <w:szCs w:val="22"/>
        </w:rPr>
        <w:t>% (</w:t>
      </w:r>
      <w:r w:rsidR="00863C30" w:rsidRPr="005E456D">
        <w:rPr>
          <w:rFonts w:ascii="Ebrima" w:hAnsi="Ebrima" w:cstheme="minorHAnsi"/>
          <w:i/>
          <w:iCs/>
          <w:sz w:val="22"/>
          <w:szCs w:val="22"/>
        </w:rPr>
        <w:t xml:space="preserve">cem </w:t>
      </w:r>
      <w:r w:rsidR="00204D1F" w:rsidRPr="005E456D">
        <w:rPr>
          <w:rFonts w:ascii="Ebrima" w:hAnsi="Ebrima" w:cstheme="minorHAnsi"/>
          <w:i/>
          <w:iCs/>
          <w:sz w:val="22"/>
          <w:szCs w:val="22"/>
        </w:rPr>
        <w:t xml:space="preserve">por cento) de qualquer pagamento devido pela </w:t>
      </w:r>
      <w:r w:rsidR="00204D1F" w:rsidRPr="00535614">
        <w:rPr>
          <w:rFonts w:ascii="Ebrima" w:hAnsi="Ebrima" w:cstheme="minorHAnsi"/>
          <w:i/>
          <w:iCs/>
          <w:sz w:val="22"/>
          <w:szCs w:val="22"/>
        </w:rPr>
        <w:t>Sociedade</w:t>
      </w:r>
      <w:r w:rsidR="00204D1F" w:rsidRPr="005E456D">
        <w:rPr>
          <w:rFonts w:ascii="Ebrima" w:hAnsi="Ebrima" w:cstheme="minorHAnsi"/>
          <w:i/>
          <w:iCs/>
          <w:sz w:val="22"/>
          <w:szCs w:val="22"/>
        </w:rPr>
        <w:t xml:space="preserve"> aos titulares deverá ser efetuado </w:t>
      </w:r>
      <w:r w:rsidR="00657381">
        <w:rPr>
          <w:rFonts w:ascii="Ebrima" w:hAnsi="Ebrima" w:cstheme="minorHAnsi"/>
          <w:i/>
          <w:iCs/>
          <w:sz w:val="22"/>
          <w:szCs w:val="22"/>
        </w:rPr>
        <w:t>em conta cedida fiduciariamente à Fiduciária</w:t>
      </w:r>
      <w:r w:rsidR="00204D1F" w:rsidRPr="005E456D">
        <w:rPr>
          <w:rFonts w:ascii="Ebrima" w:hAnsi="Ebrima" w:cstheme="minorHAnsi"/>
          <w:i/>
          <w:iCs/>
          <w:sz w:val="22"/>
          <w:szCs w:val="22"/>
        </w:rPr>
        <w:t xml:space="preserve">, </w:t>
      </w:r>
      <w:r w:rsidR="00657381" w:rsidRPr="00355110">
        <w:rPr>
          <w:rFonts w:ascii="Ebrima" w:hAnsi="Ebrima" w:cstheme="minorHAnsi"/>
          <w:bCs/>
          <w:i/>
          <w:iCs/>
          <w:sz w:val="22"/>
          <w:szCs w:val="22"/>
        </w:rPr>
        <w:t xml:space="preserve">exceto se </w:t>
      </w:r>
      <w:r w:rsidR="00657381">
        <w:rPr>
          <w:rFonts w:ascii="Ebrima" w:hAnsi="Ebrima" w:cstheme="minorHAnsi"/>
          <w:bCs/>
          <w:i/>
          <w:iCs/>
          <w:sz w:val="22"/>
          <w:szCs w:val="22"/>
        </w:rPr>
        <w:t xml:space="preserve">o pagamento </w:t>
      </w:r>
      <w:r w:rsidR="00657381" w:rsidRPr="00355110">
        <w:rPr>
          <w:rFonts w:ascii="Ebrima" w:hAnsi="Ebrima" w:cstheme="minorHAnsi"/>
          <w:bCs/>
          <w:i/>
          <w:iCs/>
          <w:sz w:val="22"/>
          <w:szCs w:val="22"/>
        </w:rPr>
        <w:t>decorrer dos recursos advindos d</w:t>
      </w:r>
      <w:r w:rsidR="00657381">
        <w:rPr>
          <w:rFonts w:ascii="Ebrima" w:hAnsi="Ebrima" w:cstheme="minorHAnsi"/>
          <w:bCs/>
          <w:i/>
          <w:iCs/>
          <w:sz w:val="22"/>
          <w:szCs w:val="22"/>
        </w:rPr>
        <w:t>a integralização dos CRI por investidores</w:t>
      </w:r>
      <w:r w:rsidR="00204D1F" w:rsidRPr="00355110">
        <w:rPr>
          <w:rFonts w:ascii="Ebrima" w:hAnsi="Ebrima" w:cstheme="minorHAnsi"/>
          <w:bCs/>
          <w:i/>
          <w:iCs/>
          <w:sz w:val="22"/>
          <w:szCs w:val="22"/>
        </w:rPr>
        <w:t>.</w:t>
      </w:r>
      <w:r w:rsidR="00204D1F" w:rsidRPr="005E456D">
        <w:rPr>
          <w:rFonts w:ascii="Ebrima" w:hAnsi="Ebrima" w:cstheme="minorHAnsi"/>
          <w:i/>
          <w:iCs/>
          <w:sz w:val="22"/>
          <w:szCs w:val="22"/>
        </w:rPr>
        <w:t xml:space="preserve"> A garantia fiduciária acima descrita fica arquivada na sede da Sociedade, devendo os termos e condições do Contrato de Alienação Fiduciária de Quotas ser observados pelos titulares e pela Sociedade, sob pena de ineficácia da deliberação tomada ou do ato praticado, em desacordo com tais termos e condições</w:t>
      </w:r>
      <w:r w:rsidR="007A5737" w:rsidRPr="005E456D">
        <w:rPr>
          <w:rFonts w:ascii="Ebrima" w:hAnsi="Ebrima" w:cstheme="minorHAnsi"/>
          <w:i/>
          <w:iCs/>
          <w:sz w:val="22"/>
          <w:szCs w:val="22"/>
        </w:rPr>
        <w:t>.</w:t>
      </w:r>
      <w:r w:rsidR="00204D1F" w:rsidRPr="005E456D">
        <w:rPr>
          <w:rFonts w:ascii="Ebrima" w:hAnsi="Ebrima" w:cstheme="minorHAnsi"/>
          <w:i/>
          <w:iCs/>
          <w:sz w:val="22"/>
          <w:szCs w:val="22"/>
        </w:rPr>
        <w:t>”</w:t>
      </w:r>
      <w:r w:rsidR="003E00C8">
        <w:rPr>
          <w:rFonts w:ascii="Ebrima" w:hAnsi="Ebrima" w:cstheme="minorHAnsi"/>
          <w:i/>
          <w:iCs/>
          <w:sz w:val="22"/>
          <w:szCs w:val="22"/>
        </w:rPr>
        <w:t xml:space="preserve"> </w:t>
      </w:r>
    </w:p>
    <w:p w14:paraId="134A2DCA" w14:textId="77777777" w:rsidR="0019149E" w:rsidRPr="005C2B69" w:rsidRDefault="0019149E" w:rsidP="00EB1D69">
      <w:pPr>
        <w:pStyle w:val="PargrafodaLista"/>
        <w:tabs>
          <w:tab w:val="left" w:pos="1418"/>
        </w:tabs>
        <w:spacing w:line="276" w:lineRule="auto"/>
        <w:ind w:left="709"/>
        <w:jc w:val="both"/>
        <w:rPr>
          <w:rFonts w:ascii="Ebrima" w:hAnsi="Ebrima" w:cstheme="minorHAnsi"/>
          <w:sz w:val="22"/>
          <w:szCs w:val="22"/>
        </w:rPr>
      </w:pPr>
    </w:p>
    <w:p w14:paraId="3F825301" w14:textId="6DA84F17" w:rsidR="002A36FA" w:rsidRPr="005E456D" w:rsidRDefault="00DB0F5C" w:rsidP="005E456D">
      <w:pPr>
        <w:pStyle w:val="PargrafodaLista"/>
        <w:numPr>
          <w:ilvl w:val="2"/>
          <w:numId w:val="45"/>
        </w:numPr>
        <w:tabs>
          <w:tab w:val="left" w:pos="1418"/>
        </w:tabs>
        <w:spacing w:line="276" w:lineRule="auto"/>
        <w:ind w:left="709" w:firstLine="0"/>
        <w:jc w:val="both"/>
        <w:rPr>
          <w:rFonts w:ascii="Ebrima" w:hAnsi="Ebrima" w:cstheme="minorHAnsi"/>
          <w:sz w:val="22"/>
          <w:szCs w:val="22"/>
        </w:rPr>
      </w:pPr>
      <w:r>
        <w:rPr>
          <w:rFonts w:ascii="Ebrima" w:hAnsi="Ebrima" w:cstheme="minorHAnsi"/>
          <w:sz w:val="22"/>
          <w:szCs w:val="22"/>
        </w:rPr>
        <w:t>Os Fiduciantes</w:t>
      </w:r>
      <w:r w:rsidR="00D83718" w:rsidRPr="005E456D">
        <w:rPr>
          <w:rFonts w:ascii="Ebrima" w:hAnsi="Ebrima" w:cstheme="minorHAnsi"/>
          <w:sz w:val="22"/>
          <w:szCs w:val="22"/>
        </w:rPr>
        <w:t xml:space="preserve"> </w:t>
      </w:r>
      <w:r w:rsidR="002A36FA" w:rsidRPr="005E456D">
        <w:rPr>
          <w:rFonts w:ascii="Ebrima" w:hAnsi="Ebrima" w:cstheme="minorHAnsi"/>
          <w:sz w:val="22"/>
          <w:szCs w:val="22"/>
        </w:rPr>
        <w:t>dever</w:t>
      </w:r>
      <w:r>
        <w:rPr>
          <w:rFonts w:ascii="Ebrima" w:hAnsi="Ebrima" w:cstheme="minorHAnsi"/>
          <w:sz w:val="22"/>
          <w:szCs w:val="22"/>
        </w:rPr>
        <w:t>ão</w:t>
      </w:r>
      <w:r w:rsidR="002A36FA" w:rsidRPr="005E456D">
        <w:rPr>
          <w:rFonts w:ascii="Ebrima" w:hAnsi="Ebrima" w:cstheme="minorHAnsi"/>
          <w:sz w:val="22"/>
          <w:szCs w:val="22"/>
        </w:rPr>
        <w:t xml:space="preserve"> comprovar </w:t>
      </w:r>
      <w:r w:rsidR="000C7409" w:rsidRPr="005E456D">
        <w:rPr>
          <w:rFonts w:ascii="Ebrima" w:hAnsi="Ebrima" w:cstheme="minorHAnsi"/>
          <w:sz w:val="22"/>
          <w:szCs w:val="22"/>
        </w:rPr>
        <w:t>à</w:t>
      </w:r>
      <w:r w:rsidR="002A36FA" w:rsidRPr="005E456D">
        <w:rPr>
          <w:rFonts w:ascii="Ebrima" w:hAnsi="Ebrima" w:cstheme="minorHAnsi"/>
          <w:sz w:val="22"/>
          <w:szCs w:val="22"/>
        </w:rPr>
        <w:t xml:space="preserve"> Fiduciári</w:t>
      </w:r>
      <w:r w:rsidR="000C7409" w:rsidRPr="005E456D">
        <w:rPr>
          <w:rFonts w:ascii="Ebrima" w:hAnsi="Ebrima" w:cstheme="minorHAnsi"/>
          <w:sz w:val="22"/>
          <w:szCs w:val="22"/>
        </w:rPr>
        <w:t>a</w:t>
      </w:r>
      <w:r w:rsidR="00B549BE">
        <w:rPr>
          <w:rFonts w:ascii="Ebrima" w:hAnsi="Ebrima" w:cstheme="minorHAnsi"/>
          <w:sz w:val="22"/>
          <w:szCs w:val="22"/>
        </w:rPr>
        <w:t xml:space="preserve"> e ao Agente Fiduciário</w:t>
      </w:r>
      <w:r w:rsidR="002A36FA" w:rsidRPr="005E456D">
        <w:rPr>
          <w:rFonts w:ascii="Ebrima" w:hAnsi="Ebrima" w:cstheme="minorHAnsi"/>
          <w:sz w:val="22"/>
          <w:szCs w:val="22"/>
        </w:rPr>
        <w:t xml:space="preserve"> o </w:t>
      </w:r>
      <w:r w:rsidR="00246CC7" w:rsidRPr="005E456D">
        <w:rPr>
          <w:rFonts w:ascii="Ebrima" w:hAnsi="Ebrima" w:cstheme="minorHAnsi"/>
          <w:sz w:val="22"/>
          <w:szCs w:val="22"/>
        </w:rPr>
        <w:t xml:space="preserve">protocolo </w:t>
      </w:r>
      <w:r w:rsidR="002A36FA" w:rsidRPr="005E456D">
        <w:rPr>
          <w:rFonts w:ascii="Ebrima" w:hAnsi="Ebrima" w:cstheme="minorHAnsi"/>
          <w:sz w:val="22"/>
          <w:szCs w:val="22"/>
        </w:rPr>
        <w:t>do Instrumento de Alteração Contratual da Sociedade</w:t>
      </w:r>
      <w:r w:rsidR="0067736C" w:rsidRPr="005E456D">
        <w:rPr>
          <w:rFonts w:ascii="Ebrima" w:hAnsi="Ebrima" w:cstheme="minorHAnsi"/>
          <w:sz w:val="22"/>
          <w:szCs w:val="22"/>
        </w:rPr>
        <w:t xml:space="preserve"> em até </w:t>
      </w:r>
      <w:r w:rsidR="006F6EE1">
        <w:rPr>
          <w:rFonts w:ascii="Ebrima" w:hAnsi="Ebrima" w:cstheme="minorHAnsi"/>
          <w:sz w:val="22"/>
          <w:szCs w:val="22"/>
        </w:rPr>
        <w:t>[5</w:t>
      </w:r>
      <w:r w:rsidR="0067736C" w:rsidRPr="005E456D">
        <w:rPr>
          <w:rFonts w:ascii="Ebrima" w:hAnsi="Ebrima" w:cstheme="minorHAnsi"/>
          <w:sz w:val="22"/>
          <w:szCs w:val="22"/>
        </w:rPr>
        <w:t xml:space="preserve"> (</w:t>
      </w:r>
      <w:r w:rsidR="006F6EE1">
        <w:rPr>
          <w:rFonts w:ascii="Ebrima" w:hAnsi="Ebrima" w:cstheme="minorHAnsi"/>
          <w:sz w:val="22"/>
          <w:szCs w:val="22"/>
        </w:rPr>
        <w:t>cinco</w:t>
      </w:r>
      <w:r w:rsidR="0067736C" w:rsidRPr="005E456D">
        <w:rPr>
          <w:rFonts w:ascii="Ebrima" w:hAnsi="Ebrima" w:cstheme="minorHAnsi"/>
          <w:sz w:val="22"/>
          <w:szCs w:val="22"/>
        </w:rPr>
        <w:t>)</w:t>
      </w:r>
      <w:r w:rsidR="006F6EE1">
        <w:rPr>
          <w:rFonts w:ascii="Ebrima" w:hAnsi="Ebrima" w:cstheme="minorHAnsi"/>
          <w:sz w:val="22"/>
          <w:szCs w:val="22"/>
        </w:rPr>
        <w:t>]</w:t>
      </w:r>
      <w:r w:rsidR="0067736C" w:rsidRPr="005E456D">
        <w:rPr>
          <w:rFonts w:ascii="Ebrima" w:hAnsi="Ebrima" w:cstheme="minorHAnsi"/>
          <w:sz w:val="22"/>
          <w:szCs w:val="22"/>
        </w:rPr>
        <w:t xml:space="preserve"> dias corridos contados da celebração deste instrumento</w:t>
      </w:r>
      <w:r w:rsidR="002A36FA" w:rsidRPr="005E456D">
        <w:rPr>
          <w:rFonts w:ascii="Ebrima" w:hAnsi="Ebrima" w:cstheme="minorHAnsi"/>
          <w:sz w:val="22"/>
          <w:szCs w:val="22"/>
        </w:rPr>
        <w:t>, na forma acima, perante a Junta Comercial competente</w:t>
      </w:r>
      <w:r w:rsidR="003A588F" w:rsidRPr="005E456D">
        <w:rPr>
          <w:rFonts w:ascii="Ebrima" w:hAnsi="Ebrima" w:cstheme="minorHAnsi"/>
          <w:sz w:val="22"/>
          <w:szCs w:val="22"/>
        </w:rPr>
        <w:t>.</w:t>
      </w:r>
      <w:r w:rsidR="00B549BE">
        <w:rPr>
          <w:rFonts w:ascii="Ebrima" w:hAnsi="Ebrima" w:cstheme="minorHAnsi"/>
          <w:sz w:val="22"/>
          <w:szCs w:val="22"/>
        </w:rPr>
        <w:t xml:space="preserve"> </w:t>
      </w:r>
      <w:r w:rsidR="006F6EE1">
        <w:rPr>
          <w:rFonts w:ascii="Ebrima" w:hAnsi="Ebrima" w:cstheme="minorHAnsi"/>
          <w:sz w:val="22"/>
          <w:szCs w:val="22"/>
        </w:rPr>
        <w:t xml:space="preserve">Cópia do </w:t>
      </w:r>
      <w:r w:rsidR="006F6EE1" w:rsidRPr="005E456D">
        <w:rPr>
          <w:rFonts w:ascii="Ebrima" w:hAnsi="Ebrima" w:cstheme="minorHAnsi"/>
          <w:sz w:val="22"/>
          <w:szCs w:val="22"/>
        </w:rPr>
        <w:t xml:space="preserve">Instrumento de Alteração Contratual </w:t>
      </w:r>
      <w:r w:rsidR="006F6EE1" w:rsidRPr="009954DF">
        <w:rPr>
          <w:rFonts w:ascii="Ebrima" w:hAnsi="Ebrima"/>
          <w:sz w:val="22"/>
        </w:rPr>
        <w:t>registrad</w:t>
      </w:r>
      <w:r w:rsidR="006F6EE1">
        <w:rPr>
          <w:rFonts w:ascii="Ebrima" w:hAnsi="Ebrima"/>
          <w:sz w:val="22"/>
        </w:rPr>
        <w:t>o</w:t>
      </w:r>
      <w:r w:rsidR="006F6EE1" w:rsidRPr="009954DF">
        <w:rPr>
          <w:rFonts w:ascii="Ebrima" w:hAnsi="Ebrima"/>
          <w:sz w:val="22"/>
        </w:rPr>
        <w:t xml:space="preserve"> dever</w:t>
      </w:r>
      <w:r w:rsidR="006F6EE1">
        <w:rPr>
          <w:rFonts w:ascii="Ebrima" w:hAnsi="Ebrima"/>
          <w:sz w:val="22"/>
        </w:rPr>
        <w:t>á</w:t>
      </w:r>
      <w:r w:rsidR="006F6EE1" w:rsidRPr="009954DF">
        <w:rPr>
          <w:rFonts w:ascii="Ebrima" w:hAnsi="Ebrima"/>
          <w:sz w:val="22"/>
        </w:rPr>
        <w:t xml:space="preserve"> ser apresentada em</w:t>
      </w:r>
      <w:r w:rsidR="006F6EE1">
        <w:rPr>
          <w:rFonts w:ascii="Ebrima" w:hAnsi="Ebrima"/>
          <w:sz w:val="22"/>
        </w:rPr>
        <w:t xml:space="preserve"> até</w:t>
      </w:r>
      <w:r w:rsidR="006F6EE1" w:rsidRPr="009954DF">
        <w:rPr>
          <w:rFonts w:ascii="Ebrima" w:hAnsi="Ebrima"/>
          <w:sz w:val="22"/>
        </w:rPr>
        <w:t xml:space="preserve"> </w:t>
      </w:r>
      <w:r w:rsidR="006F6EE1">
        <w:rPr>
          <w:rFonts w:ascii="Ebrima" w:hAnsi="Ebrima"/>
          <w:sz w:val="22"/>
        </w:rPr>
        <w:t>[</w:t>
      </w:r>
      <w:r w:rsidR="006F6EE1" w:rsidRPr="002D16F9">
        <w:rPr>
          <w:rFonts w:ascii="Ebrima" w:hAnsi="Ebrima"/>
          <w:sz w:val="22"/>
          <w:highlight w:val="yellow"/>
        </w:rPr>
        <w:t>30 (trinta)]</w:t>
      </w:r>
      <w:r w:rsidR="006F6EE1" w:rsidRPr="009954DF">
        <w:rPr>
          <w:rFonts w:ascii="Ebrima" w:hAnsi="Ebrima"/>
          <w:sz w:val="22"/>
        </w:rPr>
        <w:t xml:space="preserve"> dias contados d</w:t>
      </w:r>
      <w:r w:rsidR="006F6EE1">
        <w:rPr>
          <w:rFonts w:ascii="Ebrima" w:hAnsi="Ebrima"/>
          <w:sz w:val="22"/>
        </w:rPr>
        <w:t xml:space="preserve">a presente </w:t>
      </w:r>
      <w:r w:rsidR="006F6EE1" w:rsidRPr="009954DF">
        <w:rPr>
          <w:rFonts w:ascii="Ebrima" w:hAnsi="Ebrima"/>
          <w:sz w:val="22"/>
        </w:rPr>
        <w:t xml:space="preserve">data, prorrogáveis por mais </w:t>
      </w:r>
      <w:r w:rsidR="006F6EE1">
        <w:rPr>
          <w:rFonts w:ascii="Ebrima" w:hAnsi="Ebrima"/>
          <w:sz w:val="22"/>
        </w:rPr>
        <w:t>[</w:t>
      </w:r>
      <w:r w:rsidR="006F6EE1" w:rsidRPr="002D16F9">
        <w:rPr>
          <w:rFonts w:ascii="Ebrima" w:hAnsi="Ebrima"/>
          <w:sz w:val="22"/>
          <w:highlight w:val="yellow"/>
        </w:rPr>
        <w:t>15 (quinze)</w:t>
      </w:r>
      <w:r w:rsidR="006F6EE1">
        <w:rPr>
          <w:rFonts w:ascii="Ebrima" w:hAnsi="Ebrima"/>
          <w:sz w:val="22"/>
        </w:rPr>
        <w:t>]</w:t>
      </w:r>
      <w:r w:rsidR="006F6EE1" w:rsidRPr="009954DF">
        <w:rPr>
          <w:rFonts w:ascii="Ebrima" w:hAnsi="Ebrima"/>
          <w:sz w:val="22"/>
        </w:rPr>
        <w:t xml:space="preserve"> dias, em caso de exigências por parte d</w:t>
      </w:r>
      <w:r w:rsidR="006F6EE1">
        <w:rPr>
          <w:rFonts w:ascii="Ebrima" w:hAnsi="Ebrima"/>
          <w:sz w:val="22"/>
        </w:rPr>
        <w:t xml:space="preserve">a </w:t>
      </w:r>
      <w:r w:rsidR="006F6EE1" w:rsidRPr="009954DF">
        <w:rPr>
          <w:rFonts w:ascii="Ebrima" w:hAnsi="Ebrima"/>
          <w:sz w:val="22"/>
        </w:rPr>
        <w:t>Junta competente</w:t>
      </w:r>
      <w:r w:rsidR="006F6EE1">
        <w:rPr>
          <w:rFonts w:ascii="Ebrima" w:hAnsi="Ebrima"/>
          <w:sz w:val="22"/>
        </w:rPr>
        <w:t>.</w:t>
      </w:r>
    </w:p>
    <w:p w14:paraId="5BF60EA8" w14:textId="77777777" w:rsidR="00DC7376" w:rsidRDefault="00DC7376" w:rsidP="00DC7376">
      <w:pPr>
        <w:pStyle w:val="Corpodetexto2"/>
        <w:spacing w:line="276" w:lineRule="auto"/>
        <w:rPr>
          <w:rFonts w:ascii="Ebrima" w:hAnsi="Ebrima" w:cstheme="minorHAnsi"/>
          <w:b w:val="0"/>
          <w:sz w:val="22"/>
          <w:szCs w:val="22"/>
        </w:rPr>
      </w:pPr>
    </w:p>
    <w:p w14:paraId="115784D6" w14:textId="109DD8F8" w:rsidR="002A36FA" w:rsidRPr="005E456D" w:rsidRDefault="002A36FA" w:rsidP="005E456D">
      <w:pPr>
        <w:pStyle w:val="PargrafodaLista"/>
        <w:numPr>
          <w:ilvl w:val="0"/>
          <w:numId w:val="43"/>
        </w:numPr>
        <w:spacing w:line="276" w:lineRule="auto"/>
        <w:ind w:left="0" w:firstLine="0"/>
        <w:jc w:val="both"/>
        <w:rPr>
          <w:rFonts w:ascii="Ebrima" w:hAnsi="Ebrima" w:cstheme="minorHAnsi"/>
          <w:sz w:val="22"/>
          <w:szCs w:val="22"/>
        </w:rPr>
      </w:pPr>
      <w:r w:rsidRPr="008B59E0">
        <w:rPr>
          <w:rFonts w:ascii="Ebrima" w:hAnsi="Ebrima" w:cstheme="minorHAnsi"/>
          <w:sz w:val="22"/>
          <w:szCs w:val="22"/>
        </w:rPr>
        <w:t>Desde que não tenha ocorrido ou esteja em curso qualquer inadimplemento das Obrigações Garantidas</w:t>
      </w:r>
      <w:r w:rsidRPr="0065493B">
        <w:rPr>
          <w:rFonts w:ascii="Ebrima" w:hAnsi="Ebrima" w:cstheme="minorHAnsi"/>
          <w:sz w:val="22"/>
          <w:szCs w:val="22"/>
        </w:rPr>
        <w:t>,</w:t>
      </w:r>
      <w:r w:rsidRPr="005E456D">
        <w:rPr>
          <w:rFonts w:ascii="Ebrima" w:hAnsi="Ebrima" w:cstheme="minorHAnsi"/>
          <w:sz w:val="22"/>
          <w:szCs w:val="22"/>
        </w:rPr>
        <w:t xml:space="preserve"> </w:t>
      </w:r>
      <w:r w:rsidR="00CF6C67">
        <w:rPr>
          <w:rFonts w:ascii="Ebrima" w:hAnsi="Ebrima" w:cstheme="minorHAnsi"/>
          <w:sz w:val="22"/>
          <w:szCs w:val="22"/>
        </w:rPr>
        <w:t>os</w:t>
      </w:r>
      <w:r w:rsidRPr="005E456D">
        <w:rPr>
          <w:rFonts w:ascii="Ebrima" w:hAnsi="Ebrima" w:cstheme="minorHAnsi"/>
          <w:sz w:val="22"/>
          <w:szCs w:val="22"/>
        </w:rPr>
        <w:t xml:space="preserve"> </w:t>
      </w:r>
      <w:r w:rsidR="00D83718" w:rsidRPr="005E456D">
        <w:rPr>
          <w:rFonts w:ascii="Ebrima" w:hAnsi="Ebrima" w:cstheme="minorHAnsi"/>
          <w:sz w:val="22"/>
          <w:szCs w:val="22"/>
        </w:rPr>
        <w:t>Fiduciante</w:t>
      </w:r>
      <w:r w:rsidR="00CF6C67">
        <w:rPr>
          <w:rFonts w:ascii="Ebrima" w:hAnsi="Ebrima" w:cstheme="minorHAnsi"/>
          <w:sz w:val="22"/>
          <w:szCs w:val="22"/>
        </w:rPr>
        <w:t>s</w:t>
      </w:r>
      <w:r w:rsidR="00D83718" w:rsidRPr="005E456D">
        <w:rPr>
          <w:rFonts w:ascii="Ebrima" w:hAnsi="Ebrima" w:cstheme="minorHAnsi"/>
          <w:sz w:val="22"/>
          <w:szCs w:val="22"/>
        </w:rPr>
        <w:t xml:space="preserve"> </w:t>
      </w:r>
      <w:r w:rsidRPr="005E456D">
        <w:rPr>
          <w:rFonts w:ascii="Ebrima" w:hAnsi="Ebrima" w:cstheme="minorHAnsi"/>
          <w:sz w:val="22"/>
          <w:szCs w:val="22"/>
        </w:rPr>
        <w:t>poder</w:t>
      </w:r>
      <w:r w:rsidR="0065493B">
        <w:rPr>
          <w:rFonts w:ascii="Ebrima" w:hAnsi="Ebrima" w:cstheme="minorHAnsi"/>
          <w:sz w:val="22"/>
          <w:szCs w:val="22"/>
        </w:rPr>
        <w:t>ão</w:t>
      </w:r>
      <w:r w:rsidRPr="005E456D">
        <w:rPr>
          <w:rFonts w:ascii="Ebrima" w:hAnsi="Ebrima" w:cstheme="minorHAnsi"/>
          <w:sz w:val="22"/>
          <w:szCs w:val="22"/>
        </w:rPr>
        <w:t xml:space="preserve"> exercer o</w:t>
      </w:r>
      <w:r w:rsidR="003A588F" w:rsidRPr="005E456D">
        <w:rPr>
          <w:rFonts w:ascii="Ebrima" w:hAnsi="Ebrima" w:cstheme="minorHAnsi"/>
          <w:sz w:val="22"/>
          <w:szCs w:val="22"/>
        </w:rPr>
        <w:t xml:space="preserve"> </w:t>
      </w:r>
      <w:r w:rsidRPr="005E456D">
        <w:rPr>
          <w:rFonts w:ascii="Ebrima" w:hAnsi="Ebrima" w:cstheme="minorHAnsi"/>
          <w:sz w:val="22"/>
          <w:szCs w:val="22"/>
        </w:rPr>
        <w:t>seu direito de voto com relação às Quotas Alienadas Fiduciariamente</w:t>
      </w:r>
      <w:r w:rsidR="008F2701" w:rsidRPr="005E456D">
        <w:rPr>
          <w:rFonts w:ascii="Ebrima" w:hAnsi="Ebrima" w:cstheme="minorHAnsi"/>
          <w:sz w:val="22"/>
          <w:szCs w:val="22"/>
        </w:rPr>
        <w:t>,</w:t>
      </w:r>
      <w:r w:rsidRPr="005E456D">
        <w:rPr>
          <w:rFonts w:ascii="Ebrima" w:hAnsi="Ebrima" w:cstheme="minorHAnsi"/>
          <w:sz w:val="22"/>
          <w:szCs w:val="22"/>
        </w:rPr>
        <w:t xml:space="preserve"> nos termos do Contrato Social da Sociedade, </w:t>
      </w:r>
      <w:r w:rsidR="006F6EE1">
        <w:rPr>
          <w:rFonts w:ascii="Ebrima" w:hAnsi="Ebrima" w:cstheme="minorHAnsi"/>
          <w:sz w:val="22"/>
          <w:szCs w:val="22"/>
        </w:rPr>
        <w:t xml:space="preserve">e </w:t>
      </w:r>
      <w:r w:rsidR="006437D3" w:rsidRPr="005E456D">
        <w:rPr>
          <w:rFonts w:ascii="Ebrima" w:hAnsi="Ebrima" w:cstheme="minorHAnsi"/>
          <w:sz w:val="22"/>
          <w:szCs w:val="22"/>
        </w:rPr>
        <w:t>em eventua</w:t>
      </w:r>
      <w:r w:rsidR="006F6EE1">
        <w:rPr>
          <w:rFonts w:ascii="Ebrima" w:hAnsi="Ebrima" w:cstheme="minorHAnsi"/>
          <w:sz w:val="22"/>
          <w:szCs w:val="22"/>
        </w:rPr>
        <w:t>l</w:t>
      </w:r>
      <w:r w:rsidR="00BA2D33" w:rsidRPr="005E456D">
        <w:rPr>
          <w:rFonts w:ascii="Ebrima" w:hAnsi="Ebrima" w:cstheme="minorHAnsi"/>
          <w:sz w:val="22"/>
          <w:szCs w:val="22"/>
        </w:rPr>
        <w:t xml:space="preserve"> acordo de sócios da Sociedade,</w:t>
      </w:r>
      <w:r w:rsidRPr="005E456D">
        <w:rPr>
          <w:rFonts w:ascii="Ebrima" w:hAnsi="Ebrima" w:cstheme="minorHAnsi"/>
          <w:sz w:val="22"/>
          <w:szCs w:val="22"/>
        </w:rPr>
        <w:t xml:space="preserve"> </w:t>
      </w:r>
      <w:r w:rsidR="006F6EE1">
        <w:rPr>
          <w:rFonts w:ascii="Ebrima" w:hAnsi="Ebrima" w:cstheme="minorHAnsi"/>
          <w:sz w:val="22"/>
          <w:szCs w:val="22"/>
        </w:rPr>
        <w:t xml:space="preserve">desde que </w:t>
      </w:r>
      <w:r w:rsidRPr="005E456D">
        <w:rPr>
          <w:rFonts w:ascii="Ebrima" w:hAnsi="Ebrima" w:cstheme="minorHAnsi"/>
          <w:sz w:val="22"/>
          <w:szCs w:val="22"/>
        </w:rPr>
        <w:t xml:space="preserve">observadas as disposições </w:t>
      </w:r>
      <w:r w:rsidR="006F6EE1">
        <w:rPr>
          <w:rFonts w:ascii="Ebrima" w:hAnsi="Ebrima" w:cstheme="minorHAnsi"/>
          <w:sz w:val="22"/>
          <w:szCs w:val="22"/>
        </w:rPr>
        <w:t xml:space="preserve">do Contrato de Cessão e </w:t>
      </w:r>
      <w:r w:rsidRPr="005E456D">
        <w:rPr>
          <w:rFonts w:ascii="Ebrima" w:hAnsi="Ebrima" w:cstheme="minorHAnsi"/>
          <w:sz w:val="22"/>
          <w:szCs w:val="22"/>
        </w:rPr>
        <w:t xml:space="preserve">deste </w:t>
      </w:r>
      <w:r w:rsidR="003A588F" w:rsidRPr="005E456D">
        <w:rPr>
          <w:rFonts w:ascii="Ebrima" w:hAnsi="Ebrima" w:cstheme="minorHAnsi"/>
          <w:sz w:val="22"/>
          <w:szCs w:val="22"/>
        </w:rPr>
        <w:t xml:space="preserve">Contrato de Alienação </w:t>
      </w:r>
      <w:r w:rsidR="003A588F" w:rsidRPr="005E456D">
        <w:rPr>
          <w:rFonts w:ascii="Ebrima" w:hAnsi="Ebrima" w:cstheme="minorHAnsi"/>
          <w:sz w:val="22"/>
          <w:szCs w:val="22"/>
        </w:rPr>
        <w:lastRenderedPageBreak/>
        <w:t>Fiduciária</w:t>
      </w:r>
      <w:r w:rsidR="00621410" w:rsidRPr="005E456D">
        <w:rPr>
          <w:rFonts w:ascii="Ebrima" w:hAnsi="Ebrima" w:cstheme="minorHAnsi"/>
          <w:bCs/>
          <w:sz w:val="22"/>
          <w:szCs w:val="22"/>
        </w:rPr>
        <w:t xml:space="preserve"> de Quotas</w:t>
      </w:r>
      <w:r w:rsidRPr="005E456D">
        <w:rPr>
          <w:rFonts w:ascii="Ebrima" w:hAnsi="Ebrima" w:cstheme="minorHAnsi"/>
          <w:sz w:val="22"/>
          <w:szCs w:val="22"/>
        </w:rPr>
        <w:t>.</w:t>
      </w:r>
      <w:r w:rsidR="00312FC5" w:rsidRPr="005E456D">
        <w:rPr>
          <w:rFonts w:ascii="Ebrima" w:hAnsi="Ebrima" w:cstheme="minorHAnsi"/>
          <w:sz w:val="22"/>
          <w:szCs w:val="22"/>
        </w:rPr>
        <w:t xml:space="preserve"> </w:t>
      </w:r>
      <w:r w:rsidR="0065493B">
        <w:rPr>
          <w:rFonts w:ascii="Ebrima" w:hAnsi="Ebrima" w:cstheme="minorHAnsi"/>
          <w:sz w:val="22"/>
          <w:szCs w:val="22"/>
        </w:rPr>
        <w:t>Os Fiduciantes</w:t>
      </w:r>
      <w:r w:rsidR="00D83718" w:rsidRPr="005E456D">
        <w:rPr>
          <w:rFonts w:ascii="Ebrima" w:hAnsi="Ebrima" w:cstheme="minorHAnsi"/>
          <w:sz w:val="22"/>
          <w:szCs w:val="22"/>
        </w:rPr>
        <w:t xml:space="preserve"> </w:t>
      </w:r>
      <w:r w:rsidRPr="005E456D">
        <w:rPr>
          <w:rFonts w:ascii="Ebrima" w:hAnsi="Ebrima" w:cstheme="minorHAnsi"/>
          <w:sz w:val="22"/>
          <w:szCs w:val="22"/>
        </w:rPr>
        <w:t>obriga</w:t>
      </w:r>
      <w:r w:rsidR="0065493B">
        <w:rPr>
          <w:rFonts w:ascii="Ebrima" w:hAnsi="Ebrima" w:cstheme="minorHAnsi"/>
          <w:sz w:val="22"/>
          <w:szCs w:val="22"/>
        </w:rPr>
        <w:t>m</w:t>
      </w:r>
      <w:r w:rsidRPr="005E456D">
        <w:rPr>
          <w:rFonts w:ascii="Ebrima" w:hAnsi="Ebrima" w:cstheme="minorHAnsi"/>
          <w:sz w:val="22"/>
          <w:szCs w:val="22"/>
        </w:rPr>
        <w:t xml:space="preserve">-se a exercer o direito de voto que lhe </w:t>
      </w:r>
      <w:r w:rsidR="00572177">
        <w:rPr>
          <w:rFonts w:ascii="Ebrima" w:hAnsi="Ebrima" w:cstheme="minorHAnsi"/>
          <w:sz w:val="22"/>
          <w:szCs w:val="22"/>
        </w:rPr>
        <w:t>é</w:t>
      </w:r>
      <w:r w:rsidRPr="005E456D">
        <w:rPr>
          <w:rFonts w:ascii="Ebrima" w:hAnsi="Ebrima" w:cstheme="minorHAnsi"/>
          <w:sz w:val="22"/>
          <w:szCs w:val="22"/>
        </w:rPr>
        <w:t xml:space="preserve"> atribuído em razão da titularidade das Quotas Alienadas Fiduciariamente</w:t>
      </w:r>
      <w:r w:rsidR="0059386F" w:rsidRPr="005E456D">
        <w:rPr>
          <w:rFonts w:ascii="Ebrima" w:hAnsi="Ebrima" w:cstheme="minorHAnsi"/>
          <w:sz w:val="22"/>
          <w:szCs w:val="22"/>
        </w:rPr>
        <w:t>,</w:t>
      </w:r>
      <w:r w:rsidRPr="005E456D">
        <w:rPr>
          <w:rFonts w:ascii="Ebrima" w:hAnsi="Ebrima" w:cstheme="minorHAnsi"/>
          <w:sz w:val="22"/>
          <w:szCs w:val="22"/>
        </w:rPr>
        <w:t xml:space="preserve"> de forma a não prejudicar o cumprimento deste </w:t>
      </w:r>
      <w:r w:rsidR="00312FC5" w:rsidRPr="005E456D">
        <w:rPr>
          <w:rFonts w:ascii="Ebrima" w:hAnsi="Ebrima" w:cstheme="minorHAnsi"/>
          <w:sz w:val="22"/>
          <w:szCs w:val="22"/>
        </w:rPr>
        <w:t>Contrato de Alienação Fiduciária</w:t>
      </w:r>
      <w:r w:rsidRPr="005E456D">
        <w:rPr>
          <w:rFonts w:ascii="Ebrima" w:hAnsi="Ebrima" w:cstheme="minorHAnsi"/>
          <w:sz w:val="22"/>
          <w:szCs w:val="22"/>
        </w:rPr>
        <w:t xml:space="preserve"> </w:t>
      </w:r>
      <w:r w:rsidR="00621410" w:rsidRPr="005E456D">
        <w:rPr>
          <w:rFonts w:ascii="Ebrima" w:hAnsi="Ebrima" w:cstheme="minorHAnsi"/>
          <w:bCs/>
          <w:sz w:val="22"/>
          <w:szCs w:val="22"/>
        </w:rPr>
        <w:t>de Quotas</w:t>
      </w:r>
      <w:r w:rsidR="00621410" w:rsidRPr="005E456D">
        <w:rPr>
          <w:rFonts w:ascii="Ebrima" w:hAnsi="Ebrima" w:cstheme="minorHAnsi"/>
          <w:sz w:val="22"/>
          <w:szCs w:val="22"/>
        </w:rPr>
        <w:t xml:space="preserve"> </w:t>
      </w:r>
      <w:r w:rsidRPr="005E456D">
        <w:rPr>
          <w:rFonts w:ascii="Ebrima" w:hAnsi="Ebrima" w:cstheme="minorHAnsi"/>
          <w:sz w:val="22"/>
          <w:szCs w:val="22"/>
        </w:rPr>
        <w:t>e das Obrigações Garantidas, comprometendo-se ainda a, sem o consentimento prévio, expresso e por escrito d</w:t>
      </w:r>
      <w:r w:rsidR="000C7409" w:rsidRPr="005E456D">
        <w:rPr>
          <w:rFonts w:ascii="Ebrima" w:hAnsi="Ebrima" w:cstheme="minorHAnsi"/>
          <w:sz w:val="22"/>
          <w:szCs w:val="22"/>
        </w:rPr>
        <w:t>a</w:t>
      </w:r>
      <w:r w:rsidRPr="005E456D">
        <w:rPr>
          <w:rFonts w:ascii="Ebrima" w:hAnsi="Ebrima" w:cstheme="minorHAnsi"/>
          <w:sz w:val="22"/>
          <w:szCs w:val="22"/>
        </w:rPr>
        <w:t xml:space="preserve"> Fiduciári</w:t>
      </w:r>
      <w:r w:rsidR="000C7409" w:rsidRPr="005E456D">
        <w:rPr>
          <w:rFonts w:ascii="Ebrima" w:hAnsi="Ebrima" w:cstheme="minorHAnsi"/>
          <w:sz w:val="22"/>
          <w:szCs w:val="22"/>
        </w:rPr>
        <w:t>a</w:t>
      </w:r>
      <w:r w:rsidRPr="005E456D">
        <w:rPr>
          <w:rFonts w:ascii="Ebrima" w:hAnsi="Ebrima" w:cstheme="minorHAnsi"/>
          <w:sz w:val="22"/>
          <w:szCs w:val="22"/>
        </w:rPr>
        <w:t xml:space="preserve">, não aprovar as deliberações que tenham por objeto qualquer uma das seguintes matérias, sob pena de ineficácia perante a Sociedade: </w:t>
      </w:r>
      <w:r w:rsidRPr="005E456D">
        <w:rPr>
          <w:rFonts w:ascii="Ebrima" w:hAnsi="Ebrima" w:cstheme="minorHAnsi"/>
          <w:b/>
          <w:bCs/>
          <w:sz w:val="22"/>
          <w:szCs w:val="22"/>
        </w:rPr>
        <w:t>(i)</w:t>
      </w:r>
      <w:r w:rsidRPr="005E456D">
        <w:rPr>
          <w:rFonts w:ascii="Ebrima" w:hAnsi="Ebrima" w:cstheme="minorHAnsi"/>
          <w:sz w:val="22"/>
          <w:szCs w:val="22"/>
        </w:rPr>
        <w:t xml:space="preserve"> emissão de </w:t>
      </w:r>
      <w:r w:rsidR="005E0445">
        <w:rPr>
          <w:rFonts w:ascii="Ebrima" w:hAnsi="Ebrima" w:cstheme="minorHAnsi"/>
          <w:sz w:val="22"/>
          <w:szCs w:val="22"/>
        </w:rPr>
        <w:t>N</w:t>
      </w:r>
      <w:r w:rsidRPr="005E456D">
        <w:rPr>
          <w:rFonts w:ascii="Ebrima" w:hAnsi="Ebrima" w:cstheme="minorHAnsi"/>
          <w:sz w:val="22"/>
          <w:szCs w:val="22"/>
        </w:rPr>
        <w:t xml:space="preserve">ovas </w:t>
      </w:r>
      <w:r w:rsidR="00FF594A" w:rsidRPr="005E456D">
        <w:rPr>
          <w:rFonts w:ascii="Ebrima" w:hAnsi="Ebrima" w:cstheme="minorHAnsi"/>
          <w:sz w:val="22"/>
          <w:szCs w:val="22"/>
        </w:rPr>
        <w:t>Q</w:t>
      </w:r>
      <w:r w:rsidRPr="005E456D">
        <w:rPr>
          <w:rFonts w:ascii="Ebrima" w:hAnsi="Ebrima" w:cstheme="minorHAnsi"/>
          <w:sz w:val="22"/>
          <w:szCs w:val="22"/>
        </w:rPr>
        <w:t xml:space="preserve">uotas e quaisquer outros títulos, outorga de opção de compra de </w:t>
      </w:r>
      <w:r w:rsidR="00FF594A" w:rsidRPr="005E456D">
        <w:rPr>
          <w:rFonts w:ascii="Ebrima" w:hAnsi="Ebrima" w:cstheme="minorHAnsi"/>
          <w:sz w:val="22"/>
          <w:szCs w:val="22"/>
        </w:rPr>
        <w:t>Q</w:t>
      </w:r>
      <w:r w:rsidRPr="005E456D">
        <w:rPr>
          <w:rFonts w:ascii="Ebrima" w:hAnsi="Ebrima" w:cstheme="minorHAnsi"/>
          <w:sz w:val="22"/>
          <w:szCs w:val="22"/>
        </w:rPr>
        <w:t xml:space="preserve">uotas, alienação, promessa de alienação, constituição de Ônus (conforme abaixo definido) ou gravames sobre as Quotas Alienadas Fiduciariamente e/ou sobre os correspondentes Direitos; </w:t>
      </w:r>
      <w:r w:rsidRPr="005E456D">
        <w:rPr>
          <w:rFonts w:ascii="Ebrima" w:hAnsi="Ebrima" w:cstheme="minorHAnsi"/>
          <w:b/>
          <w:bCs/>
          <w:sz w:val="22"/>
          <w:szCs w:val="22"/>
        </w:rPr>
        <w:t>(</w:t>
      </w:r>
      <w:proofErr w:type="spellStart"/>
      <w:r w:rsidRPr="005E456D">
        <w:rPr>
          <w:rFonts w:ascii="Ebrima" w:hAnsi="Ebrima" w:cstheme="minorHAnsi"/>
          <w:b/>
          <w:bCs/>
          <w:sz w:val="22"/>
          <w:szCs w:val="22"/>
        </w:rPr>
        <w:t>ii</w:t>
      </w:r>
      <w:proofErr w:type="spellEnd"/>
      <w:r w:rsidRPr="005E456D">
        <w:rPr>
          <w:rFonts w:ascii="Ebrima" w:hAnsi="Ebrima" w:cstheme="minorHAnsi"/>
          <w:b/>
          <w:bCs/>
          <w:sz w:val="22"/>
          <w:szCs w:val="22"/>
        </w:rPr>
        <w:t>)</w:t>
      </w:r>
      <w:r w:rsidRPr="005E456D">
        <w:rPr>
          <w:rFonts w:ascii="Ebrima" w:hAnsi="Ebrima" w:cstheme="minorHAnsi"/>
          <w:sz w:val="22"/>
          <w:szCs w:val="22"/>
        </w:rPr>
        <w:t xml:space="preserve"> fusão, incorporação, cisão ou qualquer tipo de reorganização societária, ou transformação da Sociedade; </w:t>
      </w:r>
      <w:r w:rsidRPr="005E456D">
        <w:rPr>
          <w:rFonts w:ascii="Ebrima" w:hAnsi="Ebrima" w:cstheme="minorHAnsi"/>
          <w:b/>
          <w:bCs/>
          <w:sz w:val="22"/>
          <w:szCs w:val="22"/>
        </w:rPr>
        <w:t>(</w:t>
      </w:r>
      <w:proofErr w:type="spellStart"/>
      <w:r w:rsidRPr="005E456D">
        <w:rPr>
          <w:rFonts w:ascii="Ebrima" w:hAnsi="Ebrima" w:cstheme="minorHAnsi"/>
          <w:b/>
          <w:bCs/>
          <w:sz w:val="22"/>
          <w:szCs w:val="22"/>
        </w:rPr>
        <w:t>iii</w:t>
      </w:r>
      <w:proofErr w:type="spellEnd"/>
      <w:r w:rsidRPr="005E456D">
        <w:rPr>
          <w:rFonts w:ascii="Ebrima" w:hAnsi="Ebrima" w:cstheme="minorHAnsi"/>
          <w:b/>
          <w:bCs/>
          <w:sz w:val="22"/>
          <w:szCs w:val="22"/>
        </w:rPr>
        <w:t>)</w:t>
      </w:r>
      <w:r w:rsidRPr="005E456D">
        <w:rPr>
          <w:rFonts w:ascii="Ebrima" w:hAnsi="Ebrima" w:cstheme="minorHAnsi"/>
          <w:sz w:val="22"/>
          <w:szCs w:val="22"/>
        </w:rPr>
        <w:t xml:space="preserve"> dissolução, liquidação ou qualquer outra forma de extinção da Sociedade; </w:t>
      </w:r>
      <w:r w:rsidRPr="005E456D">
        <w:rPr>
          <w:rFonts w:ascii="Ebrima" w:hAnsi="Ebrima" w:cstheme="minorHAnsi"/>
          <w:b/>
          <w:bCs/>
          <w:sz w:val="22"/>
          <w:szCs w:val="22"/>
        </w:rPr>
        <w:t>(</w:t>
      </w:r>
      <w:proofErr w:type="spellStart"/>
      <w:r w:rsidRPr="005E456D">
        <w:rPr>
          <w:rFonts w:ascii="Ebrima" w:hAnsi="Ebrima" w:cstheme="minorHAnsi"/>
          <w:b/>
          <w:bCs/>
          <w:sz w:val="22"/>
          <w:szCs w:val="22"/>
        </w:rPr>
        <w:t>iv</w:t>
      </w:r>
      <w:proofErr w:type="spellEnd"/>
      <w:r w:rsidRPr="005E456D">
        <w:rPr>
          <w:rFonts w:ascii="Ebrima" w:hAnsi="Ebrima" w:cstheme="minorHAnsi"/>
          <w:b/>
          <w:bCs/>
          <w:sz w:val="22"/>
          <w:szCs w:val="22"/>
        </w:rPr>
        <w:t>)</w:t>
      </w:r>
      <w:r w:rsidRPr="005E456D">
        <w:rPr>
          <w:rFonts w:ascii="Ebrima" w:hAnsi="Ebrima" w:cstheme="minorHAnsi"/>
          <w:sz w:val="22"/>
          <w:szCs w:val="22"/>
        </w:rPr>
        <w:t xml:space="preserve"> redução do capital social ou resgate de </w:t>
      </w:r>
      <w:r w:rsidR="00FF594A" w:rsidRPr="005E456D">
        <w:rPr>
          <w:rFonts w:ascii="Ebrima" w:hAnsi="Ebrima" w:cstheme="minorHAnsi"/>
          <w:sz w:val="22"/>
          <w:szCs w:val="22"/>
        </w:rPr>
        <w:t>Q</w:t>
      </w:r>
      <w:r w:rsidRPr="005E456D">
        <w:rPr>
          <w:rFonts w:ascii="Ebrima" w:hAnsi="Ebrima" w:cstheme="minorHAnsi"/>
          <w:sz w:val="22"/>
          <w:szCs w:val="22"/>
        </w:rPr>
        <w:t xml:space="preserve">uotas pela Sociedade; </w:t>
      </w:r>
      <w:r w:rsidRPr="005E456D">
        <w:rPr>
          <w:rFonts w:ascii="Ebrima" w:hAnsi="Ebrima" w:cstheme="minorHAnsi"/>
          <w:b/>
          <w:bCs/>
          <w:sz w:val="22"/>
          <w:szCs w:val="22"/>
        </w:rPr>
        <w:t>(v)</w:t>
      </w:r>
      <w:r w:rsidRPr="005E456D">
        <w:rPr>
          <w:rFonts w:ascii="Ebrima" w:hAnsi="Ebrima" w:cstheme="minorHAnsi"/>
          <w:sz w:val="22"/>
          <w:szCs w:val="22"/>
        </w:rPr>
        <w:t xml:space="preserve"> </w:t>
      </w:r>
      <w:r w:rsidR="0027188C" w:rsidRPr="002D16F9">
        <w:rPr>
          <w:rFonts w:ascii="Ebrima" w:hAnsi="Ebrima"/>
          <w:sz w:val="22"/>
        </w:rPr>
        <w:t xml:space="preserve">distribuição de dividendos, juros sobre capital próprio ou quaisquer outros direitos ou rendimentos aos sócios </w:t>
      </w:r>
      <w:r w:rsidR="0027188C" w:rsidRPr="00C54E1A">
        <w:rPr>
          <w:rFonts w:ascii="Ebrima" w:hAnsi="Ebrima"/>
          <w:sz w:val="22"/>
        </w:rPr>
        <w:t xml:space="preserve">da </w:t>
      </w:r>
      <w:r w:rsidR="0027188C">
        <w:rPr>
          <w:rFonts w:ascii="Ebrima" w:hAnsi="Ebrima"/>
          <w:sz w:val="22"/>
        </w:rPr>
        <w:t>Sociedade</w:t>
      </w:r>
      <w:r w:rsidR="0027188C" w:rsidRPr="002D16F9">
        <w:rPr>
          <w:rFonts w:ascii="Ebrima" w:hAnsi="Ebrima"/>
          <w:sz w:val="22"/>
        </w:rPr>
        <w:t xml:space="preserve"> antes da quitação integral das Obrigações Garantidas</w:t>
      </w:r>
      <w:r w:rsidR="0027188C" w:rsidRPr="00C54E1A">
        <w:rPr>
          <w:rFonts w:ascii="Ebrima" w:hAnsi="Ebrima" w:cstheme="minorHAnsi"/>
          <w:sz w:val="22"/>
          <w:szCs w:val="22"/>
        </w:rPr>
        <w:t>, exceto se efetuada com recursos advindos do recebimento do Preço da Cessão;</w:t>
      </w:r>
      <w:r w:rsidR="0027188C" w:rsidRPr="00C54E1A">
        <w:rPr>
          <w:rFonts w:ascii="Ebrima" w:hAnsi="Ebrima"/>
          <w:sz w:val="22"/>
          <w:szCs w:val="22"/>
        </w:rPr>
        <w:t xml:space="preserve"> (vi) </w:t>
      </w:r>
      <w:r w:rsidRPr="005E456D">
        <w:rPr>
          <w:rFonts w:ascii="Ebrima" w:hAnsi="Ebrima" w:cstheme="minorHAnsi"/>
          <w:sz w:val="22"/>
          <w:szCs w:val="22"/>
        </w:rPr>
        <w:t>participação</w:t>
      </w:r>
      <w:r w:rsidR="00715DF4" w:rsidRPr="005E456D">
        <w:rPr>
          <w:rFonts w:ascii="Ebrima" w:hAnsi="Ebrima" w:cstheme="minorHAnsi"/>
          <w:sz w:val="22"/>
          <w:szCs w:val="22"/>
        </w:rPr>
        <w:t>,</w:t>
      </w:r>
      <w:r w:rsidR="00B00E33" w:rsidRPr="005E456D">
        <w:rPr>
          <w:rFonts w:ascii="Ebrima" w:hAnsi="Ebrima" w:cstheme="minorHAnsi"/>
          <w:sz w:val="22"/>
          <w:szCs w:val="22"/>
        </w:rPr>
        <w:t xml:space="preserve"> </w:t>
      </w:r>
      <w:r w:rsidR="00715DF4" w:rsidRPr="005E456D">
        <w:rPr>
          <w:rFonts w:ascii="Ebrima" w:hAnsi="Ebrima" w:cstheme="minorHAnsi"/>
          <w:sz w:val="22"/>
          <w:szCs w:val="22"/>
        </w:rPr>
        <w:t>d</w:t>
      </w:r>
      <w:r w:rsidRPr="005E456D">
        <w:rPr>
          <w:rFonts w:ascii="Ebrima" w:hAnsi="Ebrima" w:cstheme="minorHAnsi"/>
          <w:sz w:val="22"/>
          <w:szCs w:val="22"/>
        </w:rPr>
        <w:t>a Sociedade</w:t>
      </w:r>
      <w:r w:rsidR="00715DF4" w:rsidRPr="005E456D">
        <w:rPr>
          <w:rFonts w:ascii="Ebrima" w:hAnsi="Ebrima" w:cstheme="minorHAnsi"/>
          <w:sz w:val="22"/>
          <w:szCs w:val="22"/>
        </w:rPr>
        <w:t>,</w:t>
      </w:r>
      <w:r w:rsidRPr="005E456D">
        <w:rPr>
          <w:rFonts w:ascii="Ebrima" w:hAnsi="Ebrima" w:cstheme="minorHAnsi"/>
          <w:sz w:val="22"/>
          <w:szCs w:val="22"/>
        </w:rPr>
        <w:t xml:space="preserve"> em qualquer operação</w:t>
      </w:r>
      <w:r w:rsidR="0059386F" w:rsidRPr="005E456D">
        <w:rPr>
          <w:rFonts w:ascii="Ebrima" w:hAnsi="Ebrima" w:cstheme="minorHAnsi"/>
          <w:sz w:val="22"/>
          <w:szCs w:val="22"/>
        </w:rPr>
        <w:t>,</w:t>
      </w:r>
      <w:r w:rsidRPr="005E456D">
        <w:rPr>
          <w:rFonts w:ascii="Ebrima" w:hAnsi="Ebrima" w:cstheme="minorHAnsi"/>
          <w:sz w:val="22"/>
          <w:szCs w:val="22"/>
        </w:rPr>
        <w:t xml:space="preserve"> que faça com que as declarações e garantias prestadas pelas Partes </w:t>
      </w:r>
      <w:r w:rsidR="0027188C">
        <w:rPr>
          <w:rFonts w:ascii="Ebrima" w:hAnsi="Ebrima" w:cstheme="minorHAnsi"/>
          <w:sz w:val="22"/>
          <w:szCs w:val="22"/>
        </w:rPr>
        <w:t xml:space="preserve">no Contrato de Cessão e </w:t>
      </w:r>
      <w:r w:rsidRPr="005E456D">
        <w:rPr>
          <w:rFonts w:ascii="Ebrima" w:hAnsi="Ebrima" w:cstheme="minorHAnsi"/>
          <w:sz w:val="22"/>
          <w:szCs w:val="22"/>
        </w:rPr>
        <w:t>n</w:t>
      </w:r>
      <w:r w:rsidR="006437D3" w:rsidRPr="005E456D">
        <w:rPr>
          <w:rFonts w:ascii="Ebrima" w:hAnsi="Ebrima" w:cstheme="minorHAnsi"/>
          <w:sz w:val="22"/>
          <w:szCs w:val="22"/>
        </w:rPr>
        <w:t xml:space="preserve">este Contrato de Alienação Fiduciária </w:t>
      </w:r>
      <w:r w:rsidR="00621410" w:rsidRPr="005E456D">
        <w:rPr>
          <w:rFonts w:ascii="Ebrima" w:hAnsi="Ebrima" w:cstheme="minorHAnsi"/>
          <w:bCs/>
          <w:sz w:val="22"/>
          <w:szCs w:val="22"/>
        </w:rPr>
        <w:t>de Quotas</w:t>
      </w:r>
      <w:r w:rsidR="00621410" w:rsidRPr="005E456D">
        <w:rPr>
          <w:rFonts w:ascii="Ebrima" w:hAnsi="Ebrima" w:cstheme="minorHAnsi"/>
          <w:sz w:val="22"/>
          <w:szCs w:val="22"/>
        </w:rPr>
        <w:t xml:space="preserve"> </w:t>
      </w:r>
      <w:r w:rsidRPr="005E456D">
        <w:rPr>
          <w:rFonts w:ascii="Ebrima" w:hAnsi="Ebrima" w:cstheme="minorHAnsi"/>
          <w:sz w:val="22"/>
          <w:szCs w:val="22"/>
        </w:rPr>
        <w:t xml:space="preserve">deixem de ser verdadeiras ou que resulte na violação de qualquer obrigação assumida </w:t>
      </w:r>
      <w:r w:rsidR="0065493B">
        <w:rPr>
          <w:rFonts w:ascii="Ebrima" w:hAnsi="Ebrima" w:cstheme="minorHAnsi"/>
          <w:sz w:val="22"/>
          <w:szCs w:val="22"/>
        </w:rPr>
        <w:t>pelos Fiduciantes</w:t>
      </w:r>
      <w:r w:rsidR="00D83718" w:rsidRPr="005E456D">
        <w:rPr>
          <w:rFonts w:ascii="Ebrima" w:hAnsi="Ebrima" w:cstheme="minorHAnsi"/>
          <w:sz w:val="22"/>
          <w:szCs w:val="22"/>
        </w:rPr>
        <w:t xml:space="preserve"> </w:t>
      </w:r>
      <w:r w:rsidRPr="005E456D">
        <w:rPr>
          <w:rFonts w:ascii="Ebrima" w:hAnsi="Ebrima" w:cstheme="minorHAnsi"/>
          <w:sz w:val="22"/>
          <w:szCs w:val="22"/>
        </w:rPr>
        <w:t xml:space="preserve">perante </w:t>
      </w:r>
      <w:r w:rsidR="000C7409" w:rsidRPr="005E456D">
        <w:rPr>
          <w:rFonts w:ascii="Ebrima" w:hAnsi="Ebrima" w:cstheme="minorHAnsi"/>
          <w:sz w:val="22"/>
          <w:szCs w:val="22"/>
        </w:rPr>
        <w:t>a</w:t>
      </w:r>
      <w:r w:rsidRPr="005E456D">
        <w:rPr>
          <w:rFonts w:ascii="Ebrima" w:hAnsi="Ebrima" w:cstheme="minorHAnsi"/>
          <w:sz w:val="22"/>
          <w:szCs w:val="22"/>
        </w:rPr>
        <w:t xml:space="preserve"> Fiduciári</w:t>
      </w:r>
      <w:r w:rsidR="000C7409" w:rsidRPr="005E456D">
        <w:rPr>
          <w:rFonts w:ascii="Ebrima" w:hAnsi="Ebrima" w:cstheme="minorHAnsi"/>
          <w:sz w:val="22"/>
          <w:szCs w:val="22"/>
        </w:rPr>
        <w:t>a</w:t>
      </w:r>
      <w:r w:rsidR="00B00E33" w:rsidRPr="005E456D">
        <w:rPr>
          <w:rFonts w:ascii="Ebrima" w:hAnsi="Ebrima" w:cstheme="minorHAnsi"/>
          <w:sz w:val="22"/>
          <w:szCs w:val="22"/>
        </w:rPr>
        <w:t>;</w:t>
      </w:r>
      <w:r w:rsidR="00FF594A" w:rsidRPr="005E456D">
        <w:rPr>
          <w:rFonts w:ascii="Ebrima" w:hAnsi="Ebrima" w:cstheme="minorHAnsi"/>
          <w:sz w:val="22"/>
          <w:szCs w:val="22"/>
        </w:rPr>
        <w:t xml:space="preserve"> e</w:t>
      </w:r>
      <w:r w:rsidR="00B00E33" w:rsidRPr="005E456D">
        <w:rPr>
          <w:rFonts w:ascii="Ebrima" w:hAnsi="Ebrima" w:cstheme="minorHAnsi"/>
          <w:sz w:val="22"/>
          <w:szCs w:val="22"/>
        </w:rPr>
        <w:t xml:space="preserve"> </w:t>
      </w:r>
      <w:r w:rsidR="00B00E33" w:rsidRPr="005E456D">
        <w:rPr>
          <w:rFonts w:ascii="Ebrima" w:hAnsi="Ebrima" w:cstheme="minorHAnsi"/>
          <w:b/>
          <w:bCs/>
          <w:sz w:val="22"/>
          <w:szCs w:val="22"/>
        </w:rPr>
        <w:t>(</w:t>
      </w:r>
      <w:proofErr w:type="spellStart"/>
      <w:r w:rsidR="00B00E33" w:rsidRPr="005E456D">
        <w:rPr>
          <w:rFonts w:ascii="Ebrima" w:hAnsi="Ebrima" w:cstheme="minorHAnsi"/>
          <w:b/>
          <w:bCs/>
          <w:sz w:val="22"/>
          <w:szCs w:val="22"/>
        </w:rPr>
        <w:t>vi</w:t>
      </w:r>
      <w:r w:rsidR="0027188C">
        <w:rPr>
          <w:rFonts w:ascii="Ebrima" w:hAnsi="Ebrima" w:cstheme="minorHAnsi"/>
          <w:b/>
          <w:bCs/>
          <w:sz w:val="22"/>
          <w:szCs w:val="22"/>
        </w:rPr>
        <w:t>i</w:t>
      </w:r>
      <w:proofErr w:type="spellEnd"/>
      <w:r w:rsidR="00B00E33" w:rsidRPr="005E456D">
        <w:rPr>
          <w:rFonts w:ascii="Ebrima" w:hAnsi="Ebrima" w:cstheme="minorHAnsi"/>
          <w:b/>
          <w:bCs/>
          <w:sz w:val="22"/>
          <w:szCs w:val="22"/>
        </w:rPr>
        <w:t>)</w:t>
      </w:r>
      <w:r w:rsidR="00B00E33" w:rsidRPr="005E456D">
        <w:rPr>
          <w:rFonts w:ascii="Ebrima" w:hAnsi="Ebrima" w:cstheme="minorHAnsi"/>
          <w:sz w:val="22"/>
          <w:szCs w:val="22"/>
        </w:rPr>
        <w:t xml:space="preserve"> </w:t>
      </w:r>
      <w:bookmarkStart w:id="17" w:name="_Hlk79410943"/>
      <w:r w:rsidR="00B00E33" w:rsidRPr="005E456D">
        <w:rPr>
          <w:rFonts w:ascii="Ebrima" w:hAnsi="Ebrima" w:cstheme="minorHAnsi"/>
          <w:sz w:val="22"/>
          <w:szCs w:val="22"/>
        </w:rPr>
        <w:t xml:space="preserve">a alienação ou a oneração, a qualquer título, </w:t>
      </w:r>
      <w:r w:rsidR="0027188C">
        <w:rPr>
          <w:rFonts w:ascii="Ebrima" w:hAnsi="Ebrima" w:cstheme="minorHAnsi"/>
          <w:sz w:val="22"/>
          <w:szCs w:val="22"/>
        </w:rPr>
        <w:t xml:space="preserve">dos Imóveis </w:t>
      </w:r>
      <w:r w:rsidR="0027188C">
        <w:rPr>
          <w:rFonts w:ascii="Ebrima" w:hAnsi="Ebrima"/>
          <w:sz w:val="22"/>
          <w:szCs w:val="22"/>
        </w:rPr>
        <w:t xml:space="preserve">e/ou demais </w:t>
      </w:r>
      <w:bookmarkStart w:id="18" w:name="_Hlk79410707"/>
      <w:r w:rsidR="00B00E33" w:rsidRPr="005E456D">
        <w:rPr>
          <w:rFonts w:ascii="Ebrima" w:hAnsi="Ebrima" w:cstheme="minorHAnsi"/>
          <w:sz w:val="22"/>
          <w:szCs w:val="22"/>
        </w:rPr>
        <w:t>ativos</w:t>
      </w:r>
      <w:r w:rsidR="00A7563B" w:rsidRPr="005E456D">
        <w:rPr>
          <w:rFonts w:ascii="Ebrima" w:hAnsi="Ebrima" w:cstheme="minorHAnsi"/>
          <w:sz w:val="22"/>
          <w:szCs w:val="22"/>
        </w:rPr>
        <w:t xml:space="preserve"> e/ou</w:t>
      </w:r>
      <w:r w:rsidR="00B00E33" w:rsidRPr="005E456D">
        <w:rPr>
          <w:rFonts w:ascii="Ebrima" w:hAnsi="Ebrima" w:cstheme="minorHAnsi"/>
          <w:sz w:val="22"/>
          <w:szCs w:val="22"/>
        </w:rPr>
        <w:t xml:space="preserve"> bens</w:t>
      </w:r>
      <w:r w:rsidR="00A7563B" w:rsidRPr="005E456D">
        <w:rPr>
          <w:rFonts w:ascii="Ebrima" w:hAnsi="Ebrima" w:cstheme="minorHAnsi"/>
          <w:sz w:val="22"/>
          <w:szCs w:val="22"/>
        </w:rPr>
        <w:t xml:space="preserve"> e/ou</w:t>
      </w:r>
      <w:r w:rsidR="00B00E33" w:rsidRPr="005E456D">
        <w:rPr>
          <w:rFonts w:ascii="Ebrima" w:hAnsi="Ebrima" w:cstheme="minorHAnsi"/>
          <w:sz w:val="22"/>
          <w:szCs w:val="22"/>
        </w:rPr>
        <w:t xml:space="preserve"> direitos</w:t>
      </w:r>
      <w:r w:rsidR="00A7563B" w:rsidRPr="005E456D">
        <w:rPr>
          <w:rFonts w:ascii="Ebrima" w:hAnsi="Ebrima" w:cstheme="minorHAnsi"/>
          <w:sz w:val="22"/>
          <w:szCs w:val="22"/>
        </w:rPr>
        <w:t xml:space="preserve"> e/ou</w:t>
      </w:r>
      <w:r w:rsidR="00B00E33" w:rsidRPr="005E456D">
        <w:rPr>
          <w:rFonts w:ascii="Ebrima" w:hAnsi="Ebrima" w:cstheme="minorHAnsi"/>
          <w:sz w:val="22"/>
          <w:szCs w:val="22"/>
        </w:rPr>
        <w:t xml:space="preserve"> créditos</w:t>
      </w:r>
      <w:r w:rsidR="00A7563B" w:rsidRPr="005E456D">
        <w:rPr>
          <w:rFonts w:ascii="Ebrima" w:hAnsi="Ebrima" w:cstheme="minorHAnsi"/>
          <w:sz w:val="22"/>
          <w:szCs w:val="22"/>
        </w:rPr>
        <w:t xml:space="preserve"> </w:t>
      </w:r>
      <w:r w:rsidR="00B00E33" w:rsidRPr="005E456D">
        <w:rPr>
          <w:rFonts w:ascii="Ebrima" w:hAnsi="Ebrima" w:cstheme="minorHAnsi"/>
          <w:sz w:val="22"/>
          <w:szCs w:val="22"/>
        </w:rPr>
        <w:t xml:space="preserve">integrantes do patrimônio da </w:t>
      </w:r>
      <w:bookmarkEnd w:id="18"/>
      <w:r w:rsidR="00A7563B" w:rsidRPr="005E456D">
        <w:rPr>
          <w:rFonts w:ascii="Ebrima" w:hAnsi="Ebrima" w:cstheme="minorHAnsi"/>
          <w:sz w:val="22"/>
          <w:szCs w:val="22"/>
        </w:rPr>
        <w:t>Sociedade</w:t>
      </w:r>
      <w:bookmarkEnd w:id="17"/>
      <w:r w:rsidRPr="005E456D">
        <w:rPr>
          <w:rFonts w:ascii="Ebrima" w:hAnsi="Ebrima" w:cstheme="minorHAnsi"/>
          <w:sz w:val="22"/>
          <w:szCs w:val="22"/>
        </w:rPr>
        <w:t>.</w:t>
      </w:r>
    </w:p>
    <w:p w14:paraId="658FB94A" w14:textId="74CFBA8A" w:rsidR="002A36FA" w:rsidRPr="005E456D" w:rsidRDefault="002A36FA" w:rsidP="005E456D">
      <w:pPr>
        <w:pStyle w:val="Corpodetexto2"/>
        <w:spacing w:line="276" w:lineRule="auto"/>
        <w:rPr>
          <w:rFonts w:ascii="Ebrima" w:hAnsi="Ebrima" w:cstheme="minorHAnsi"/>
          <w:b w:val="0"/>
          <w:sz w:val="22"/>
          <w:szCs w:val="22"/>
        </w:rPr>
      </w:pPr>
    </w:p>
    <w:p w14:paraId="55C44AE3" w14:textId="214525F8" w:rsidR="002A36FA" w:rsidRPr="005E456D" w:rsidRDefault="002A36FA" w:rsidP="005E456D">
      <w:pPr>
        <w:pStyle w:val="Corpodetexto2"/>
        <w:numPr>
          <w:ilvl w:val="0"/>
          <w:numId w:val="46"/>
        </w:numPr>
        <w:spacing w:line="276" w:lineRule="auto"/>
        <w:ind w:left="709" w:firstLine="0"/>
        <w:rPr>
          <w:rFonts w:ascii="Ebrima" w:hAnsi="Ebrima" w:cstheme="minorHAnsi"/>
          <w:b w:val="0"/>
          <w:sz w:val="22"/>
          <w:szCs w:val="22"/>
        </w:rPr>
      </w:pPr>
      <w:r w:rsidRPr="005E456D">
        <w:rPr>
          <w:rFonts w:ascii="Ebrima" w:hAnsi="Ebrima" w:cstheme="minorHAnsi"/>
          <w:b w:val="0"/>
          <w:sz w:val="22"/>
          <w:szCs w:val="22"/>
        </w:rPr>
        <w:t>Para fins da presente cláusula, “</w:t>
      </w:r>
      <w:r w:rsidRPr="005E456D">
        <w:rPr>
          <w:rFonts w:ascii="Ebrima" w:hAnsi="Ebrima" w:cstheme="minorHAnsi"/>
          <w:b w:val="0"/>
          <w:sz w:val="22"/>
          <w:szCs w:val="22"/>
          <w:u w:val="single"/>
        </w:rPr>
        <w:t>Ônus</w:t>
      </w:r>
      <w:r w:rsidRPr="005E456D">
        <w:rPr>
          <w:rFonts w:ascii="Ebrima" w:hAnsi="Ebrima" w:cstheme="minorHAnsi"/>
          <w:b w:val="0"/>
          <w:sz w:val="22"/>
          <w:szCs w:val="22"/>
        </w:rPr>
        <w:t>” significa qualquer gravame, penhor, direito de garantia, arrendamento, encargo, opção, direito de preferência e restrição a transferência, nos termos de qualquer acordo de quotistas ou acordo similar</w:t>
      </w:r>
      <w:r w:rsidR="0059386F" w:rsidRPr="005E456D">
        <w:rPr>
          <w:rFonts w:ascii="Ebrima" w:hAnsi="Ebrima" w:cstheme="minorHAnsi"/>
          <w:b w:val="0"/>
          <w:sz w:val="22"/>
          <w:szCs w:val="22"/>
        </w:rPr>
        <w:t>,</w:t>
      </w:r>
      <w:r w:rsidRPr="005E456D">
        <w:rPr>
          <w:rFonts w:ascii="Ebrima" w:hAnsi="Ebrima" w:cstheme="minorHAnsi"/>
          <w:b w:val="0"/>
          <w:sz w:val="22"/>
          <w:szCs w:val="22"/>
        </w:rPr>
        <w:t xml:space="preserve"> ou qualquer outra restrição ou limitação, seja de que natureza for, que venha a afetar a livre e plena propriedade das Quotas Alienadas Fiduciariamente ou venha a prejudicar sua alienação em favor d</w:t>
      </w:r>
      <w:r w:rsidR="000C7409" w:rsidRPr="005E456D">
        <w:rPr>
          <w:rFonts w:ascii="Ebrima" w:hAnsi="Ebrima" w:cstheme="minorHAnsi"/>
          <w:b w:val="0"/>
          <w:sz w:val="22"/>
          <w:szCs w:val="22"/>
        </w:rPr>
        <w:t>a</w:t>
      </w:r>
      <w:r w:rsidRPr="005E456D">
        <w:rPr>
          <w:rFonts w:ascii="Ebrima" w:hAnsi="Ebrima" w:cstheme="minorHAnsi"/>
          <w:b w:val="0"/>
          <w:sz w:val="22"/>
          <w:szCs w:val="22"/>
        </w:rPr>
        <w:t xml:space="preserve"> Fiduciári</w:t>
      </w:r>
      <w:r w:rsidR="000C7409" w:rsidRPr="005E456D">
        <w:rPr>
          <w:rFonts w:ascii="Ebrima" w:hAnsi="Ebrima" w:cstheme="minorHAnsi"/>
          <w:b w:val="0"/>
          <w:sz w:val="22"/>
          <w:szCs w:val="22"/>
        </w:rPr>
        <w:t>a</w:t>
      </w:r>
      <w:r w:rsidRPr="005E456D">
        <w:rPr>
          <w:rFonts w:ascii="Ebrima" w:hAnsi="Ebrima" w:cstheme="minorHAnsi"/>
          <w:b w:val="0"/>
          <w:sz w:val="22"/>
          <w:szCs w:val="22"/>
        </w:rPr>
        <w:t>, seja de que natureza for, a qualquer tempo, incluindo mas não se limitando a usufruto sobre direitos políticos e/ou patrimoniais.</w:t>
      </w:r>
    </w:p>
    <w:p w14:paraId="6679BBBB" w14:textId="097775A5" w:rsidR="002A36FA" w:rsidRPr="005E456D" w:rsidRDefault="002A36FA" w:rsidP="005E456D">
      <w:pPr>
        <w:pStyle w:val="Corpodetexto2"/>
        <w:spacing w:line="276" w:lineRule="auto"/>
        <w:ind w:left="709"/>
        <w:rPr>
          <w:rFonts w:ascii="Ebrima" w:hAnsi="Ebrima" w:cstheme="minorHAnsi"/>
          <w:b w:val="0"/>
          <w:sz w:val="22"/>
          <w:szCs w:val="22"/>
        </w:rPr>
      </w:pPr>
    </w:p>
    <w:p w14:paraId="6723E9E5" w14:textId="05A8384F" w:rsidR="002A36FA" w:rsidRPr="005E456D" w:rsidRDefault="000C7409" w:rsidP="005E456D">
      <w:pPr>
        <w:pStyle w:val="Corpodetexto2"/>
        <w:numPr>
          <w:ilvl w:val="0"/>
          <w:numId w:val="46"/>
        </w:numPr>
        <w:spacing w:line="276" w:lineRule="auto"/>
        <w:ind w:left="709" w:firstLine="0"/>
        <w:rPr>
          <w:rFonts w:ascii="Ebrima" w:hAnsi="Ebrima" w:cstheme="minorHAnsi"/>
          <w:b w:val="0"/>
          <w:sz w:val="22"/>
          <w:szCs w:val="22"/>
        </w:rPr>
      </w:pPr>
      <w:r w:rsidRPr="005E456D">
        <w:rPr>
          <w:rFonts w:ascii="Ebrima" w:hAnsi="Ebrima" w:cstheme="minorHAnsi"/>
          <w:b w:val="0"/>
          <w:sz w:val="22"/>
          <w:szCs w:val="22"/>
        </w:rPr>
        <w:t>A Fiduciária</w:t>
      </w:r>
      <w:r w:rsidRPr="005E456D">
        <w:rPr>
          <w:rFonts w:ascii="Ebrima" w:hAnsi="Ebrima"/>
          <w:b w:val="0"/>
          <w:sz w:val="22"/>
          <w:szCs w:val="22"/>
        </w:rPr>
        <w:t xml:space="preserve"> </w:t>
      </w:r>
      <w:r w:rsidR="002A36FA" w:rsidRPr="005E456D">
        <w:rPr>
          <w:rFonts w:ascii="Ebrima" w:hAnsi="Ebrima" w:cstheme="minorHAnsi"/>
          <w:b w:val="0"/>
          <w:sz w:val="22"/>
          <w:szCs w:val="22"/>
        </w:rPr>
        <w:t>deverá ser pessoal</w:t>
      </w:r>
      <w:r w:rsidR="00CF7788" w:rsidRPr="005E456D">
        <w:rPr>
          <w:rFonts w:ascii="Ebrima" w:hAnsi="Ebrima" w:cstheme="minorHAnsi"/>
          <w:b w:val="0"/>
          <w:sz w:val="22"/>
          <w:szCs w:val="22"/>
        </w:rPr>
        <w:t xml:space="preserve">mente </w:t>
      </w:r>
      <w:r w:rsidR="002A36FA" w:rsidRPr="005E456D">
        <w:rPr>
          <w:rFonts w:ascii="Ebrima" w:hAnsi="Ebrima" w:cstheme="minorHAnsi"/>
          <w:b w:val="0"/>
          <w:sz w:val="22"/>
          <w:szCs w:val="22"/>
        </w:rPr>
        <w:t>e comprovadamente notificada pel</w:t>
      </w:r>
      <w:r w:rsidR="00CA65CE">
        <w:rPr>
          <w:rFonts w:ascii="Ebrima" w:hAnsi="Ebrima" w:cstheme="minorHAnsi"/>
          <w:b w:val="0"/>
          <w:sz w:val="22"/>
          <w:szCs w:val="22"/>
        </w:rPr>
        <w:t>os</w:t>
      </w:r>
      <w:r w:rsidR="002A36FA" w:rsidRPr="005E456D">
        <w:rPr>
          <w:rFonts w:ascii="Ebrima" w:hAnsi="Ebrima" w:cstheme="minorHAnsi"/>
          <w:b w:val="0"/>
          <w:sz w:val="22"/>
          <w:szCs w:val="22"/>
        </w:rPr>
        <w:t xml:space="preserve"> </w:t>
      </w:r>
      <w:r w:rsidR="00D83718" w:rsidRPr="005E456D">
        <w:rPr>
          <w:rFonts w:ascii="Ebrima" w:hAnsi="Ebrima" w:cstheme="minorHAnsi"/>
          <w:b w:val="0"/>
          <w:sz w:val="22"/>
          <w:szCs w:val="22"/>
        </w:rPr>
        <w:t>Fiduciante</w:t>
      </w:r>
      <w:r w:rsidR="00CA65CE">
        <w:rPr>
          <w:rFonts w:ascii="Ebrima" w:hAnsi="Ebrima" w:cstheme="minorHAnsi"/>
          <w:b w:val="0"/>
          <w:sz w:val="22"/>
          <w:szCs w:val="22"/>
        </w:rPr>
        <w:t>s</w:t>
      </w:r>
      <w:r w:rsidR="00D83718" w:rsidRPr="005E456D">
        <w:rPr>
          <w:rFonts w:ascii="Ebrima" w:hAnsi="Ebrima" w:cstheme="minorHAnsi"/>
          <w:b w:val="0"/>
          <w:sz w:val="22"/>
          <w:szCs w:val="22"/>
        </w:rPr>
        <w:t xml:space="preserve"> </w:t>
      </w:r>
      <w:r w:rsidR="002A36FA" w:rsidRPr="005E456D">
        <w:rPr>
          <w:rFonts w:ascii="Ebrima" w:hAnsi="Ebrima" w:cstheme="minorHAnsi"/>
          <w:b w:val="0"/>
          <w:sz w:val="22"/>
          <w:szCs w:val="22"/>
        </w:rPr>
        <w:t xml:space="preserve">de toda e qualquer reunião de </w:t>
      </w:r>
      <w:r w:rsidR="008F2701" w:rsidRPr="005E456D">
        <w:rPr>
          <w:rFonts w:ascii="Ebrima" w:hAnsi="Ebrima" w:cstheme="minorHAnsi"/>
          <w:b w:val="0"/>
          <w:sz w:val="22"/>
          <w:szCs w:val="22"/>
        </w:rPr>
        <w:t>sócios</w:t>
      </w:r>
      <w:r w:rsidR="002A36FA" w:rsidRPr="005E456D">
        <w:rPr>
          <w:rFonts w:ascii="Ebrima" w:hAnsi="Ebrima" w:cstheme="minorHAnsi"/>
          <w:b w:val="0"/>
          <w:sz w:val="22"/>
          <w:szCs w:val="22"/>
        </w:rPr>
        <w:t xml:space="preserve"> que tenha por objeto deliberar sobre qualquer das matérias referidas na </w:t>
      </w:r>
      <w:r w:rsidR="002D6568" w:rsidRPr="005E456D">
        <w:rPr>
          <w:rFonts w:ascii="Ebrima" w:hAnsi="Ebrima" w:cstheme="minorHAnsi"/>
          <w:b w:val="0"/>
          <w:sz w:val="22"/>
          <w:szCs w:val="22"/>
        </w:rPr>
        <w:t>C</w:t>
      </w:r>
      <w:r w:rsidR="002A36FA" w:rsidRPr="005E456D">
        <w:rPr>
          <w:rFonts w:ascii="Ebrima" w:hAnsi="Ebrima" w:cstheme="minorHAnsi"/>
          <w:b w:val="0"/>
          <w:sz w:val="22"/>
          <w:szCs w:val="22"/>
        </w:rPr>
        <w:t xml:space="preserve">láusula </w:t>
      </w:r>
      <w:r w:rsidR="00CF7788" w:rsidRPr="005E456D">
        <w:rPr>
          <w:rFonts w:ascii="Ebrima" w:hAnsi="Ebrima" w:cstheme="minorHAnsi"/>
          <w:b w:val="0"/>
          <w:sz w:val="22"/>
          <w:szCs w:val="22"/>
        </w:rPr>
        <w:t>6</w:t>
      </w:r>
      <w:r w:rsidR="002A36FA" w:rsidRPr="005E456D">
        <w:rPr>
          <w:rFonts w:ascii="Ebrima" w:hAnsi="Ebrima" w:cstheme="minorHAnsi"/>
          <w:b w:val="0"/>
          <w:sz w:val="22"/>
          <w:szCs w:val="22"/>
        </w:rPr>
        <w:t>.3</w:t>
      </w:r>
      <w:r w:rsidR="00876097" w:rsidRPr="005E456D">
        <w:rPr>
          <w:rFonts w:ascii="Ebrima" w:hAnsi="Ebrima" w:cstheme="minorHAnsi"/>
          <w:b w:val="0"/>
          <w:sz w:val="22"/>
          <w:szCs w:val="22"/>
        </w:rPr>
        <w:t>.</w:t>
      </w:r>
      <w:r w:rsidR="002A36FA" w:rsidRPr="005E456D">
        <w:rPr>
          <w:rFonts w:ascii="Ebrima" w:hAnsi="Ebrima" w:cstheme="minorHAnsi"/>
          <w:b w:val="0"/>
          <w:sz w:val="22"/>
          <w:szCs w:val="22"/>
        </w:rPr>
        <w:t xml:space="preserve">, acima, com uma antecedência mínima de </w:t>
      </w:r>
      <w:r w:rsidR="00405BD7">
        <w:rPr>
          <w:rFonts w:ascii="Ebrima" w:hAnsi="Ebrima" w:cstheme="minorHAnsi"/>
          <w:b w:val="0"/>
          <w:sz w:val="22"/>
          <w:szCs w:val="22"/>
        </w:rPr>
        <w:t>3</w:t>
      </w:r>
      <w:r w:rsidR="002A36FA" w:rsidRPr="005E456D">
        <w:rPr>
          <w:rFonts w:ascii="Ebrima" w:hAnsi="Ebrima" w:cstheme="minorHAnsi"/>
          <w:b w:val="0"/>
          <w:sz w:val="22"/>
          <w:szCs w:val="22"/>
        </w:rPr>
        <w:t>0 (</w:t>
      </w:r>
      <w:r w:rsidR="00405BD7">
        <w:rPr>
          <w:rFonts w:ascii="Ebrima" w:hAnsi="Ebrima" w:cstheme="minorHAnsi"/>
          <w:b w:val="0"/>
          <w:sz w:val="22"/>
          <w:szCs w:val="22"/>
        </w:rPr>
        <w:t>trinta</w:t>
      </w:r>
      <w:r w:rsidR="002A36FA" w:rsidRPr="005E456D">
        <w:rPr>
          <w:rFonts w:ascii="Ebrima" w:hAnsi="Ebrima" w:cstheme="minorHAnsi"/>
          <w:b w:val="0"/>
          <w:sz w:val="22"/>
          <w:szCs w:val="22"/>
        </w:rPr>
        <w:t xml:space="preserve">) </w:t>
      </w:r>
      <w:r w:rsidR="00405BD7">
        <w:rPr>
          <w:rFonts w:ascii="Ebrima" w:hAnsi="Ebrima" w:cstheme="minorHAnsi"/>
          <w:b w:val="0"/>
          <w:sz w:val="22"/>
          <w:szCs w:val="22"/>
        </w:rPr>
        <w:t>d</w:t>
      </w:r>
      <w:r w:rsidR="002A36FA" w:rsidRPr="005E456D">
        <w:rPr>
          <w:rFonts w:ascii="Ebrima" w:hAnsi="Ebrima" w:cstheme="minorHAnsi"/>
          <w:b w:val="0"/>
          <w:sz w:val="22"/>
          <w:szCs w:val="22"/>
        </w:rPr>
        <w:t xml:space="preserve">ias </w:t>
      </w:r>
      <w:r w:rsidR="00405BD7">
        <w:rPr>
          <w:rFonts w:ascii="Ebrima" w:hAnsi="Ebrima" w:cstheme="minorHAnsi"/>
          <w:b w:val="0"/>
          <w:sz w:val="22"/>
          <w:szCs w:val="22"/>
        </w:rPr>
        <w:t>contados</w:t>
      </w:r>
      <w:r w:rsidR="002A36FA" w:rsidRPr="005E456D">
        <w:rPr>
          <w:rFonts w:ascii="Ebrima" w:hAnsi="Ebrima" w:cstheme="minorHAnsi"/>
          <w:b w:val="0"/>
          <w:sz w:val="22"/>
          <w:szCs w:val="22"/>
        </w:rPr>
        <w:t xml:space="preserve"> da data</w:t>
      </w:r>
      <w:r w:rsidR="00405BD7">
        <w:rPr>
          <w:rFonts w:ascii="Ebrima" w:hAnsi="Ebrima" w:cstheme="minorHAnsi"/>
          <w:b w:val="0"/>
          <w:sz w:val="22"/>
          <w:szCs w:val="22"/>
        </w:rPr>
        <w:t xml:space="preserve"> prevista para a</w:t>
      </w:r>
      <w:r w:rsidR="002A36FA" w:rsidRPr="005E456D">
        <w:rPr>
          <w:rFonts w:ascii="Ebrima" w:hAnsi="Ebrima" w:cstheme="minorHAnsi"/>
          <w:b w:val="0"/>
          <w:sz w:val="22"/>
          <w:szCs w:val="22"/>
        </w:rPr>
        <w:t xml:space="preserve"> realização d</w:t>
      </w:r>
      <w:r w:rsidR="00405BD7">
        <w:rPr>
          <w:rFonts w:ascii="Ebrima" w:hAnsi="Ebrima" w:cstheme="minorHAnsi"/>
          <w:b w:val="0"/>
          <w:sz w:val="22"/>
          <w:szCs w:val="22"/>
        </w:rPr>
        <w:t>as</w:t>
      </w:r>
      <w:r w:rsidR="002A36FA" w:rsidRPr="005E456D">
        <w:rPr>
          <w:rFonts w:ascii="Ebrima" w:hAnsi="Ebrima" w:cstheme="minorHAnsi"/>
          <w:b w:val="0"/>
          <w:sz w:val="22"/>
          <w:szCs w:val="22"/>
        </w:rPr>
        <w:t xml:space="preserve"> </w:t>
      </w:r>
      <w:r w:rsidR="00405BD7">
        <w:rPr>
          <w:rFonts w:ascii="Ebrima" w:hAnsi="Ebrima" w:cstheme="minorHAnsi"/>
          <w:b w:val="0"/>
          <w:sz w:val="22"/>
          <w:szCs w:val="22"/>
        </w:rPr>
        <w:t>referidas deliberações</w:t>
      </w:r>
      <w:r w:rsidR="002A36FA" w:rsidRPr="005E456D">
        <w:rPr>
          <w:rFonts w:ascii="Ebrima" w:hAnsi="Ebrima" w:cstheme="minorHAnsi"/>
          <w:b w:val="0"/>
          <w:sz w:val="22"/>
          <w:szCs w:val="22"/>
        </w:rPr>
        <w:t>.</w:t>
      </w:r>
    </w:p>
    <w:p w14:paraId="67D0E4C9" w14:textId="77777777" w:rsidR="002A36FA" w:rsidRPr="005E456D" w:rsidRDefault="002A36FA" w:rsidP="005E456D">
      <w:pPr>
        <w:pStyle w:val="Corpodetexto2"/>
        <w:spacing w:line="276" w:lineRule="auto"/>
        <w:ind w:left="709"/>
        <w:rPr>
          <w:rFonts w:ascii="Ebrima" w:hAnsi="Ebrima" w:cstheme="minorHAnsi"/>
          <w:b w:val="0"/>
          <w:sz w:val="22"/>
          <w:szCs w:val="22"/>
        </w:rPr>
      </w:pPr>
    </w:p>
    <w:p w14:paraId="5BF85848" w14:textId="6B3A576B" w:rsidR="006F6EE1" w:rsidRPr="005E456D" w:rsidRDefault="00FF3F51" w:rsidP="00405BD7">
      <w:pPr>
        <w:pStyle w:val="Corpodetexto2"/>
        <w:numPr>
          <w:ilvl w:val="0"/>
          <w:numId w:val="46"/>
        </w:numPr>
        <w:spacing w:line="276" w:lineRule="auto"/>
        <w:ind w:left="709" w:firstLine="0"/>
        <w:rPr>
          <w:rFonts w:ascii="Ebrima" w:hAnsi="Ebrima" w:cstheme="minorHAnsi"/>
          <w:b w:val="0"/>
          <w:sz w:val="22"/>
          <w:szCs w:val="22"/>
        </w:rPr>
      </w:pPr>
      <w:r>
        <w:rPr>
          <w:rFonts w:ascii="Ebrima" w:hAnsi="Ebrima" w:cstheme="minorHAnsi"/>
          <w:b w:val="0"/>
          <w:sz w:val="22"/>
          <w:szCs w:val="22"/>
        </w:rPr>
        <w:t>Os Fiduciantes</w:t>
      </w:r>
      <w:r w:rsidR="00D83718" w:rsidRPr="005E456D">
        <w:rPr>
          <w:rFonts w:ascii="Ebrima" w:hAnsi="Ebrima" w:cstheme="minorHAnsi"/>
          <w:b w:val="0"/>
          <w:sz w:val="22"/>
          <w:szCs w:val="22"/>
        </w:rPr>
        <w:t xml:space="preserve"> </w:t>
      </w:r>
      <w:r w:rsidR="002A36FA" w:rsidRPr="005E456D">
        <w:rPr>
          <w:rFonts w:ascii="Ebrima" w:hAnsi="Ebrima" w:cstheme="minorHAnsi"/>
          <w:b w:val="0"/>
          <w:sz w:val="22"/>
          <w:szCs w:val="22"/>
        </w:rPr>
        <w:t>poder</w:t>
      </w:r>
      <w:r>
        <w:rPr>
          <w:rFonts w:ascii="Ebrima" w:hAnsi="Ebrima" w:cstheme="minorHAnsi"/>
          <w:b w:val="0"/>
          <w:sz w:val="22"/>
          <w:szCs w:val="22"/>
        </w:rPr>
        <w:t>ão</w:t>
      </w:r>
      <w:r w:rsidR="002A36FA" w:rsidRPr="005E456D">
        <w:rPr>
          <w:rFonts w:ascii="Ebrima" w:hAnsi="Ebrima" w:cstheme="minorHAnsi"/>
          <w:b w:val="0"/>
          <w:sz w:val="22"/>
          <w:szCs w:val="22"/>
        </w:rPr>
        <w:t>, observad</w:t>
      </w:r>
      <w:r w:rsidR="008F2701" w:rsidRPr="005E456D">
        <w:rPr>
          <w:rFonts w:ascii="Ebrima" w:hAnsi="Ebrima" w:cstheme="minorHAnsi"/>
          <w:b w:val="0"/>
          <w:sz w:val="22"/>
          <w:szCs w:val="22"/>
        </w:rPr>
        <w:t>a</w:t>
      </w:r>
      <w:r w:rsidR="002A36FA" w:rsidRPr="005E456D">
        <w:rPr>
          <w:rFonts w:ascii="Ebrima" w:hAnsi="Ebrima" w:cstheme="minorHAnsi"/>
          <w:b w:val="0"/>
          <w:sz w:val="22"/>
          <w:szCs w:val="22"/>
        </w:rPr>
        <w:t xml:space="preserve"> a </w:t>
      </w:r>
      <w:r w:rsidR="002D6568" w:rsidRPr="005E456D">
        <w:rPr>
          <w:rFonts w:ascii="Ebrima" w:hAnsi="Ebrima" w:cstheme="minorHAnsi"/>
          <w:b w:val="0"/>
          <w:sz w:val="22"/>
          <w:szCs w:val="22"/>
        </w:rPr>
        <w:t>C</w:t>
      </w:r>
      <w:r w:rsidR="002A36FA" w:rsidRPr="005E456D">
        <w:rPr>
          <w:rFonts w:ascii="Ebrima" w:hAnsi="Ebrima" w:cstheme="minorHAnsi"/>
          <w:b w:val="0"/>
          <w:sz w:val="22"/>
          <w:szCs w:val="22"/>
        </w:rPr>
        <w:t xml:space="preserve">láusula </w:t>
      </w:r>
      <w:r w:rsidR="00CF7788" w:rsidRPr="005E456D">
        <w:rPr>
          <w:rFonts w:ascii="Ebrima" w:hAnsi="Ebrima" w:cstheme="minorHAnsi"/>
          <w:b w:val="0"/>
          <w:sz w:val="22"/>
          <w:szCs w:val="22"/>
        </w:rPr>
        <w:t>6</w:t>
      </w:r>
      <w:r w:rsidR="002A36FA" w:rsidRPr="005E456D">
        <w:rPr>
          <w:rFonts w:ascii="Ebrima" w:hAnsi="Ebrima" w:cstheme="minorHAnsi"/>
          <w:b w:val="0"/>
          <w:sz w:val="22"/>
          <w:szCs w:val="22"/>
        </w:rPr>
        <w:t>.3</w:t>
      </w:r>
      <w:r w:rsidR="006A3A9C" w:rsidRPr="005E456D">
        <w:rPr>
          <w:rFonts w:ascii="Ebrima" w:hAnsi="Ebrima" w:cstheme="minorHAnsi"/>
          <w:b w:val="0"/>
          <w:sz w:val="22"/>
          <w:szCs w:val="22"/>
        </w:rPr>
        <w:t>.,</w:t>
      </w:r>
      <w:r w:rsidR="002A36FA" w:rsidRPr="005E456D">
        <w:rPr>
          <w:rFonts w:ascii="Ebrima" w:hAnsi="Ebrima" w:cstheme="minorHAnsi"/>
          <w:b w:val="0"/>
          <w:sz w:val="22"/>
          <w:szCs w:val="22"/>
        </w:rPr>
        <w:t xml:space="preserve"> acima, sem o consentimento prévio, expresso e por escrito </w:t>
      </w:r>
      <w:r w:rsidR="000C7409" w:rsidRPr="005E456D">
        <w:rPr>
          <w:rFonts w:ascii="Ebrima" w:hAnsi="Ebrima" w:cstheme="minorHAnsi"/>
          <w:b w:val="0"/>
          <w:sz w:val="22"/>
          <w:szCs w:val="22"/>
        </w:rPr>
        <w:t>da Fiduciária</w:t>
      </w:r>
      <w:r w:rsidR="002A36FA" w:rsidRPr="005E456D">
        <w:rPr>
          <w:rFonts w:ascii="Ebrima" w:hAnsi="Ebrima" w:cstheme="minorHAnsi"/>
          <w:b w:val="0"/>
          <w:sz w:val="22"/>
          <w:szCs w:val="22"/>
        </w:rPr>
        <w:t xml:space="preserve">, aprovar as deliberações que tenham por objeto a emissão de </w:t>
      </w:r>
      <w:r w:rsidR="005E0445">
        <w:rPr>
          <w:rFonts w:ascii="Ebrima" w:hAnsi="Ebrima" w:cstheme="minorHAnsi"/>
          <w:b w:val="0"/>
          <w:sz w:val="22"/>
          <w:szCs w:val="22"/>
        </w:rPr>
        <w:t>N</w:t>
      </w:r>
      <w:r w:rsidR="002A36FA" w:rsidRPr="005E456D">
        <w:rPr>
          <w:rFonts w:ascii="Ebrima" w:hAnsi="Ebrima" w:cstheme="minorHAnsi"/>
          <w:b w:val="0"/>
          <w:sz w:val="22"/>
          <w:szCs w:val="22"/>
        </w:rPr>
        <w:t xml:space="preserve">ovas </w:t>
      </w:r>
      <w:r w:rsidR="005E0445">
        <w:rPr>
          <w:rFonts w:ascii="Ebrima" w:hAnsi="Ebrima" w:cstheme="minorHAnsi"/>
          <w:b w:val="0"/>
          <w:sz w:val="22"/>
          <w:szCs w:val="22"/>
        </w:rPr>
        <w:t>Q</w:t>
      </w:r>
      <w:r w:rsidR="002A36FA" w:rsidRPr="005E456D">
        <w:rPr>
          <w:rFonts w:ascii="Ebrima" w:hAnsi="Ebrima" w:cstheme="minorHAnsi"/>
          <w:b w:val="0"/>
          <w:sz w:val="22"/>
          <w:szCs w:val="22"/>
        </w:rPr>
        <w:t xml:space="preserve">uotas, desde que: </w:t>
      </w:r>
      <w:r w:rsidR="002A36FA" w:rsidRPr="005E456D">
        <w:rPr>
          <w:rFonts w:ascii="Ebrima" w:hAnsi="Ebrima" w:cstheme="minorHAnsi"/>
          <w:bCs/>
          <w:sz w:val="22"/>
          <w:szCs w:val="22"/>
        </w:rPr>
        <w:t>(i)</w:t>
      </w:r>
      <w:r w:rsidR="002A36FA" w:rsidRPr="005E456D">
        <w:rPr>
          <w:rFonts w:ascii="Ebrima" w:hAnsi="Ebrima" w:cstheme="minorHAnsi"/>
          <w:b w:val="0"/>
          <w:sz w:val="22"/>
          <w:szCs w:val="22"/>
        </w:rPr>
        <w:t xml:space="preserve"> para aumentar o capital social da Sociedade; e </w:t>
      </w:r>
      <w:r w:rsidR="002A36FA" w:rsidRPr="005E456D">
        <w:rPr>
          <w:rFonts w:ascii="Ebrima" w:hAnsi="Ebrima" w:cstheme="minorHAnsi"/>
          <w:bCs/>
          <w:sz w:val="22"/>
          <w:szCs w:val="22"/>
        </w:rPr>
        <w:t>(</w:t>
      </w:r>
      <w:proofErr w:type="spellStart"/>
      <w:r w:rsidR="002A36FA" w:rsidRPr="005E456D">
        <w:rPr>
          <w:rFonts w:ascii="Ebrima" w:hAnsi="Ebrima" w:cstheme="minorHAnsi"/>
          <w:bCs/>
          <w:sz w:val="22"/>
          <w:szCs w:val="22"/>
        </w:rPr>
        <w:t>ii</w:t>
      </w:r>
      <w:proofErr w:type="spellEnd"/>
      <w:r w:rsidR="002A36FA" w:rsidRPr="005E456D">
        <w:rPr>
          <w:rFonts w:ascii="Ebrima" w:hAnsi="Ebrima" w:cstheme="minorHAnsi"/>
          <w:bCs/>
          <w:sz w:val="22"/>
          <w:szCs w:val="22"/>
        </w:rPr>
        <w:t>)</w:t>
      </w:r>
      <w:r w:rsidR="002A36FA" w:rsidRPr="005E456D">
        <w:rPr>
          <w:rFonts w:ascii="Ebrima" w:hAnsi="Ebrima" w:cstheme="minorHAnsi"/>
          <w:b w:val="0"/>
          <w:sz w:val="22"/>
          <w:szCs w:val="22"/>
        </w:rPr>
        <w:t xml:space="preserve"> não implique em transferência de controle da Sociedade. Neste caso, as </w:t>
      </w:r>
      <w:r w:rsidR="008F2701" w:rsidRPr="005E456D">
        <w:rPr>
          <w:rFonts w:ascii="Ebrima" w:hAnsi="Ebrima" w:cstheme="minorHAnsi"/>
          <w:b w:val="0"/>
          <w:sz w:val="22"/>
          <w:szCs w:val="22"/>
        </w:rPr>
        <w:t>N</w:t>
      </w:r>
      <w:r w:rsidR="002A36FA" w:rsidRPr="005E456D">
        <w:rPr>
          <w:rFonts w:ascii="Ebrima" w:hAnsi="Ebrima" w:cstheme="minorHAnsi"/>
          <w:b w:val="0"/>
          <w:sz w:val="22"/>
          <w:szCs w:val="22"/>
        </w:rPr>
        <w:t>ovas Quotas estarão oneradas em garantia das Obrigações Garantidas nos termos d</w:t>
      </w:r>
      <w:r w:rsidR="002D6568" w:rsidRPr="005E456D">
        <w:rPr>
          <w:rFonts w:ascii="Ebrima" w:hAnsi="Ebrima" w:cstheme="minorHAnsi"/>
          <w:b w:val="0"/>
          <w:sz w:val="22"/>
          <w:szCs w:val="22"/>
        </w:rPr>
        <w:t>este</w:t>
      </w:r>
      <w:r w:rsidR="002A36FA" w:rsidRPr="005E456D">
        <w:rPr>
          <w:rFonts w:ascii="Ebrima" w:hAnsi="Ebrima" w:cstheme="minorHAnsi"/>
          <w:b w:val="0"/>
          <w:sz w:val="22"/>
          <w:szCs w:val="22"/>
        </w:rPr>
        <w:t xml:space="preserve"> </w:t>
      </w:r>
      <w:r w:rsidR="00442B6A" w:rsidRPr="005E456D">
        <w:rPr>
          <w:rFonts w:ascii="Ebrima" w:hAnsi="Ebrima" w:cstheme="minorHAnsi"/>
          <w:b w:val="0"/>
          <w:sz w:val="22"/>
          <w:szCs w:val="22"/>
        </w:rPr>
        <w:t>Contrato de Alienação Fiduciária</w:t>
      </w:r>
      <w:r w:rsidR="002D6568" w:rsidRPr="005E456D">
        <w:rPr>
          <w:rFonts w:ascii="Ebrima" w:hAnsi="Ebrima" w:cstheme="minorHAnsi"/>
          <w:b w:val="0"/>
          <w:sz w:val="22"/>
          <w:szCs w:val="22"/>
        </w:rPr>
        <w:t xml:space="preserve"> de Quotas</w:t>
      </w:r>
      <w:r w:rsidR="002A36FA" w:rsidRPr="005E456D">
        <w:rPr>
          <w:rFonts w:ascii="Ebrima" w:hAnsi="Ebrima" w:cstheme="minorHAnsi"/>
          <w:b w:val="0"/>
          <w:sz w:val="22"/>
          <w:szCs w:val="22"/>
        </w:rPr>
        <w:t>.</w:t>
      </w:r>
    </w:p>
    <w:p w14:paraId="32865EDF" w14:textId="77777777" w:rsidR="002A36FA" w:rsidRPr="005E456D" w:rsidRDefault="002A36FA" w:rsidP="005E456D">
      <w:pPr>
        <w:pStyle w:val="Corpodetexto2"/>
        <w:spacing w:line="276" w:lineRule="auto"/>
        <w:rPr>
          <w:rFonts w:ascii="Ebrima" w:hAnsi="Ebrima" w:cstheme="minorHAnsi"/>
          <w:b w:val="0"/>
          <w:sz w:val="22"/>
          <w:szCs w:val="22"/>
        </w:rPr>
      </w:pPr>
    </w:p>
    <w:p w14:paraId="67F253EC" w14:textId="6FA50287" w:rsidR="002A36FA" w:rsidRPr="005E456D" w:rsidRDefault="002A36FA" w:rsidP="005E456D">
      <w:pPr>
        <w:pStyle w:val="PargrafodaLista"/>
        <w:numPr>
          <w:ilvl w:val="0"/>
          <w:numId w:val="43"/>
        </w:numPr>
        <w:spacing w:line="276" w:lineRule="auto"/>
        <w:ind w:left="0" w:firstLine="0"/>
        <w:jc w:val="both"/>
        <w:rPr>
          <w:rFonts w:ascii="Ebrima" w:hAnsi="Ebrima" w:cstheme="minorHAnsi"/>
          <w:b/>
          <w:sz w:val="22"/>
          <w:szCs w:val="22"/>
        </w:rPr>
      </w:pPr>
      <w:r w:rsidRPr="005E456D">
        <w:rPr>
          <w:rFonts w:ascii="Ebrima" w:hAnsi="Ebrima" w:cstheme="minorHAnsi"/>
          <w:sz w:val="22"/>
          <w:szCs w:val="22"/>
        </w:rPr>
        <w:t xml:space="preserve">A partir desta data e durante a vigência deste </w:t>
      </w:r>
      <w:r w:rsidR="00442B6A" w:rsidRPr="005E456D">
        <w:rPr>
          <w:rFonts w:ascii="Ebrima" w:hAnsi="Ebrima" w:cstheme="minorHAnsi"/>
          <w:sz w:val="22"/>
          <w:szCs w:val="22"/>
        </w:rPr>
        <w:t>Contrato de Alienação Fiduciária</w:t>
      </w:r>
      <w:r w:rsidR="00621410" w:rsidRPr="005E456D">
        <w:rPr>
          <w:rFonts w:ascii="Ebrima" w:hAnsi="Ebrima" w:cstheme="minorHAnsi"/>
          <w:bCs/>
          <w:sz w:val="22"/>
          <w:szCs w:val="22"/>
        </w:rPr>
        <w:t xml:space="preserve"> de Quotas</w:t>
      </w:r>
      <w:r w:rsidRPr="005E456D">
        <w:rPr>
          <w:rFonts w:ascii="Ebrima" w:hAnsi="Ebrima" w:cstheme="minorHAnsi"/>
          <w:sz w:val="22"/>
          <w:szCs w:val="22"/>
        </w:rPr>
        <w:t xml:space="preserve">, todos e quaisquer Direitos e recursos provenientes de redução de capital, resgate de </w:t>
      </w:r>
      <w:r w:rsidR="002D6568" w:rsidRPr="005E456D">
        <w:rPr>
          <w:rFonts w:ascii="Ebrima" w:hAnsi="Ebrima" w:cstheme="minorHAnsi"/>
          <w:sz w:val="22"/>
          <w:szCs w:val="22"/>
        </w:rPr>
        <w:t>Q</w:t>
      </w:r>
      <w:r w:rsidRPr="005E456D">
        <w:rPr>
          <w:rFonts w:ascii="Ebrima" w:hAnsi="Ebrima" w:cstheme="minorHAnsi"/>
          <w:sz w:val="22"/>
          <w:szCs w:val="22"/>
        </w:rPr>
        <w:t xml:space="preserve">uotas, da dissolução ou liquidação da Sociedade, </w:t>
      </w:r>
      <w:r w:rsidR="00664C77" w:rsidRPr="00C54E1A">
        <w:rPr>
          <w:rFonts w:ascii="Ebrima" w:hAnsi="Ebrima" w:cstheme="minorHAnsi"/>
          <w:sz w:val="22"/>
          <w:szCs w:val="22"/>
        </w:rPr>
        <w:t>exceto se efetuada com recursos advindos do recebimento do Preço da Cessão</w:t>
      </w:r>
      <w:r w:rsidR="00664C77">
        <w:rPr>
          <w:rFonts w:ascii="Ebrima" w:hAnsi="Ebrima" w:cstheme="minorHAnsi"/>
          <w:sz w:val="22"/>
          <w:szCs w:val="22"/>
        </w:rPr>
        <w:t xml:space="preserve">, </w:t>
      </w:r>
      <w:r w:rsidRPr="005E456D">
        <w:rPr>
          <w:rFonts w:ascii="Ebrima" w:hAnsi="Ebrima" w:cstheme="minorHAnsi"/>
          <w:sz w:val="22"/>
          <w:szCs w:val="22"/>
        </w:rPr>
        <w:t xml:space="preserve">serão direcionados para a Conta </w:t>
      </w:r>
      <w:r w:rsidR="00863C30" w:rsidRPr="005E456D">
        <w:rPr>
          <w:rFonts w:ascii="Ebrima" w:hAnsi="Ebrima" w:cstheme="minorHAnsi"/>
          <w:sz w:val="22"/>
          <w:szCs w:val="22"/>
        </w:rPr>
        <w:t>Centralizadora</w:t>
      </w:r>
      <w:r w:rsidR="002D6568" w:rsidRPr="005E456D">
        <w:rPr>
          <w:rFonts w:ascii="Ebrima" w:hAnsi="Ebrima" w:cstheme="minorHAnsi"/>
          <w:sz w:val="22"/>
          <w:szCs w:val="22"/>
        </w:rPr>
        <w:t>, conforme definida n</w:t>
      </w:r>
      <w:r w:rsidR="007977C8">
        <w:rPr>
          <w:rFonts w:ascii="Ebrima" w:hAnsi="Ebrima" w:cstheme="minorHAnsi"/>
          <w:sz w:val="22"/>
          <w:szCs w:val="22"/>
        </w:rPr>
        <w:t xml:space="preserve">o </w:t>
      </w:r>
      <w:r w:rsidR="007977C8" w:rsidRPr="007661A5">
        <w:rPr>
          <w:rFonts w:ascii="Ebrima" w:hAnsi="Ebrima" w:cstheme="minorHAnsi"/>
          <w:sz w:val="22"/>
          <w:szCs w:val="22"/>
        </w:rPr>
        <w:t>Contrato de Cessão</w:t>
      </w:r>
      <w:r w:rsidR="00C72C19" w:rsidRPr="007661A5">
        <w:rPr>
          <w:rFonts w:ascii="Ebrima" w:hAnsi="Ebrima" w:cstheme="minorHAnsi"/>
          <w:sz w:val="22"/>
          <w:szCs w:val="22"/>
        </w:rPr>
        <w:t>.</w:t>
      </w:r>
    </w:p>
    <w:p w14:paraId="19D9C3D0" w14:textId="77777777" w:rsidR="002A36FA" w:rsidRPr="005E456D" w:rsidRDefault="002A36FA" w:rsidP="005E456D">
      <w:pPr>
        <w:pStyle w:val="Corpodetexto2"/>
        <w:spacing w:line="276" w:lineRule="auto"/>
        <w:rPr>
          <w:rFonts w:ascii="Ebrima" w:hAnsi="Ebrima"/>
          <w:b w:val="0"/>
          <w:sz w:val="22"/>
          <w:szCs w:val="22"/>
        </w:rPr>
      </w:pPr>
    </w:p>
    <w:p w14:paraId="5239D1C3" w14:textId="2A0267D0" w:rsidR="002A36FA" w:rsidRPr="005E456D" w:rsidRDefault="002A36FA" w:rsidP="005E456D">
      <w:pPr>
        <w:pStyle w:val="Corpodetexto2"/>
        <w:numPr>
          <w:ilvl w:val="2"/>
          <w:numId w:val="31"/>
        </w:numPr>
        <w:spacing w:line="276" w:lineRule="auto"/>
        <w:ind w:left="709" w:firstLine="0"/>
        <w:rPr>
          <w:rFonts w:ascii="Ebrima" w:hAnsi="Ebrima" w:cstheme="minorHAnsi"/>
          <w:b w:val="0"/>
          <w:sz w:val="22"/>
          <w:szCs w:val="22"/>
        </w:rPr>
      </w:pPr>
      <w:r w:rsidRPr="005E456D">
        <w:rPr>
          <w:rFonts w:ascii="Ebrima" w:hAnsi="Ebrima" w:cstheme="minorHAnsi"/>
          <w:b w:val="0"/>
          <w:sz w:val="22"/>
          <w:szCs w:val="22"/>
        </w:rPr>
        <w:t>Caso tenha ocorrido ou esteja em curso um inadimplemento das Obrigações Garantidas</w:t>
      </w:r>
      <w:r w:rsidR="00F84DF2" w:rsidRPr="005E456D">
        <w:rPr>
          <w:rFonts w:ascii="Ebrima" w:hAnsi="Ebrima" w:cstheme="minorHAnsi"/>
          <w:b w:val="0"/>
          <w:sz w:val="22"/>
          <w:szCs w:val="22"/>
        </w:rPr>
        <w:t>,</w:t>
      </w:r>
      <w:r w:rsidRPr="005E456D">
        <w:rPr>
          <w:rFonts w:ascii="Ebrima" w:hAnsi="Ebrima" w:cstheme="minorHAnsi"/>
          <w:b w:val="0"/>
          <w:sz w:val="22"/>
          <w:szCs w:val="22"/>
        </w:rPr>
        <w:t xml:space="preserve"> ou uma </w:t>
      </w:r>
      <w:r w:rsidR="00664C77">
        <w:rPr>
          <w:rFonts w:ascii="Ebrima" w:hAnsi="Ebrima" w:cstheme="minorHAnsi"/>
          <w:b w:val="0"/>
          <w:sz w:val="22"/>
          <w:szCs w:val="22"/>
        </w:rPr>
        <w:t>H</w:t>
      </w:r>
      <w:r w:rsidRPr="005E456D">
        <w:rPr>
          <w:rFonts w:ascii="Ebrima" w:hAnsi="Ebrima" w:cstheme="minorHAnsi"/>
          <w:b w:val="0"/>
          <w:sz w:val="22"/>
          <w:szCs w:val="22"/>
        </w:rPr>
        <w:t xml:space="preserve">ipótese </w:t>
      </w:r>
      <w:r w:rsidR="008707FE" w:rsidRPr="005E456D">
        <w:rPr>
          <w:rFonts w:ascii="Ebrima" w:hAnsi="Ebrima" w:cstheme="minorHAnsi"/>
          <w:b w:val="0"/>
          <w:sz w:val="22"/>
          <w:szCs w:val="22"/>
        </w:rPr>
        <w:t xml:space="preserve">de </w:t>
      </w:r>
      <w:r w:rsidR="00664C77">
        <w:rPr>
          <w:rFonts w:ascii="Ebrima" w:hAnsi="Ebrima" w:cstheme="minorHAnsi"/>
          <w:b w:val="0"/>
          <w:sz w:val="22"/>
          <w:szCs w:val="22"/>
        </w:rPr>
        <w:t xml:space="preserve">Recompra Compulsória ou no advento </w:t>
      </w:r>
      <w:r w:rsidR="00664C77" w:rsidRPr="00355110">
        <w:rPr>
          <w:rFonts w:ascii="Ebrima" w:hAnsi="Ebrima" w:cstheme="minorHAnsi"/>
          <w:b w:val="0"/>
          <w:sz w:val="22"/>
          <w:szCs w:val="22"/>
        </w:rPr>
        <w:t>da obrigação do pagamento da Multa Indenizatória</w:t>
      </w:r>
      <w:r w:rsidRPr="005E456D">
        <w:rPr>
          <w:rFonts w:ascii="Ebrima" w:hAnsi="Ebrima" w:cstheme="minorHAnsi"/>
          <w:b w:val="0"/>
          <w:sz w:val="22"/>
          <w:szCs w:val="22"/>
        </w:rPr>
        <w:t xml:space="preserve">, todos os valores depositados na Conta </w:t>
      </w:r>
      <w:r w:rsidR="00863C30" w:rsidRPr="005E456D">
        <w:rPr>
          <w:rFonts w:ascii="Ebrima" w:hAnsi="Ebrima" w:cstheme="minorHAnsi"/>
          <w:b w:val="0"/>
          <w:sz w:val="22"/>
          <w:szCs w:val="22"/>
        </w:rPr>
        <w:t>Centralizadora</w:t>
      </w:r>
      <w:r w:rsidRPr="005E456D">
        <w:rPr>
          <w:rFonts w:ascii="Ebrima" w:hAnsi="Ebrima" w:cstheme="minorHAnsi"/>
          <w:b w:val="0"/>
          <w:sz w:val="22"/>
          <w:szCs w:val="22"/>
        </w:rPr>
        <w:t xml:space="preserve"> permanecerão lá retidos e serão aplicados pel</w:t>
      </w:r>
      <w:r w:rsidR="00863C30" w:rsidRPr="005E456D">
        <w:rPr>
          <w:rFonts w:ascii="Ebrima" w:hAnsi="Ebrima" w:cstheme="minorHAnsi"/>
          <w:b w:val="0"/>
          <w:sz w:val="22"/>
          <w:szCs w:val="22"/>
        </w:rPr>
        <w:t>a Fiduciária</w:t>
      </w:r>
      <w:r w:rsidR="008B2C03" w:rsidRPr="005E456D">
        <w:rPr>
          <w:rFonts w:ascii="Ebrima" w:hAnsi="Ebrima" w:cstheme="minorHAnsi"/>
          <w:b w:val="0"/>
          <w:sz w:val="22"/>
          <w:szCs w:val="22"/>
        </w:rPr>
        <w:t>, no</w:t>
      </w:r>
      <w:r w:rsidRPr="005E456D">
        <w:rPr>
          <w:rFonts w:ascii="Ebrima" w:hAnsi="Ebrima" w:cstheme="minorHAnsi"/>
          <w:b w:val="0"/>
          <w:sz w:val="22"/>
          <w:szCs w:val="22"/>
        </w:rPr>
        <w:t xml:space="preserve"> pagamento das Obrigações Garantidas</w:t>
      </w:r>
      <w:r w:rsidR="008B2C03" w:rsidRPr="005E456D">
        <w:rPr>
          <w:rFonts w:ascii="Ebrima" w:hAnsi="Ebrima" w:cstheme="minorHAnsi"/>
          <w:b w:val="0"/>
          <w:sz w:val="22"/>
          <w:szCs w:val="22"/>
        </w:rPr>
        <w:t xml:space="preserve">, nos termos do </w:t>
      </w:r>
      <w:r w:rsidR="008B2C03" w:rsidRPr="000D01FC">
        <w:rPr>
          <w:rFonts w:ascii="Ebrima" w:hAnsi="Ebrima" w:cstheme="minorHAnsi"/>
          <w:b w:val="0"/>
          <w:sz w:val="22"/>
          <w:szCs w:val="22"/>
        </w:rPr>
        <w:t xml:space="preserve">Contrato de </w:t>
      </w:r>
      <w:r w:rsidR="00D37387" w:rsidRPr="000D01FC">
        <w:rPr>
          <w:rFonts w:ascii="Ebrima" w:hAnsi="Ebrima" w:cstheme="minorHAnsi"/>
          <w:b w:val="0"/>
          <w:sz w:val="22"/>
          <w:szCs w:val="22"/>
        </w:rPr>
        <w:t>Cessão</w:t>
      </w:r>
      <w:r w:rsidRPr="005E456D">
        <w:rPr>
          <w:rFonts w:ascii="Ebrima" w:hAnsi="Ebrima" w:cstheme="minorHAnsi"/>
          <w:b w:val="0"/>
          <w:sz w:val="22"/>
          <w:szCs w:val="22"/>
        </w:rPr>
        <w:t>.</w:t>
      </w:r>
    </w:p>
    <w:p w14:paraId="0F30FF75" w14:textId="77777777" w:rsidR="002A36FA" w:rsidRPr="005E456D" w:rsidRDefault="002A36FA" w:rsidP="005E456D">
      <w:pPr>
        <w:pStyle w:val="Corpodetexto2"/>
        <w:spacing w:line="276" w:lineRule="auto"/>
        <w:ind w:left="709"/>
        <w:rPr>
          <w:rFonts w:ascii="Ebrima" w:hAnsi="Ebrima" w:cstheme="minorHAnsi"/>
          <w:b w:val="0"/>
          <w:sz w:val="22"/>
          <w:szCs w:val="22"/>
        </w:rPr>
      </w:pPr>
    </w:p>
    <w:p w14:paraId="65C4E845" w14:textId="254D4409" w:rsidR="002A36FA" w:rsidRPr="005E456D" w:rsidRDefault="002A36FA" w:rsidP="005E456D">
      <w:pPr>
        <w:pStyle w:val="Corpodetexto2"/>
        <w:numPr>
          <w:ilvl w:val="2"/>
          <w:numId w:val="31"/>
        </w:numPr>
        <w:spacing w:line="276" w:lineRule="auto"/>
        <w:ind w:left="709" w:firstLine="0"/>
        <w:rPr>
          <w:rFonts w:ascii="Ebrima" w:hAnsi="Ebrima" w:cstheme="minorHAnsi"/>
          <w:b w:val="0"/>
          <w:sz w:val="22"/>
          <w:szCs w:val="22"/>
        </w:rPr>
      </w:pPr>
      <w:r w:rsidRPr="005E456D">
        <w:rPr>
          <w:rFonts w:ascii="Ebrima" w:hAnsi="Ebrima" w:cstheme="minorHAnsi"/>
          <w:b w:val="0"/>
          <w:sz w:val="22"/>
          <w:szCs w:val="22"/>
        </w:rPr>
        <w:t xml:space="preserve">Caso </w:t>
      </w:r>
      <w:r w:rsidR="000D6874">
        <w:rPr>
          <w:rFonts w:ascii="Ebrima" w:hAnsi="Ebrima" w:cstheme="minorHAnsi"/>
          <w:b w:val="0"/>
          <w:sz w:val="22"/>
          <w:szCs w:val="22"/>
        </w:rPr>
        <w:t>os Fiduciantes</w:t>
      </w:r>
      <w:r w:rsidR="008B2C03" w:rsidRPr="005E456D">
        <w:rPr>
          <w:rFonts w:ascii="Ebrima" w:hAnsi="Ebrima" w:cstheme="minorHAnsi"/>
          <w:b w:val="0"/>
          <w:sz w:val="22"/>
          <w:szCs w:val="22"/>
        </w:rPr>
        <w:t>,</w:t>
      </w:r>
      <w:r w:rsidRPr="005E456D">
        <w:rPr>
          <w:rFonts w:ascii="Ebrima" w:hAnsi="Ebrima" w:cstheme="minorHAnsi"/>
          <w:b w:val="0"/>
          <w:sz w:val="22"/>
          <w:szCs w:val="22"/>
        </w:rPr>
        <w:t xml:space="preserve"> em violação ao disposto no presente </w:t>
      </w:r>
      <w:r w:rsidR="008B2C03" w:rsidRPr="005E456D">
        <w:rPr>
          <w:rFonts w:ascii="Ebrima" w:hAnsi="Ebrima" w:cstheme="minorHAnsi"/>
          <w:b w:val="0"/>
          <w:sz w:val="22"/>
          <w:szCs w:val="22"/>
        </w:rPr>
        <w:t>Contrato de Alienação Fiduciária</w:t>
      </w:r>
      <w:r w:rsidR="00D37387" w:rsidRPr="005E456D">
        <w:rPr>
          <w:rFonts w:ascii="Ebrima" w:hAnsi="Ebrima" w:cstheme="minorHAnsi"/>
          <w:b w:val="0"/>
          <w:sz w:val="22"/>
          <w:szCs w:val="22"/>
        </w:rPr>
        <w:t xml:space="preserve"> de Quotas</w:t>
      </w:r>
      <w:r w:rsidRPr="005E456D">
        <w:rPr>
          <w:rFonts w:ascii="Ebrima" w:hAnsi="Ebrima" w:cstheme="minorHAnsi"/>
          <w:b w:val="0"/>
          <w:sz w:val="22"/>
          <w:szCs w:val="22"/>
        </w:rPr>
        <w:t>, venha</w:t>
      </w:r>
      <w:r w:rsidR="000D6874">
        <w:rPr>
          <w:rFonts w:ascii="Ebrima" w:hAnsi="Ebrima" w:cstheme="minorHAnsi"/>
          <w:b w:val="0"/>
          <w:sz w:val="22"/>
          <w:szCs w:val="22"/>
        </w:rPr>
        <w:t>m</w:t>
      </w:r>
      <w:r w:rsidRPr="005E456D">
        <w:rPr>
          <w:rFonts w:ascii="Ebrima" w:hAnsi="Ebrima" w:cstheme="minorHAnsi"/>
          <w:b w:val="0"/>
          <w:sz w:val="22"/>
          <w:szCs w:val="22"/>
        </w:rPr>
        <w:t xml:space="preserve"> a receber recursos decorrentes dos Direitos</w:t>
      </w:r>
      <w:r w:rsidR="003C447C" w:rsidRPr="005E456D">
        <w:rPr>
          <w:rFonts w:ascii="Ebrima" w:hAnsi="Ebrima" w:cstheme="minorHAnsi"/>
          <w:b w:val="0"/>
          <w:sz w:val="22"/>
          <w:szCs w:val="22"/>
        </w:rPr>
        <w:t>,</w:t>
      </w:r>
      <w:r w:rsidRPr="005E456D">
        <w:rPr>
          <w:rFonts w:ascii="Ebrima" w:hAnsi="Ebrima" w:cstheme="minorHAnsi"/>
          <w:b w:val="0"/>
          <w:sz w:val="22"/>
          <w:szCs w:val="22"/>
        </w:rPr>
        <w:t xml:space="preserve"> de forma diversa da prevista neste </w:t>
      </w:r>
      <w:r w:rsidR="008B2C03" w:rsidRPr="005E456D">
        <w:rPr>
          <w:rFonts w:ascii="Ebrima" w:hAnsi="Ebrima" w:cstheme="minorHAnsi"/>
          <w:b w:val="0"/>
          <w:sz w:val="22"/>
          <w:szCs w:val="22"/>
        </w:rPr>
        <w:t>Contrato de Alienação Fiduciária</w:t>
      </w:r>
      <w:r w:rsidR="00863C30" w:rsidRPr="005E456D">
        <w:rPr>
          <w:rFonts w:ascii="Ebrima" w:hAnsi="Ebrima" w:cstheme="minorHAnsi"/>
          <w:b w:val="0"/>
          <w:sz w:val="22"/>
          <w:szCs w:val="22"/>
        </w:rPr>
        <w:t xml:space="preserve"> de Quotas</w:t>
      </w:r>
      <w:r w:rsidRPr="005E456D">
        <w:rPr>
          <w:rFonts w:ascii="Ebrima" w:hAnsi="Ebrima" w:cstheme="minorHAnsi"/>
          <w:b w:val="0"/>
          <w:sz w:val="22"/>
          <w:szCs w:val="22"/>
        </w:rPr>
        <w:t xml:space="preserve">, </w:t>
      </w:r>
      <w:r w:rsidR="000D6874">
        <w:rPr>
          <w:rFonts w:ascii="Ebrima" w:hAnsi="Ebrima" w:cstheme="minorHAnsi"/>
          <w:b w:val="0"/>
          <w:sz w:val="22"/>
          <w:szCs w:val="22"/>
        </w:rPr>
        <w:t>os Fiduciantes</w:t>
      </w:r>
      <w:r w:rsidR="00D83718" w:rsidRPr="005E456D">
        <w:rPr>
          <w:rFonts w:ascii="Ebrima" w:hAnsi="Ebrima" w:cstheme="minorHAnsi"/>
          <w:b w:val="0"/>
          <w:sz w:val="22"/>
          <w:szCs w:val="22"/>
        </w:rPr>
        <w:t xml:space="preserve"> </w:t>
      </w:r>
      <w:r w:rsidRPr="005E456D">
        <w:rPr>
          <w:rFonts w:ascii="Ebrima" w:hAnsi="Ebrima" w:cstheme="minorHAnsi"/>
          <w:b w:val="0"/>
          <w:sz w:val="22"/>
          <w:szCs w:val="22"/>
        </w:rPr>
        <w:t>o</w:t>
      </w:r>
      <w:r w:rsidR="004C5A63" w:rsidRPr="005E456D">
        <w:rPr>
          <w:rFonts w:ascii="Ebrima" w:hAnsi="Ebrima" w:cstheme="minorHAnsi"/>
          <w:b w:val="0"/>
          <w:sz w:val="22"/>
          <w:szCs w:val="22"/>
        </w:rPr>
        <w:t>s</w:t>
      </w:r>
      <w:r w:rsidRPr="005E456D">
        <w:rPr>
          <w:rFonts w:ascii="Ebrima" w:hAnsi="Ebrima" w:cstheme="minorHAnsi"/>
          <w:b w:val="0"/>
          <w:sz w:val="22"/>
          <w:szCs w:val="22"/>
        </w:rPr>
        <w:t xml:space="preserve"> receber</w:t>
      </w:r>
      <w:r w:rsidR="00664C77">
        <w:rPr>
          <w:rFonts w:ascii="Ebrima" w:hAnsi="Ebrima" w:cstheme="minorHAnsi"/>
          <w:b w:val="0"/>
          <w:sz w:val="22"/>
          <w:szCs w:val="22"/>
        </w:rPr>
        <w:t>ão</w:t>
      </w:r>
      <w:r w:rsidRPr="005E456D">
        <w:rPr>
          <w:rFonts w:ascii="Ebrima" w:hAnsi="Ebrima" w:cstheme="minorHAnsi"/>
          <w:b w:val="0"/>
          <w:sz w:val="22"/>
          <w:szCs w:val="22"/>
        </w:rPr>
        <w:t xml:space="preserve"> na qualidade de </w:t>
      </w:r>
      <w:r w:rsidR="006C797E" w:rsidRPr="005E456D">
        <w:rPr>
          <w:rFonts w:ascii="Ebrima" w:hAnsi="Ebrima" w:cstheme="minorHAnsi"/>
          <w:b w:val="0"/>
          <w:sz w:val="22"/>
          <w:szCs w:val="22"/>
        </w:rPr>
        <w:t>fie</w:t>
      </w:r>
      <w:r w:rsidR="006C797E">
        <w:rPr>
          <w:rFonts w:ascii="Ebrima" w:hAnsi="Ebrima" w:cstheme="minorHAnsi"/>
          <w:b w:val="0"/>
          <w:sz w:val="22"/>
          <w:szCs w:val="22"/>
        </w:rPr>
        <w:t>l</w:t>
      </w:r>
      <w:r w:rsidR="00BE33BA" w:rsidRPr="005E456D">
        <w:rPr>
          <w:rFonts w:ascii="Ebrima" w:hAnsi="Ebrima" w:cstheme="minorHAnsi"/>
          <w:b w:val="0"/>
          <w:sz w:val="22"/>
          <w:szCs w:val="22"/>
        </w:rPr>
        <w:t xml:space="preserve"> </w:t>
      </w:r>
      <w:r w:rsidRPr="005E456D">
        <w:rPr>
          <w:rFonts w:ascii="Ebrima" w:hAnsi="Ebrima" w:cstheme="minorHAnsi"/>
          <w:b w:val="0"/>
          <w:sz w:val="22"/>
          <w:szCs w:val="22"/>
        </w:rPr>
        <w:t>depositári</w:t>
      </w:r>
      <w:r w:rsidR="006C797E">
        <w:rPr>
          <w:rFonts w:ascii="Ebrima" w:hAnsi="Ebrima" w:cstheme="minorHAnsi"/>
          <w:b w:val="0"/>
          <w:sz w:val="22"/>
          <w:szCs w:val="22"/>
        </w:rPr>
        <w:t>a</w:t>
      </w:r>
      <w:r w:rsidR="0099729F" w:rsidRPr="005E456D">
        <w:rPr>
          <w:rFonts w:ascii="Ebrima" w:hAnsi="Ebrima" w:cstheme="minorHAnsi"/>
          <w:b w:val="0"/>
          <w:sz w:val="22"/>
          <w:szCs w:val="22"/>
        </w:rPr>
        <w:t>,</w:t>
      </w:r>
      <w:r w:rsidRPr="005E456D">
        <w:rPr>
          <w:rFonts w:ascii="Ebrima" w:hAnsi="Ebrima" w:cstheme="minorHAnsi"/>
          <w:b w:val="0"/>
          <w:sz w:val="22"/>
          <w:szCs w:val="22"/>
        </w:rPr>
        <w:t xml:space="preserve"> e dever</w:t>
      </w:r>
      <w:r w:rsidR="00664C77">
        <w:rPr>
          <w:rFonts w:ascii="Ebrima" w:hAnsi="Ebrima" w:cstheme="minorHAnsi"/>
          <w:b w:val="0"/>
          <w:sz w:val="22"/>
          <w:szCs w:val="22"/>
        </w:rPr>
        <w:t>ão</w:t>
      </w:r>
      <w:r w:rsidRPr="005E456D">
        <w:rPr>
          <w:rFonts w:ascii="Ebrima" w:hAnsi="Ebrima" w:cstheme="minorHAnsi"/>
          <w:b w:val="0"/>
          <w:sz w:val="22"/>
          <w:szCs w:val="22"/>
        </w:rPr>
        <w:t xml:space="preserve"> depositar a totalidade dos recursos decorrentes dos Direitos na Conta </w:t>
      </w:r>
      <w:r w:rsidR="00BE33BA" w:rsidRPr="005E456D">
        <w:rPr>
          <w:rFonts w:ascii="Ebrima" w:hAnsi="Ebrima" w:cstheme="minorHAnsi"/>
          <w:b w:val="0"/>
          <w:sz w:val="22"/>
          <w:szCs w:val="22"/>
        </w:rPr>
        <w:t>Centralizadora</w:t>
      </w:r>
      <w:r w:rsidRPr="005E456D">
        <w:rPr>
          <w:rFonts w:ascii="Ebrima" w:hAnsi="Ebrima" w:cstheme="minorHAnsi"/>
          <w:b w:val="0"/>
          <w:sz w:val="22"/>
          <w:szCs w:val="22"/>
        </w:rPr>
        <w:t>, em até 2 (dois) Dias Úteis da data do recebimento, sem qualquer dedução ou desconto, sob pena d</w:t>
      </w:r>
      <w:r w:rsidR="00664C77">
        <w:rPr>
          <w:rFonts w:ascii="Ebrima" w:hAnsi="Ebrima" w:cstheme="minorHAnsi"/>
          <w:b w:val="0"/>
          <w:sz w:val="22"/>
          <w:szCs w:val="22"/>
        </w:rPr>
        <w:t>e incorrerem em uma H</w:t>
      </w:r>
      <w:r w:rsidR="00664C77" w:rsidRPr="005E456D">
        <w:rPr>
          <w:rFonts w:ascii="Ebrima" w:hAnsi="Ebrima" w:cstheme="minorHAnsi"/>
          <w:b w:val="0"/>
          <w:sz w:val="22"/>
          <w:szCs w:val="22"/>
        </w:rPr>
        <w:t xml:space="preserve">ipótese de </w:t>
      </w:r>
      <w:r w:rsidR="00664C77">
        <w:rPr>
          <w:rFonts w:ascii="Ebrima" w:hAnsi="Ebrima" w:cstheme="minorHAnsi"/>
          <w:b w:val="0"/>
          <w:sz w:val="22"/>
          <w:szCs w:val="22"/>
        </w:rPr>
        <w:t>Recompra Compulsória</w:t>
      </w:r>
      <w:r w:rsidR="00BD57EF" w:rsidRPr="005E456D">
        <w:rPr>
          <w:rFonts w:ascii="Ebrima" w:hAnsi="Ebrima" w:cstheme="minorHAnsi"/>
          <w:b w:val="0"/>
          <w:sz w:val="22"/>
          <w:szCs w:val="22"/>
        </w:rPr>
        <w:t>.</w:t>
      </w:r>
    </w:p>
    <w:p w14:paraId="1B0BEF22" w14:textId="77777777" w:rsidR="00C30785" w:rsidRPr="005E456D" w:rsidRDefault="00C30785" w:rsidP="00956A37">
      <w:pPr>
        <w:pStyle w:val="PargrafodaLista"/>
        <w:spacing w:line="276" w:lineRule="auto"/>
        <w:rPr>
          <w:rFonts w:ascii="Ebrima" w:hAnsi="Ebrima" w:cstheme="minorHAnsi"/>
          <w:sz w:val="22"/>
          <w:szCs w:val="22"/>
        </w:rPr>
      </w:pPr>
    </w:p>
    <w:p w14:paraId="531D0314" w14:textId="61D83F64" w:rsidR="00C30785" w:rsidRPr="005E456D" w:rsidRDefault="00C30785" w:rsidP="00956A37">
      <w:pPr>
        <w:pStyle w:val="Corpodetexto2"/>
        <w:spacing w:line="276" w:lineRule="auto"/>
        <w:ind w:left="1418"/>
        <w:rPr>
          <w:rFonts w:ascii="Ebrima" w:hAnsi="Ebrima" w:cstheme="minorHAnsi"/>
          <w:b w:val="0"/>
          <w:sz w:val="22"/>
          <w:szCs w:val="22"/>
        </w:rPr>
      </w:pPr>
      <w:r w:rsidRPr="00956A37">
        <w:rPr>
          <w:rFonts w:ascii="Ebrima" w:hAnsi="Ebrima" w:cstheme="minorHAnsi"/>
          <w:bCs/>
          <w:sz w:val="22"/>
          <w:szCs w:val="22"/>
        </w:rPr>
        <w:t>6.4.2.1.</w:t>
      </w:r>
      <w:r w:rsidRPr="005E456D">
        <w:rPr>
          <w:rFonts w:ascii="Ebrima" w:hAnsi="Ebrima" w:cstheme="minorHAnsi"/>
          <w:b w:val="0"/>
          <w:sz w:val="22"/>
          <w:szCs w:val="22"/>
        </w:rPr>
        <w:tab/>
        <w:t xml:space="preserve">Para fins de cumprimento do quanto exposto na Cláusula 6.4.2. acima, </w:t>
      </w:r>
      <w:r w:rsidR="008F3B1C">
        <w:rPr>
          <w:rFonts w:ascii="Ebrima" w:hAnsi="Ebrima" w:cstheme="minorHAnsi"/>
          <w:b w:val="0"/>
          <w:sz w:val="22"/>
          <w:szCs w:val="22"/>
        </w:rPr>
        <w:t>os Fiduciantes</w:t>
      </w:r>
      <w:r w:rsidRPr="005E456D">
        <w:rPr>
          <w:rFonts w:ascii="Ebrima" w:hAnsi="Ebrima" w:cstheme="minorHAnsi"/>
          <w:b w:val="0"/>
          <w:sz w:val="22"/>
          <w:szCs w:val="22"/>
        </w:rPr>
        <w:t xml:space="preserve"> dever</w:t>
      </w:r>
      <w:r w:rsidR="008F3B1C">
        <w:rPr>
          <w:rFonts w:ascii="Ebrima" w:hAnsi="Ebrima" w:cstheme="minorHAnsi"/>
          <w:b w:val="0"/>
          <w:sz w:val="22"/>
          <w:szCs w:val="22"/>
        </w:rPr>
        <w:t>ão</w:t>
      </w:r>
      <w:r w:rsidRPr="005E456D">
        <w:rPr>
          <w:rFonts w:ascii="Ebrima" w:hAnsi="Ebrima" w:cstheme="minorHAnsi"/>
          <w:b w:val="0"/>
          <w:sz w:val="22"/>
          <w:szCs w:val="22"/>
        </w:rPr>
        <w:t xml:space="preserve"> apresentar, trimestralmente, os documentos contábeis da Sociedade</w:t>
      </w:r>
      <w:r w:rsidR="0070600B" w:rsidRPr="005E456D">
        <w:rPr>
          <w:rFonts w:ascii="Ebrima" w:hAnsi="Ebrima" w:cstheme="minorHAnsi"/>
          <w:b w:val="0"/>
          <w:sz w:val="22"/>
          <w:szCs w:val="22"/>
        </w:rPr>
        <w:t>, tais como, mas não se limitando, às demonstrações financeiras e balancetes elaborados no decorrer do exercício fiscal da Sociedade.</w:t>
      </w:r>
    </w:p>
    <w:p w14:paraId="0633491A" w14:textId="77777777" w:rsidR="00405BD7" w:rsidRPr="005E456D" w:rsidRDefault="00405BD7" w:rsidP="00405BD7">
      <w:pPr>
        <w:tabs>
          <w:tab w:val="left" w:pos="1418"/>
        </w:tabs>
        <w:spacing w:line="276" w:lineRule="auto"/>
        <w:ind w:left="709"/>
        <w:jc w:val="both"/>
        <w:rPr>
          <w:rFonts w:ascii="Ebrima" w:hAnsi="Ebrima" w:cstheme="minorHAnsi"/>
          <w:sz w:val="22"/>
          <w:szCs w:val="22"/>
        </w:rPr>
      </w:pPr>
    </w:p>
    <w:p w14:paraId="78880E1C" w14:textId="47E531FA" w:rsidR="00405BD7" w:rsidRPr="006F6EE1" w:rsidRDefault="00405BD7" w:rsidP="00355110">
      <w:pPr>
        <w:pStyle w:val="Corpodetexto2"/>
        <w:spacing w:line="276" w:lineRule="auto"/>
        <w:ind w:left="1418"/>
        <w:rPr>
          <w:rFonts w:ascii="Ebrima" w:hAnsi="Ebrima" w:cstheme="minorHAnsi"/>
          <w:sz w:val="22"/>
          <w:szCs w:val="22"/>
        </w:rPr>
      </w:pPr>
      <w:r w:rsidRPr="00956A37">
        <w:rPr>
          <w:rFonts w:ascii="Ebrima" w:hAnsi="Ebrima" w:cstheme="minorHAnsi"/>
          <w:bCs/>
          <w:sz w:val="22"/>
          <w:szCs w:val="22"/>
        </w:rPr>
        <w:t>6.4.2.</w:t>
      </w:r>
      <w:r>
        <w:rPr>
          <w:rFonts w:ascii="Ebrima" w:hAnsi="Ebrima" w:cstheme="minorHAnsi"/>
          <w:bCs/>
          <w:sz w:val="22"/>
          <w:szCs w:val="22"/>
        </w:rPr>
        <w:t>2</w:t>
      </w:r>
      <w:r w:rsidRPr="00956A37">
        <w:rPr>
          <w:rFonts w:ascii="Ebrima" w:hAnsi="Ebrima" w:cstheme="minorHAnsi"/>
          <w:bCs/>
          <w:sz w:val="22"/>
          <w:szCs w:val="22"/>
        </w:rPr>
        <w:t>.</w:t>
      </w:r>
      <w:r w:rsidRPr="005E456D">
        <w:rPr>
          <w:rFonts w:ascii="Ebrima" w:hAnsi="Ebrima" w:cstheme="minorHAnsi"/>
          <w:b w:val="0"/>
          <w:sz w:val="22"/>
          <w:szCs w:val="22"/>
        </w:rPr>
        <w:tab/>
      </w:r>
      <w:r w:rsidRPr="006F6EE1">
        <w:rPr>
          <w:rFonts w:ascii="Ebrima" w:hAnsi="Ebrima" w:cstheme="minorHAnsi"/>
          <w:b w:val="0"/>
          <w:sz w:val="22"/>
          <w:szCs w:val="22"/>
        </w:rPr>
        <w:t>Entende-se por “</w:t>
      </w:r>
      <w:r w:rsidRPr="00355110">
        <w:rPr>
          <w:rFonts w:ascii="Ebrima" w:hAnsi="Ebrima" w:cstheme="minorHAnsi"/>
          <w:b w:val="0"/>
          <w:sz w:val="22"/>
          <w:szCs w:val="22"/>
        </w:rPr>
        <w:t>Dia Útil</w:t>
      </w:r>
      <w:r w:rsidRPr="006F6EE1">
        <w:rPr>
          <w:rFonts w:ascii="Ebrima" w:hAnsi="Ebrima" w:cstheme="minorHAnsi"/>
          <w:b w:val="0"/>
          <w:sz w:val="22"/>
          <w:szCs w:val="22"/>
        </w:rPr>
        <w:t>” todo e qualquer dia que não seja sábado, domingo ou feriado nacional.</w:t>
      </w:r>
    </w:p>
    <w:p w14:paraId="4E0F84D2" w14:textId="77777777" w:rsidR="002A36FA" w:rsidRPr="005E456D" w:rsidRDefault="002A36FA" w:rsidP="005E456D">
      <w:pPr>
        <w:pStyle w:val="Corpodetexto2"/>
        <w:spacing w:line="276" w:lineRule="auto"/>
        <w:rPr>
          <w:rFonts w:ascii="Ebrima" w:hAnsi="Ebrima" w:cstheme="minorHAnsi"/>
          <w:b w:val="0"/>
          <w:sz w:val="22"/>
          <w:szCs w:val="22"/>
        </w:rPr>
      </w:pPr>
    </w:p>
    <w:p w14:paraId="44673964" w14:textId="22E575F4" w:rsidR="002A36FA" w:rsidRPr="005E456D" w:rsidRDefault="002A36FA" w:rsidP="005E456D">
      <w:pPr>
        <w:pStyle w:val="Ttulo5"/>
        <w:spacing w:line="276" w:lineRule="auto"/>
        <w:ind w:left="0"/>
        <w:jc w:val="both"/>
        <w:rPr>
          <w:rFonts w:ascii="Ebrima" w:hAnsi="Ebrima" w:cstheme="minorHAnsi"/>
          <w:sz w:val="22"/>
          <w:szCs w:val="22"/>
          <w:lang w:val="pt-BR"/>
        </w:rPr>
      </w:pPr>
      <w:bookmarkStart w:id="19" w:name="_Toc522079152"/>
      <w:r w:rsidRPr="005E456D">
        <w:rPr>
          <w:rFonts w:ascii="Ebrima" w:hAnsi="Ebrima" w:cstheme="minorHAnsi"/>
          <w:sz w:val="22"/>
          <w:szCs w:val="22"/>
          <w:lang w:val="pt-BR"/>
        </w:rPr>
        <w:t xml:space="preserve">CLÁUSULA </w:t>
      </w:r>
      <w:r w:rsidR="00ED040E" w:rsidRPr="005E456D">
        <w:rPr>
          <w:rFonts w:ascii="Ebrima" w:hAnsi="Ebrima" w:cstheme="minorHAnsi"/>
          <w:sz w:val="22"/>
          <w:szCs w:val="22"/>
          <w:lang w:val="pt-BR"/>
        </w:rPr>
        <w:t xml:space="preserve">SÉTIMA </w:t>
      </w:r>
      <w:r w:rsidRPr="005E456D">
        <w:rPr>
          <w:rFonts w:ascii="Ebrima" w:hAnsi="Ebrima" w:cstheme="minorHAnsi"/>
          <w:sz w:val="22"/>
          <w:szCs w:val="22"/>
          <w:lang w:val="pt-BR"/>
        </w:rPr>
        <w:t>– EXCUSSÃO DA GARANTIA FIDUCIÁRIA</w:t>
      </w:r>
    </w:p>
    <w:p w14:paraId="471187A5" w14:textId="77777777" w:rsidR="002A36FA" w:rsidRPr="005E456D" w:rsidRDefault="002A36FA" w:rsidP="005E456D">
      <w:pPr>
        <w:spacing w:line="276" w:lineRule="auto"/>
        <w:jc w:val="both"/>
        <w:rPr>
          <w:rFonts w:ascii="Ebrima" w:hAnsi="Ebrima" w:cstheme="minorHAnsi"/>
          <w:sz w:val="22"/>
          <w:szCs w:val="22"/>
        </w:rPr>
      </w:pPr>
    </w:p>
    <w:p w14:paraId="432F1E07" w14:textId="724F4C90" w:rsidR="001E1B65" w:rsidRPr="005E456D" w:rsidRDefault="008B2FA5" w:rsidP="005E456D">
      <w:pPr>
        <w:pStyle w:val="PargrafodaLista"/>
        <w:numPr>
          <w:ilvl w:val="0"/>
          <w:numId w:val="47"/>
        </w:numPr>
        <w:spacing w:line="276" w:lineRule="auto"/>
        <w:ind w:left="0" w:firstLine="0"/>
        <w:jc w:val="both"/>
        <w:rPr>
          <w:rFonts w:ascii="Ebrima" w:hAnsi="Ebrima" w:cstheme="minorHAnsi"/>
          <w:sz w:val="22"/>
          <w:szCs w:val="22"/>
        </w:rPr>
      </w:pPr>
      <w:r w:rsidRPr="005E456D">
        <w:rPr>
          <w:rFonts w:ascii="Ebrima" w:hAnsi="Ebrima" w:cs="Calibri"/>
          <w:sz w:val="22"/>
          <w:szCs w:val="22"/>
        </w:rPr>
        <w:t xml:space="preserve">Verificado o atraso no pagamento de qualquer uma das Obrigações Garantidas, respeitados eventuais prazos de cura previstos </w:t>
      </w:r>
      <w:r w:rsidR="00D14909">
        <w:rPr>
          <w:rFonts w:ascii="Ebrima" w:hAnsi="Ebrima" w:cs="Calibri"/>
          <w:sz w:val="22"/>
          <w:szCs w:val="22"/>
        </w:rPr>
        <w:t>no Contrato de Cessão</w:t>
      </w:r>
      <w:r w:rsidR="002A36FA" w:rsidRPr="005E456D">
        <w:rPr>
          <w:rFonts w:ascii="Ebrima" w:hAnsi="Ebrima" w:cstheme="minorHAnsi"/>
          <w:sz w:val="22"/>
          <w:szCs w:val="22"/>
        </w:rPr>
        <w:t xml:space="preserve">, consolidar-se-á </w:t>
      </w:r>
      <w:r w:rsidR="007A6D9E" w:rsidRPr="005E456D">
        <w:rPr>
          <w:rFonts w:ascii="Ebrima" w:hAnsi="Ebrima" w:cstheme="minorHAnsi"/>
          <w:sz w:val="22"/>
          <w:szCs w:val="22"/>
        </w:rPr>
        <w:t xml:space="preserve">na Fiduciária </w:t>
      </w:r>
      <w:r w:rsidR="002A36FA" w:rsidRPr="005E456D">
        <w:rPr>
          <w:rFonts w:ascii="Ebrima" w:hAnsi="Ebrima" w:cstheme="minorHAnsi"/>
          <w:sz w:val="22"/>
          <w:szCs w:val="22"/>
        </w:rPr>
        <w:t xml:space="preserve">a propriedade plena das Quotas Alienadas Fiduciariamente, podendo </w:t>
      </w:r>
      <w:r w:rsidR="007A6D9E" w:rsidRPr="005E456D">
        <w:rPr>
          <w:rFonts w:ascii="Ebrima" w:hAnsi="Ebrima" w:cstheme="minorHAnsi"/>
          <w:sz w:val="22"/>
          <w:szCs w:val="22"/>
        </w:rPr>
        <w:t xml:space="preserve">a </w:t>
      </w:r>
      <w:r w:rsidR="002A36FA" w:rsidRPr="005E456D">
        <w:rPr>
          <w:rFonts w:ascii="Ebrima" w:hAnsi="Ebrima" w:cstheme="minorHAnsi"/>
          <w:sz w:val="22"/>
          <w:szCs w:val="22"/>
        </w:rPr>
        <w:t>Fiduciári</w:t>
      </w:r>
      <w:r w:rsidR="007A6D9E" w:rsidRPr="005E456D">
        <w:rPr>
          <w:rFonts w:ascii="Ebrima" w:hAnsi="Ebrima" w:cstheme="minorHAnsi"/>
          <w:sz w:val="22"/>
          <w:szCs w:val="22"/>
        </w:rPr>
        <w:t>a</w:t>
      </w:r>
      <w:r w:rsidR="002A36FA" w:rsidRPr="005E456D">
        <w:rPr>
          <w:rFonts w:ascii="Ebrima" w:hAnsi="Ebrima" w:cstheme="minorHAnsi"/>
          <w:sz w:val="22"/>
          <w:szCs w:val="22"/>
        </w:rPr>
        <w:t>, a seu exclusivo critério, mediante notificação extrajudicial</w:t>
      </w:r>
      <w:r w:rsidR="002D3436" w:rsidRPr="005E456D">
        <w:rPr>
          <w:rFonts w:ascii="Ebrima" w:hAnsi="Ebrima" w:cstheme="minorHAnsi"/>
          <w:sz w:val="22"/>
          <w:szCs w:val="22"/>
        </w:rPr>
        <w:t>:</w:t>
      </w:r>
      <w:r w:rsidR="002A36FA" w:rsidRPr="005E456D">
        <w:rPr>
          <w:rFonts w:ascii="Ebrima" w:hAnsi="Ebrima" w:cstheme="minorHAnsi"/>
          <w:sz w:val="22"/>
          <w:szCs w:val="22"/>
        </w:rPr>
        <w:t xml:space="preserve"> </w:t>
      </w:r>
      <w:r w:rsidR="002A36FA" w:rsidRPr="005E456D">
        <w:rPr>
          <w:rFonts w:ascii="Ebrima" w:hAnsi="Ebrima" w:cstheme="minorHAnsi"/>
          <w:b/>
          <w:bCs/>
          <w:sz w:val="22"/>
          <w:szCs w:val="22"/>
        </w:rPr>
        <w:t>(</w:t>
      </w:r>
      <w:r w:rsidR="002D3436" w:rsidRPr="005E456D">
        <w:rPr>
          <w:rFonts w:ascii="Ebrima" w:hAnsi="Ebrima" w:cstheme="minorHAnsi"/>
          <w:b/>
          <w:bCs/>
          <w:sz w:val="22"/>
          <w:szCs w:val="22"/>
        </w:rPr>
        <w:t>a</w:t>
      </w:r>
      <w:r w:rsidR="002A36FA" w:rsidRPr="005E456D">
        <w:rPr>
          <w:rFonts w:ascii="Ebrima" w:hAnsi="Ebrima" w:cstheme="minorHAnsi"/>
          <w:b/>
          <w:bCs/>
          <w:sz w:val="22"/>
          <w:szCs w:val="22"/>
        </w:rPr>
        <w:t>)</w:t>
      </w:r>
      <w:r w:rsidR="002A36FA" w:rsidRPr="005E456D">
        <w:rPr>
          <w:rFonts w:ascii="Ebrima" w:hAnsi="Ebrima" w:cstheme="minorHAnsi"/>
          <w:sz w:val="22"/>
          <w:szCs w:val="22"/>
        </w:rPr>
        <w:t xml:space="preserve"> vender as Quotas Alienadas Fiduciariamente a terceiros, observado o direito de preferência d</w:t>
      </w:r>
      <w:r w:rsidR="00DD4649">
        <w:rPr>
          <w:rFonts w:ascii="Ebrima" w:hAnsi="Ebrima" w:cstheme="minorHAnsi"/>
          <w:sz w:val="22"/>
          <w:szCs w:val="22"/>
        </w:rPr>
        <w:t>os</w:t>
      </w:r>
      <w:r w:rsidR="002A36FA" w:rsidRPr="005E456D">
        <w:rPr>
          <w:rFonts w:ascii="Ebrima" w:hAnsi="Ebrima" w:cstheme="minorHAnsi"/>
          <w:sz w:val="22"/>
          <w:szCs w:val="22"/>
        </w:rPr>
        <w:t xml:space="preserve"> </w:t>
      </w:r>
      <w:r w:rsidR="00D83718" w:rsidRPr="005E456D">
        <w:rPr>
          <w:rFonts w:ascii="Ebrima" w:hAnsi="Ebrima" w:cstheme="minorHAnsi"/>
          <w:sz w:val="22"/>
          <w:szCs w:val="22"/>
        </w:rPr>
        <w:t>Fiduciante</w:t>
      </w:r>
      <w:r w:rsidR="00DD4649">
        <w:rPr>
          <w:rFonts w:ascii="Ebrima" w:hAnsi="Ebrima" w:cstheme="minorHAnsi"/>
          <w:sz w:val="22"/>
          <w:szCs w:val="22"/>
        </w:rPr>
        <w:t>s</w:t>
      </w:r>
      <w:r w:rsidR="00D83718" w:rsidRPr="005E456D">
        <w:rPr>
          <w:rFonts w:ascii="Ebrima" w:hAnsi="Ebrima" w:cstheme="minorHAnsi"/>
          <w:sz w:val="22"/>
          <w:szCs w:val="22"/>
        </w:rPr>
        <w:t xml:space="preserve"> </w:t>
      </w:r>
      <w:r w:rsidR="002A36FA" w:rsidRPr="005E456D">
        <w:rPr>
          <w:rFonts w:ascii="Ebrima" w:hAnsi="Ebrima" w:cstheme="minorHAnsi"/>
          <w:sz w:val="22"/>
          <w:szCs w:val="22"/>
        </w:rPr>
        <w:t xml:space="preserve">previsto na </w:t>
      </w:r>
      <w:r w:rsidR="00D52BC9" w:rsidRPr="005E456D">
        <w:rPr>
          <w:rFonts w:ascii="Ebrima" w:hAnsi="Ebrima" w:cstheme="minorHAnsi"/>
          <w:sz w:val="22"/>
          <w:szCs w:val="22"/>
        </w:rPr>
        <w:t>C</w:t>
      </w:r>
      <w:r w:rsidR="002A36FA" w:rsidRPr="005E456D">
        <w:rPr>
          <w:rFonts w:ascii="Ebrima" w:hAnsi="Ebrima" w:cstheme="minorHAnsi"/>
          <w:sz w:val="22"/>
          <w:szCs w:val="22"/>
        </w:rPr>
        <w:t>láusula</w:t>
      </w:r>
      <w:r w:rsidR="00D52BC9" w:rsidRPr="005E456D">
        <w:rPr>
          <w:rFonts w:ascii="Ebrima" w:hAnsi="Ebrima" w:cstheme="minorHAnsi"/>
          <w:sz w:val="22"/>
          <w:szCs w:val="22"/>
        </w:rPr>
        <w:t xml:space="preserve"> </w:t>
      </w:r>
      <w:r w:rsidR="00CF7788" w:rsidRPr="005E456D">
        <w:rPr>
          <w:rFonts w:ascii="Ebrima" w:hAnsi="Ebrima" w:cstheme="minorHAnsi"/>
          <w:sz w:val="22"/>
          <w:szCs w:val="22"/>
        </w:rPr>
        <w:t>7</w:t>
      </w:r>
      <w:r w:rsidR="002A36FA" w:rsidRPr="005E456D">
        <w:rPr>
          <w:rFonts w:ascii="Ebrima" w:hAnsi="Ebrima" w:cstheme="minorHAnsi"/>
          <w:sz w:val="22"/>
          <w:szCs w:val="22"/>
        </w:rPr>
        <w:t>.1.3. abaixo, pelo preço, valor contábil, forma de pagamento e demais condições que julgar cabíveis, independentemente de leilão, hasta pública ou qualquer outra medida judicial ou extrajudicial</w:t>
      </w:r>
      <w:r w:rsidR="002D3436" w:rsidRPr="005E456D">
        <w:rPr>
          <w:rFonts w:ascii="Ebrima" w:hAnsi="Ebrima" w:cstheme="minorHAnsi"/>
          <w:sz w:val="22"/>
          <w:szCs w:val="22"/>
        </w:rPr>
        <w:t>;</w:t>
      </w:r>
      <w:r w:rsidR="002A36FA" w:rsidRPr="005E456D">
        <w:rPr>
          <w:rFonts w:ascii="Ebrima" w:hAnsi="Ebrima" w:cstheme="minorHAnsi"/>
          <w:sz w:val="22"/>
          <w:szCs w:val="22"/>
        </w:rPr>
        <w:t xml:space="preserve"> </w:t>
      </w:r>
      <w:r w:rsidR="002A36FA" w:rsidRPr="005E456D">
        <w:rPr>
          <w:rFonts w:ascii="Ebrima" w:hAnsi="Ebrima" w:cstheme="minorHAnsi"/>
          <w:b/>
          <w:bCs/>
          <w:sz w:val="22"/>
          <w:szCs w:val="22"/>
        </w:rPr>
        <w:t>(</w:t>
      </w:r>
      <w:r w:rsidR="002D3436" w:rsidRPr="005E456D">
        <w:rPr>
          <w:rFonts w:ascii="Ebrima" w:hAnsi="Ebrima" w:cstheme="minorHAnsi"/>
          <w:b/>
          <w:bCs/>
          <w:sz w:val="22"/>
          <w:szCs w:val="22"/>
        </w:rPr>
        <w:t>b</w:t>
      </w:r>
      <w:r w:rsidR="002A36FA" w:rsidRPr="005E456D">
        <w:rPr>
          <w:rFonts w:ascii="Ebrima" w:hAnsi="Ebrima" w:cstheme="minorHAnsi"/>
          <w:b/>
          <w:bCs/>
          <w:sz w:val="22"/>
          <w:szCs w:val="22"/>
        </w:rPr>
        <w:t>)</w:t>
      </w:r>
      <w:r w:rsidR="002A36FA" w:rsidRPr="005E456D">
        <w:rPr>
          <w:rFonts w:ascii="Ebrima" w:hAnsi="Ebrima" w:cstheme="minorHAnsi"/>
          <w:sz w:val="22"/>
          <w:szCs w:val="22"/>
        </w:rPr>
        <w:t xml:space="preserve"> cobrar o pagamento dos Direitos diretamente da Sociedade</w:t>
      </w:r>
      <w:r w:rsidR="002D3436" w:rsidRPr="005E456D">
        <w:rPr>
          <w:rFonts w:ascii="Ebrima" w:hAnsi="Ebrima" w:cstheme="minorHAnsi"/>
          <w:sz w:val="22"/>
          <w:szCs w:val="22"/>
        </w:rPr>
        <w:t>;</w:t>
      </w:r>
      <w:r w:rsidR="002A36FA" w:rsidRPr="005E456D">
        <w:rPr>
          <w:rFonts w:ascii="Ebrima" w:hAnsi="Ebrima" w:cstheme="minorHAnsi"/>
          <w:sz w:val="22"/>
          <w:szCs w:val="22"/>
        </w:rPr>
        <w:t xml:space="preserve"> </w:t>
      </w:r>
      <w:r w:rsidR="002A36FA" w:rsidRPr="005E456D">
        <w:rPr>
          <w:rFonts w:ascii="Ebrima" w:hAnsi="Ebrima" w:cstheme="minorHAnsi"/>
          <w:b/>
          <w:bCs/>
          <w:sz w:val="22"/>
          <w:szCs w:val="22"/>
        </w:rPr>
        <w:t>(</w:t>
      </w:r>
      <w:r w:rsidR="002D3436" w:rsidRPr="005E456D">
        <w:rPr>
          <w:rFonts w:ascii="Ebrima" w:hAnsi="Ebrima" w:cstheme="minorHAnsi"/>
          <w:b/>
          <w:bCs/>
          <w:sz w:val="22"/>
          <w:szCs w:val="22"/>
        </w:rPr>
        <w:t>c</w:t>
      </w:r>
      <w:r w:rsidR="002A36FA" w:rsidRPr="005E456D">
        <w:rPr>
          <w:rFonts w:ascii="Ebrima" w:hAnsi="Ebrima" w:cstheme="minorHAnsi"/>
          <w:b/>
          <w:bCs/>
          <w:sz w:val="22"/>
          <w:szCs w:val="22"/>
        </w:rPr>
        <w:t>)</w:t>
      </w:r>
      <w:r w:rsidR="002A36FA" w:rsidRPr="005E456D">
        <w:rPr>
          <w:rFonts w:ascii="Ebrima" w:hAnsi="Ebrima" w:cstheme="minorHAnsi"/>
          <w:sz w:val="22"/>
          <w:szCs w:val="22"/>
        </w:rPr>
        <w:t xml:space="preserve"> utilizar a totalidade dos recursos</w:t>
      </w:r>
      <w:r w:rsidR="00166A75">
        <w:rPr>
          <w:rFonts w:ascii="Ebrima" w:hAnsi="Ebrima" w:cstheme="minorHAnsi"/>
          <w:sz w:val="22"/>
          <w:szCs w:val="22"/>
        </w:rPr>
        <w:t xml:space="preserve"> dos </w:t>
      </w:r>
      <w:r w:rsidR="0019149E">
        <w:rPr>
          <w:rFonts w:ascii="Ebrima" w:hAnsi="Ebrima" w:cstheme="minorHAnsi"/>
          <w:sz w:val="22"/>
          <w:szCs w:val="22"/>
        </w:rPr>
        <w:t>D</w:t>
      </w:r>
      <w:r w:rsidR="00166A75">
        <w:rPr>
          <w:rFonts w:ascii="Ebrima" w:hAnsi="Ebrima" w:cstheme="minorHAnsi"/>
          <w:sz w:val="22"/>
          <w:szCs w:val="22"/>
        </w:rPr>
        <w:t>ireitos</w:t>
      </w:r>
      <w:r w:rsidR="002A36FA" w:rsidRPr="005E456D">
        <w:rPr>
          <w:rFonts w:ascii="Ebrima" w:hAnsi="Ebrima" w:cstheme="minorHAnsi"/>
          <w:sz w:val="22"/>
          <w:szCs w:val="22"/>
        </w:rPr>
        <w:t xml:space="preserve"> para fins de pagamento dos valores </w:t>
      </w:r>
      <w:r w:rsidR="002A36FA" w:rsidRPr="005E456D">
        <w:rPr>
          <w:rFonts w:ascii="Ebrima" w:hAnsi="Ebrima" w:cstheme="minorHAnsi"/>
          <w:sz w:val="22"/>
          <w:szCs w:val="22"/>
        </w:rPr>
        <w:lastRenderedPageBreak/>
        <w:t xml:space="preserve">inadimplidos; </w:t>
      </w:r>
      <w:r w:rsidR="002A36FA" w:rsidRPr="005E456D">
        <w:rPr>
          <w:rFonts w:ascii="Ebrima" w:hAnsi="Ebrima" w:cstheme="minorHAnsi"/>
          <w:b/>
          <w:bCs/>
          <w:sz w:val="22"/>
          <w:szCs w:val="22"/>
        </w:rPr>
        <w:t>(</w:t>
      </w:r>
      <w:r w:rsidR="002D3436" w:rsidRPr="005E456D">
        <w:rPr>
          <w:rFonts w:ascii="Ebrima" w:hAnsi="Ebrima" w:cstheme="minorHAnsi"/>
          <w:b/>
          <w:bCs/>
          <w:sz w:val="22"/>
          <w:szCs w:val="22"/>
        </w:rPr>
        <w:t>d</w:t>
      </w:r>
      <w:r w:rsidR="002A36FA" w:rsidRPr="005E456D">
        <w:rPr>
          <w:rFonts w:ascii="Ebrima" w:hAnsi="Ebrima" w:cstheme="minorHAnsi"/>
          <w:b/>
          <w:bCs/>
          <w:sz w:val="22"/>
          <w:szCs w:val="22"/>
        </w:rPr>
        <w:t>)</w:t>
      </w:r>
      <w:r w:rsidR="002A36FA" w:rsidRPr="005E456D">
        <w:rPr>
          <w:rFonts w:ascii="Ebrima" w:hAnsi="Ebrima" w:cstheme="minorHAnsi"/>
          <w:sz w:val="22"/>
          <w:szCs w:val="22"/>
        </w:rPr>
        <w:t xml:space="preserve"> aplicar os recursos obtidos na liquidação e/ou amortização das Obrigações Garantidas e despesas de realização da Garantia Fiduciária, entregando </w:t>
      </w:r>
      <w:r w:rsidR="00D14909">
        <w:rPr>
          <w:rFonts w:ascii="Ebrima" w:hAnsi="Ebrima" w:cstheme="minorHAnsi"/>
          <w:sz w:val="22"/>
          <w:szCs w:val="22"/>
        </w:rPr>
        <w:t>aos</w:t>
      </w:r>
      <w:r w:rsidR="002A36FA" w:rsidRPr="005E456D">
        <w:rPr>
          <w:rFonts w:ascii="Ebrima" w:hAnsi="Ebrima" w:cstheme="minorHAnsi"/>
          <w:sz w:val="22"/>
          <w:szCs w:val="22"/>
        </w:rPr>
        <w:t xml:space="preserve"> Fiduciante</w:t>
      </w:r>
      <w:r w:rsidR="00D14909">
        <w:rPr>
          <w:rFonts w:ascii="Ebrima" w:hAnsi="Ebrima" w:cstheme="minorHAnsi"/>
          <w:sz w:val="22"/>
          <w:szCs w:val="22"/>
        </w:rPr>
        <w:t>s</w:t>
      </w:r>
      <w:r w:rsidR="002A36FA" w:rsidRPr="005E456D">
        <w:rPr>
          <w:rFonts w:ascii="Ebrima" w:hAnsi="Ebrima" w:cstheme="minorHAnsi"/>
          <w:sz w:val="22"/>
          <w:szCs w:val="22"/>
        </w:rPr>
        <w:t xml:space="preserve">, se houver, o saldo, </w:t>
      </w:r>
      <w:r w:rsidR="00D14909">
        <w:rPr>
          <w:rFonts w:ascii="Ebrima" w:hAnsi="Ebrima" w:cstheme="minorHAnsi"/>
          <w:sz w:val="22"/>
          <w:szCs w:val="22"/>
        </w:rPr>
        <w:t xml:space="preserve">proporcionalmente à sua participação no capital social da Sociedade, </w:t>
      </w:r>
      <w:r w:rsidR="002A36FA" w:rsidRPr="005E456D">
        <w:rPr>
          <w:rFonts w:ascii="Ebrima" w:hAnsi="Ebrima" w:cstheme="minorHAnsi"/>
          <w:sz w:val="22"/>
          <w:szCs w:val="22"/>
        </w:rPr>
        <w:t>acompanhado de demonstrativo da operação realizada, tudo na forma do artigo 66-B da Lei nº 4.728/65 e demais legislações aplicáveis.</w:t>
      </w:r>
    </w:p>
    <w:p w14:paraId="03811FC7" w14:textId="77777777" w:rsidR="002A36FA" w:rsidRPr="005E456D" w:rsidRDefault="002A36FA" w:rsidP="005E456D">
      <w:pPr>
        <w:spacing w:line="276" w:lineRule="auto"/>
        <w:jc w:val="both"/>
        <w:rPr>
          <w:rFonts w:ascii="Ebrima" w:hAnsi="Ebrima" w:cstheme="minorHAnsi"/>
          <w:sz w:val="22"/>
          <w:szCs w:val="22"/>
        </w:rPr>
      </w:pPr>
    </w:p>
    <w:p w14:paraId="0BACD1EA" w14:textId="3303888A" w:rsidR="002A36FA" w:rsidRPr="005E456D" w:rsidRDefault="002A36FA" w:rsidP="005E456D">
      <w:pPr>
        <w:pStyle w:val="PargrafodaLista"/>
        <w:numPr>
          <w:ilvl w:val="2"/>
          <w:numId w:val="48"/>
        </w:numPr>
        <w:spacing w:line="276" w:lineRule="auto"/>
        <w:ind w:left="709" w:firstLine="0"/>
        <w:jc w:val="both"/>
        <w:rPr>
          <w:rFonts w:ascii="Ebrima" w:hAnsi="Ebrima" w:cstheme="minorHAnsi"/>
          <w:sz w:val="22"/>
          <w:szCs w:val="22"/>
        </w:rPr>
      </w:pPr>
      <w:r w:rsidRPr="005E456D">
        <w:rPr>
          <w:rFonts w:ascii="Ebrima" w:hAnsi="Ebrima" w:cstheme="minorHAnsi"/>
          <w:sz w:val="22"/>
          <w:szCs w:val="22"/>
        </w:rPr>
        <w:t xml:space="preserve">Para os fins da </w:t>
      </w:r>
      <w:r w:rsidR="00D52BC9" w:rsidRPr="005E456D">
        <w:rPr>
          <w:rFonts w:ascii="Ebrima" w:hAnsi="Ebrima" w:cstheme="minorHAnsi"/>
          <w:sz w:val="22"/>
          <w:szCs w:val="22"/>
        </w:rPr>
        <w:t>C</w:t>
      </w:r>
      <w:r w:rsidRPr="005E456D">
        <w:rPr>
          <w:rFonts w:ascii="Ebrima" w:hAnsi="Ebrima" w:cstheme="minorHAnsi"/>
          <w:sz w:val="22"/>
          <w:szCs w:val="22"/>
        </w:rPr>
        <w:t xml:space="preserve">láusula </w:t>
      </w:r>
      <w:r w:rsidR="00887A18" w:rsidRPr="005E456D">
        <w:rPr>
          <w:rFonts w:ascii="Ebrima" w:hAnsi="Ebrima" w:cstheme="minorHAnsi"/>
          <w:sz w:val="22"/>
          <w:szCs w:val="22"/>
        </w:rPr>
        <w:t>7</w:t>
      </w:r>
      <w:r w:rsidRPr="005E456D">
        <w:rPr>
          <w:rFonts w:ascii="Ebrima" w:hAnsi="Ebrima" w:cstheme="minorHAnsi"/>
          <w:sz w:val="22"/>
          <w:szCs w:val="22"/>
        </w:rPr>
        <w:t>.1</w:t>
      </w:r>
      <w:r w:rsidR="00DE156B" w:rsidRPr="005E456D">
        <w:rPr>
          <w:rFonts w:ascii="Ebrima" w:hAnsi="Ebrima" w:cstheme="minorHAnsi"/>
          <w:sz w:val="22"/>
          <w:szCs w:val="22"/>
        </w:rPr>
        <w:t>.</w:t>
      </w:r>
      <w:r w:rsidRPr="005E456D">
        <w:rPr>
          <w:rFonts w:ascii="Ebrima" w:hAnsi="Ebrima" w:cstheme="minorHAnsi"/>
          <w:sz w:val="22"/>
          <w:szCs w:val="22"/>
        </w:rPr>
        <w:t>, acima, e apenas e tão somente na hipótese de inadimplemento de qualquer uma das Obrigações Garantidas</w:t>
      </w:r>
      <w:r w:rsidR="00A15D32">
        <w:rPr>
          <w:rFonts w:ascii="Ebrima" w:hAnsi="Ebrima" w:cstheme="minorHAnsi"/>
          <w:sz w:val="22"/>
          <w:szCs w:val="22"/>
        </w:rPr>
        <w:t>, do pagamento da Recompra Compulsória ou da Multa Indenizatória</w:t>
      </w:r>
      <w:r w:rsidRPr="005E456D">
        <w:rPr>
          <w:rFonts w:ascii="Ebrima" w:hAnsi="Ebrima" w:cstheme="minorHAnsi"/>
          <w:sz w:val="22"/>
          <w:szCs w:val="22"/>
        </w:rPr>
        <w:t xml:space="preserve">, </w:t>
      </w:r>
      <w:r w:rsidR="00230A7A">
        <w:rPr>
          <w:rFonts w:ascii="Ebrima" w:hAnsi="Ebrima" w:cstheme="minorHAnsi"/>
          <w:sz w:val="22"/>
          <w:szCs w:val="22"/>
        </w:rPr>
        <w:t>os</w:t>
      </w:r>
      <w:r w:rsidRPr="005E456D">
        <w:rPr>
          <w:rFonts w:ascii="Ebrima" w:hAnsi="Ebrima" w:cstheme="minorHAnsi"/>
          <w:sz w:val="22"/>
          <w:szCs w:val="22"/>
        </w:rPr>
        <w:t xml:space="preserve"> </w:t>
      </w:r>
      <w:r w:rsidR="00D83718" w:rsidRPr="005E456D">
        <w:rPr>
          <w:rFonts w:ascii="Ebrima" w:hAnsi="Ebrima" w:cstheme="minorHAnsi"/>
          <w:sz w:val="22"/>
          <w:szCs w:val="22"/>
        </w:rPr>
        <w:t>Fiduciante</w:t>
      </w:r>
      <w:r w:rsidR="00230A7A">
        <w:rPr>
          <w:rFonts w:ascii="Ebrima" w:hAnsi="Ebrima" w:cstheme="minorHAnsi"/>
          <w:sz w:val="22"/>
          <w:szCs w:val="22"/>
        </w:rPr>
        <w:t>s</w:t>
      </w:r>
      <w:r w:rsidR="00D83718" w:rsidRPr="005E456D">
        <w:rPr>
          <w:rFonts w:ascii="Ebrima" w:hAnsi="Ebrima" w:cstheme="minorHAnsi"/>
          <w:sz w:val="22"/>
          <w:szCs w:val="22"/>
        </w:rPr>
        <w:t xml:space="preserve"> </w:t>
      </w:r>
      <w:r w:rsidRPr="005E456D">
        <w:rPr>
          <w:rFonts w:ascii="Ebrima" w:hAnsi="Ebrima" w:cstheme="minorHAnsi"/>
          <w:sz w:val="22"/>
          <w:szCs w:val="22"/>
        </w:rPr>
        <w:t>confere</w:t>
      </w:r>
      <w:r w:rsidR="00230A7A">
        <w:rPr>
          <w:rFonts w:ascii="Ebrima" w:hAnsi="Ebrima" w:cstheme="minorHAnsi"/>
          <w:sz w:val="22"/>
          <w:szCs w:val="22"/>
        </w:rPr>
        <w:t>m</w:t>
      </w:r>
      <w:r w:rsidRPr="005E456D">
        <w:rPr>
          <w:rFonts w:ascii="Ebrima" w:hAnsi="Ebrima" w:cstheme="minorHAnsi"/>
          <w:sz w:val="22"/>
          <w:szCs w:val="22"/>
        </w:rPr>
        <w:t xml:space="preserve"> desde já </w:t>
      </w:r>
      <w:r w:rsidR="007A6D9E" w:rsidRPr="005E456D">
        <w:rPr>
          <w:rFonts w:ascii="Ebrima" w:hAnsi="Ebrima" w:cstheme="minorHAnsi"/>
          <w:sz w:val="22"/>
          <w:szCs w:val="22"/>
        </w:rPr>
        <w:t>à</w:t>
      </w:r>
      <w:r w:rsidRPr="005E456D">
        <w:rPr>
          <w:rFonts w:ascii="Ebrima" w:hAnsi="Ebrima" w:cstheme="minorHAnsi"/>
          <w:sz w:val="22"/>
          <w:szCs w:val="22"/>
        </w:rPr>
        <w:t xml:space="preserve"> Fiduciári</w:t>
      </w:r>
      <w:r w:rsidR="007A6D9E" w:rsidRPr="005E456D">
        <w:rPr>
          <w:rFonts w:ascii="Ebrima" w:hAnsi="Ebrima" w:cstheme="minorHAnsi"/>
          <w:sz w:val="22"/>
          <w:szCs w:val="22"/>
        </w:rPr>
        <w:t>a</w:t>
      </w:r>
      <w:r w:rsidRPr="005E456D">
        <w:rPr>
          <w:rFonts w:ascii="Ebrima" w:hAnsi="Ebrima" w:cstheme="minorHAnsi"/>
          <w:sz w:val="22"/>
          <w:szCs w:val="22"/>
        </w:rPr>
        <w:t xml:space="preserve">, nos termos dos artigos 683 e 684 do Código Civil, em caráter irrevogável e irretratável, os mais amplos e especiais poderes para representar </w:t>
      </w:r>
      <w:r w:rsidR="00136766">
        <w:rPr>
          <w:rFonts w:ascii="Ebrima" w:hAnsi="Ebrima" w:cstheme="minorHAnsi"/>
          <w:sz w:val="22"/>
          <w:szCs w:val="22"/>
        </w:rPr>
        <w:t>os</w:t>
      </w:r>
      <w:r w:rsidRPr="005E456D">
        <w:rPr>
          <w:rFonts w:ascii="Ebrima" w:hAnsi="Ebrima" w:cstheme="minorHAnsi"/>
          <w:sz w:val="22"/>
          <w:szCs w:val="22"/>
        </w:rPr>
        <w:t xml:space="preserve"> </w:t>
      </w:r>
      <w:r w:rsidR="00D83718" w:rsidRPr="005E456D">
        <w:rPr>
          <w:rFonts w:ascii="Ebrima" w:hAnsi="Ebrima" w:cstheme="minorHAnsi"/>
          <w:sz w:val="22"/>
          <w:szCs w:val="22"/>
        </w:rPr>
        <w:t>Fiduciante</w:t>
      </w:r>
      <w:r w:rsidR="00136766">
        <w:rPr>
          <w:rFonts w:ascii="Ebrima" w:hAnsi="Ebrima" w:cstheme="minorHAnsi"/>
          <w:sz w:val="22"/>
          <w:szCs w:val="22"/>
        </w:rPr>
        <w:t>s</w:t>
      </w:r>
      <w:r w:rsidR="00D83718" w:rsidRPr="005E456D">
        <w:rPr>
          <w:rFonts w:ascii="Ebrima" w:hAnsi="Ebrima" w:cstheme="minorHAnsi"/>
          <w:sz w:val="22"/>
          <w:szCs w:val="22"/>
        </w:rPr>
        <w:t xml:space="preserve"> </w:t>
      </w:r>
      <w:r w:rsidRPr="005E456D">
        <w:rPr>
          <w:rFonts w:ascii="Ebrima" w:hAnsi="Ebrima" w:cstheme="minorHAnsi"/>
          <w:sz w:val="22"/>
          <w:szCs w:val="22"/>
        </w:rPr>
        <w:t xml:space="preserve">perante toda e qualquer repartição pública federal, estadual e municipal e perante instituições financeiras e quaisquer outros terceiros, podendo </w:t>
      </w:r>
      <w:r w:rsidR="007A6D9E" w:rsidRPr="005E456D">
        <w:rPr>
          <w:rFonts w:ascii="Ebrima" w:hAnsi="Ebrima" w:cstheme="minorHAnsi"/>
          <w:sz w:val="22"/>
          <w:szCs w:val="22"/>
        </w:rPr>
        <w:t xml:space="preserve">a Fiduciária </w:t>
      </w:r>
      <w:r w:rsidRPr="005E456D">
        <w:rPr>
          <w:rFonts w:ascii="Ebrima" w:hAnsi="Ebrima" w:cstheme="minorHAnsi"/>
          <w:b/>
          <w:bCs/>
          <w:sz w:val="22"/>
          <w:szCs w:val="22"/>
        </w:rPr>
        <w:t>(i)</w:t>
      </w:r>
      <w:r w:rsidRPr="005E456D">
        <w:rPr>
          <w:rFonts w:ascii="Ebrima" w:hAnsi="Ebrima" w:cstheme="minorHAnsi"/>
          <w:sz w:val="22"/>
          <w:szCs w:val="22"/>
        </w:rPr>
        <w:t xml:space="preserve"> negociar o preço, os termos e as demais condições da venda das Quotas Alienadas Fiduciariamente, observado o direito de preferência d</w:t>
      </w:r>
      <w:r w:rsidR="00230A7A">
        <w:rPr>
          <w:rFonts w:ascii="Ebrima" w:hAnsi="Ebrima" w:cstheme="minorHAnsi"/>
          <w:sz w:val="22"/>
          <w:szCs w:val="22"/>
        </w:rPr>
        <w:t>os</w:t>
      </w:r>
      <w:r w:rsidRPr="005E456D">
        <w:rPr>
          <w:rFonts w:ascii="Ebrima" w:hAnsi="Ebrima" w:cstheme="minorHAnsi"/>
          <w:sz w:val="22"/>
          <w:szCs w:val="22"/>
        </w:rPr>
        <w:t xml:space="preserve"> </w:t>
      </w:r>
      <w:r w:rsidR="00D83718" w:rsidRPr="005E456D">
        <w:rPr>
          <w:rFonts w:ascii="Ebrima" w:hAnsi="Ebrima" w:cstheme="minorHAnsi"/>
          <w:sz w:val="22"/>
          <w:szCs w:val="22"/>
        </w:rPr>
        <w:t>Fiduciante</w:t>
      </w:r>
      <w:r w:rsidR="00230A7A">
        <w:rPr>
          <w:rFonts w:ascii="Ebrima" w:hAnsi="Ebrima" w:cstheme="minorHAnsi"/>
          <w:sz w:val="22"/>
          <w:szCs w:val="22"/>
        </w:rPr>
        <w:t>s</w:t>
      </w:r>
      <w:r w:rsidR="00D83718" w:rsidRPr="005E456D">
        <w:rPr>
          <w:rFonts w:ascii="Ebrima" w:hAnsi="Ebrima" w:cstheme="minorHAnsi"/>
          <w:sz w:val="22"/>
          <w:szCs w:val="22"/>
        </w:rPr>
        <w:t xml:space="preserve"> </w:t>
      </w:r>
      <w:r w:rsidRPr="005E456D">
        <w:rPr>
          <w:rFonts w:ascii="Ebrima" w:hAnsi="Ebrima" w:cstheme="minorHAnsi"/>
          <w:sz w:val="22"/>
          <w:szCs w:val="22"/>
        </w:rPr>
        <w:t xml:space="preserve">previsto na </w:t>
      </w:r>
      <w:r w:rsidR="00D52BC9" w:rsidRPr="005E456D">
        <w:rPr>
          <w:rFonts w:ascii="Ebrima" w:hAnsi="Ebrima" w:cstheme="minorHAnsi"/>
          <w:sz w:val="22"/>
          <w:szCs w:val="22"/>
        </w:rPr>
        <w:t>C</w:t>
      </w:r>
      <w:r w:rsidRPr="005E456D">
        <w:rPr>
          <w:rFonts w:ascii="Ebrima" w:hAnsi="Ebrima" w:cstheme="minorHAnsi"/>
          <w:sz w:val="22"/>
          <w:szCs w:val="22"/>
        </w:rPr>
        <w:t>láusula</w:t>
      </w:r>
      <w:r w:rsidR="00D52BC9" w:rsidRPr="005E456D">
        <w:rPr>
          <w:rFonts w:ascii="Ebrima" w:hAnsi="Ebrima" w:cstheme="minorHAnsi"/>
          <w:sz w:val="22"/>
          <w:szCs w:val="22"/>
        </w:rPr>
        <w:t xml:space="preserve"> </w:t>
      </w:r>
      <w:r w:rsidR="00CF7788" w:rsidRPr="005E456D">
        <w:rPr>
          <w:rFonts w:ascii="Ebrima" w:hAnsi="Ebrima" w:cstheme="minorHAnsi"/>
          <w:sz w:val="22"/>
          <w:szCs w:val="22"/>
        </w:rPr>
        <w:t>7</w:t>
      </w:r>
      <w:r w:rsidRPr="005E456D">
        <w:rPr>
          <w:rFonts w:ascii="Ebrima" w:hAnsi="Ebrima" w:cstheme="minorHAnsi"/>
          <w:sz w:val="22"/>
          <w:szCs w:val="22"/>
        </w:rPr>
        <w:t>.1.3</w:t>
      </w:r>
      <w:r w:rsidR="00CC1234" w:rsidRPr="005E456D">
        <w:rPr>
          <w:rFonts w:ascii="Ebrima" w:hAnsi="Ebrima" w:cstheme="minorHAnsi"/>
          <w:sz w:val="22"/>
          <w:szCs w:val="22"/>
        </w:rPr>
        <w:t>.,</w:t>
      </w:r>
      <w:r w:rsidRPr="005E456D">
        <w:rPr>
          <w:rFonts w:ascii="Ebrima" w:hAnsi="Ebrima" w:cstheme="minorHAnsi"/>
          <w:sz w:val="22"/>
          <w:szCs w:val="22"/>
        </w:rPr>
        <w:t xml:space="preserve"> abaixo</w:t>
      </w:r>
      <w:r w:rsidR="002D3436" w:rsidRPr="005E456D">
        <w:rPr>
          <w:rFonts w:ascii="Ebrima" w:hAnsi="Ebrima" w:cstheme="minorHAnsi"/>
          <w:sz w:val="22"/>
          <w:szCs w:val="22"/>
        </w:rPr>
        <w:t>;</w:t>
      </w:r>
      <w:r w:rsidRPr="005E456D">
        <w:rPr>
          <w:rFonts w:ascii="Ebrima" w:hAnsi="Ebrima" w:cstheme="minorHAnsi"/>
          <w:sz w:val="22"/>
          <w:szCs w:val="22"/>
        </w:rPr>
        <w:t xml:space="preserve"> </w:t>
      </w:r>
      <w:r w:rsidRPr="005E456D">
        <w:rPr>
          <w:rFonts w:ascii="Ebrima" w:hAnsi="Ebrima" w:cstheme="minorHAnsi"/>
          <w:b/>
          <w:bCs/>
          <w:sz w:val="22"/>
          <w:szCs w:val="22"/>
        </w:rPr>
        <w:t>(</w:t>
      </w:r>
      <w:proofErr w:type="spellStart"/>
      <w:r w:rsidRPr="005E456D">
        <w:rPr>
          <w:rFonts w:ascii="Ebrima" w:hAnsi="Ebrima" w:cstheme="minorHAnsi"/>
          <w:b/>
          <w:bCs/>
          <w:sz w:val="22"/>
          <w:szCs w:val="22"/>
        </w:rPr>
        <w:t>ii</w:t>
      </w:r>
      <w:proofErr w:type="spellEnd"/>
      <w:r w:rsidRPr="005E456D">
        <w:rPr>
          <w:rFonts w:ascii="Ebrima" w:hAnsi="Ebrima" w:cstheme="minorHAnsi"/>
          <w:b/>
          <w:bCs/>
          <w:sz w:val="22"/>
          <w:szCs w:val="22"/>
        </w:rPr>
        <w:t>)</w:t>
      </w:r>
      <w:r w:rsidRPr="005E456D">
        <w:rPr>
          <w:rFonts w:ascii="Ebrima" w:hAnsi="Ebrima" w:cstheme="minorHAnsi"/>
          <w:sz w:val="22"/>
          <w:szCs w:val="22"/>
        </w:rPr>
        <w:t xml:space="preserve"> representar </w:t>
      </w:r>
      <w:r w:rsidR="00230A7A">
        <w:rPr>
          <w:rFonts w:ascii="Ebrima" w:hAnsi="Ebrima" w:cstheme="minorHAnsi"/>
          <w:sz w:val="22"/>
          <w:szCs w:val="22"/>
        </w:rPr>
        <w:t>os</w:t>
      </w:r>
      <w:r w:rsidRPr="005E456D">
        <w:rPr>
          <w:rFonts w:ascii="Ebrima" w:hAnsi="Ebrima" w:cstheme="minorHAnsi"/>
          <w:sz w:val="22"/>
          <w:szCs w:val="22"/>
        </w:rPr>
        <w:t xml:space="preserve"> </w:t>
      </w:r>
      <w:r w:rsidR="00D83718" w:rsidRPr="005E456D">
        <w:rPr>
          <w:rFonts w:ascii="Ebrima" w:hAnsi="Ebrima" w:cstheme="minorHAnsi"/>
          <w:sz w:val="22"/>
          <w:szCs w:val="22"/>
        </w:rPr>
        <w:t>Fiduciante</w:t>
      </w:r>
      <w:r w:rsidR="00230A7A">
        <w:rPr>
          <w:rFonts w:ascii="Ebrima" w:hAnsi="Ebrima" w:cstheme="minorHAnsi"/>
          <w:sz w:val="22"/>
          <w:szCs w:val="22"/>
        </w:rPr>
        <w:t>s</w:t>
      </w:r>
      <w:r w:rsidR="00D83718" w:rsidRPr="005E456D">
        <w:rPr>
          <w:rFonts w:ascii="Ebrima" w:hAnsi="Ebrima" w:cstheme="minorHAnsi"/>
          <w:sz w:val="22"/>
          <w:szCs w:val="22"/>
        </w:rPr>
        <w:t xml:space="preserve"> </w:t>
      </w:r>
      <w:r w:rsidRPr="005E456D">
        <w:rPr>
          <w:rFonts w:ascii="Ebrima" w:hAnsi="Ebrima" w:cstheme="minorHAnsi"/>
          <w:sz w:val="22"/>
          <w:szCs w:val="22"/>
        </w:rPr>
        <w:t xml:space="preserve">em reuniões de sócios e alterações de </w:t>
      </w:r>
      <w:r w:rsidR="00D52BC9" w:rsidRPr="005E456D">
        <w:rPr>
          <w:rFonts w:ascii="Ebrima" w:hAnsi="Ebrima" w:cstheme="minorHAnsi"/>
          <w:sz w:val="22"/>
          <w:szCs w:val="22"/>
        </w:rPr>
        <w:t>C</w:t>
      </w:r>
      <w:r w:rsidRPr="005E456D">
        <w:rPr>
          <w:rFonts w:ascii="Ebrima" w:hAnsi="Ebrima" w:cstheme="minorHAnsi"/>
          <w:sz w:val="22"/>
          <w:szCs w:val="22"/>
        </w:rPr>
        <w:t xml:space="preserve">ontrato </w:t>
      </w:r>
      <w:r w:rsidR="00D52BC9" w:rsidRPr="005E456D">
        <w:rPr>
          <w:rFonts w:ascii="Ebrima" w:hAnsi="Ebrima" w:cstheme="minorHAnsi"/>
          <w:sz w:val="22"/>
          <w:szCs w:val="22"/>
        </w:rPr>
        <w:t>S</w:t>
      </w:r>
      <w:r w:rsidRPr="005E456D">
        <w:rPr>
          <w:rFonts w:ascii="Ebrima" w:hAnsi="Ebrima" w:cstheme="minorHAnsi"/>
          <w:sz w:val="22"/>
          <w:szCs w:val="22"/>
        </w:rPr>
        <w:t xml:space="preserve">ocial da Sociedade; </w:t>
      </w:r>
      <w:r w:rsidRPr="005E456D">
        <w:rPr>
          <w:rFonts w:ascii="Ebrima" w:hAnsi="Ebrima" w:cstheme="minorHAnsi"/>
          <w:b/>
          <w:bCs/>
          <w:sz w:val="22"/>
          <w:szCs w:val="22"/>
        </w:rPr>
        <w:t>(</w:t>
      </w:r>
      <w:proofErr w:type="spellStart"/>
      <w:r w:rsidRPr="005E456D">
        <w:rPr>
          <w:rFonts w:ascii="Ebrima" w:hAnsi="Ebrima" w:cstheme="minorHAnsi"/>
          <w:b/>
          <w:bCs/>
          <w:sz w:val="22"/>
          <w:szCs w:val="22"/>
        </w:rPr>
        <w:t>iii</w:t>
      </w:r>
      <w:proofErr w:type="spellEnd"/>
      <w:r w:rsidRPr="005E456D">
        <w:rPr>
          <w:rFonts w:ascii="Ebrima" w:hAnsi="Ebrima" w:cstheme="minorHAnsi"/>
          <w:b/>
          <w:bCs/>
          <w:sz w:val="22"/>
          <w:szCs w:val="22"/>
        </w:rPr>
        <w:t>)</w:t>
      </w:r>
      <w:r w:rsidRPr="005E456D">
        <w:rPr>
          <w:rFonts w:ascii="Ebrima" w:hAnsi="Ebrima" w:cstheme="minorHAnsi"/>
          <w:sz w:val="22"/>
          <w:szCs w:val="22"/>
        </w:rPr>
        <w:t xml:space="preserve"> representar </w:t>
      </w:r>
      <w:r w:rsidR="00230A7A">
        <w:rPr>
          <w:rFonts w:ascii="Ebrima" w:hAnsi="Ebrima" w:cstheme="minorHAnsi"/>
          <w:sz w:val="22"/>
          <w:szCs w:val="22"/>
        </w:rPr>
        <w:t>os</w:t>
      </w:r>
      <w:r w:rsidRPr="005E456D">
        <w:rPr>
          <w:rFonts w:ascii="Ebrima" w:hAnsi="Ebrima" w:cstheme="minorHAnsi"/>
          <w:sz w:val="22"/>
          <w:szCs w:val="22"/>
        </w:rPr>
        <w:t xml:space="preserve"> </w:t>
      </w:r>
      <w:r w:rsidR="00D83718" w:rsidRPr="005E456D">
        <w:rPr>
          <w:rFonts w:ascii="Ebrima" w:hAnsi="Ebrima" w:cstheme="minorHAnsi"/>
          <w:sz w:val="22"/>
          <w:szCs w:val="22"/>
        </w:rPr>
        <w:t>Fiduciante</w:t>
      </w:r>
      <w:r w:rsidR="00230A7A">
        <w:rPr>
          <w:rFonts w:ascii="Ebrima" w:hAnsi="Ebrima" w:cstheme="minorHAnsi"/>
          <w:sz w:val="22"/>
          <w:szCs w:val="22"/>
        </w:rPr>
        <w:t>s</w:t>
      </w:r>
      <w:r w:rsidR="00D83718" w:rsidRPr="005E456D">
        <w:rPr>
          <w:rFonts w:ascii="Ebrima" w:hAnsi="Ebrima" w:cstheme="minorHAnsi"/>
          <w:sz w:val="22"/>
          <w:szCs w:val="22"/>
        </w:rPr>
        <w:t xml:space="preserve"> </w:t>
      </w:r>
      <w:r w:rsidRPr="005E456D">
        <w:rPr>
          <w:rFonts w:ascii="Ebrima" w:hAnsi="Ebrima" w:cstheme="minorHAnsi"/>
          <w:sz w:val="22"/>
          <w:szCs w:val="22"/>
        </w:rPr>
        <w:t xml:space="preserve">perante Juntas Comerciais, repartições da Receita Federal do Brasil e cartórios de registro de pessoas jurídicas em qualquer Estado do País, assinando formulários, pedidos e requerimentos; e </w:t>
      </w:r>
      <w:r w:rsidRPr="005E456D">
        <w:rPr>
          <w:rFonts w:ascii="Ebrima" w:hAnsi="Ebrima" w:cstheme="minorHAnsi"/>
          <w:b/>
          <w:bCs/>
          <w:sz w:val="22"/>
          <w:szCs w:val="22"/>
        </w:rPr>
        <w:t>(</w:t>
      </w:r>
      <w:proofErr w:type="spellStart"/>
      <w:r w:rsidRPr="005E456D">
        <w:rPr>
          <w:rFonts w:ascii="Ebrima" w:hAnsi="Ebrima" w:cstheme="minorHAnsi"/>
          <w:b/>
          <w:bCs/>
          <w:sz w:val="22"/>
          <w:szCs w:val="22"/>
        </w:rPr>
        <w:t>iv</w:t>
      </w:r>
      <w:proofErr w:type="spellEnd"/>
      <w:r w:rsidRPr="005E456D">
        <w:rPr>
          <w:rFonts w:ascii="Ebrima" w:hAnsi="Ebrima" w:cstheme="minorHAnsi"/>
          <w:b/>
          <w:bCs/>
          <w:sz w:val="22"/>
          <w:szCs w:val="22"/>
        </w:rPr>
        <w:t>)</w:t>
      </w:r>
      <w:r w:rsidRPr="005E456D">
        <w:rPr>
          <w:rFonts w:ascii="Ebrima" w:hAnsi="Ebrima" w:cstheme="minorHAnsi"/>
          <w:sz w:val="22"/>
          <w:szCs w:val="22"/>
        </w:rPr>
        <w:t xml:space="preserve"> praticar todos e quaisquer outros atos necessários ao bom e fiel cumprimento do presente mandato, podendo os poderes aqui outorgados ser substabelecidos. Para esses fins, </w:t>
      </w:r>
      <w:r w:rsidR="00711F97">
        <w:rPr>
          <w:rFonts w:ascii="Ebrima" w:hAnsi="Ebrima" w:cstheme="minorHAnsi"/>
          <w:sz w:val="22"/>
          <w:szCs w:val="22"/>
        </w:rPr>
        <w:t>os</w:t>
      </w:r>
      <w:r w:rsidRPr="005E456D">
        <w:rPr>
          <w:rFonts w:ascii="Ebrima" w:hAnsi="Ebrima" w:cstheme="minorHAnsi"/>
          <w:sz w:val="22"/>
          <w:szCs w:val="22"/>
        </w:rPr>
        <w:t xml:space="preserve"> </w:t>
      </w:r>
      <w:r w:rsidR="00D83718" w:rsidRPr="005E456D">
        <w:rPr>
          <w:rFonts w:ascii="Ebrima" w:hAnsi="Ebrima" w:cstheme="minorHAnsi"/>
          <w:sz w:val="22"/>
          <w:szCs w:val="22"/>
        </w:rPr>
        <w:t>Fiduciante</w:t>
      </w:r>
      <w:r w:rsidR="00711F97">
        <w:rPr>
          <w:rFonts w:ascii="Ebrima" w:hAnsi="Ebrima" w:cstheme="minorHAnsi"/>
          <w:sz w:val="22"/>
          <w:szCs w:val="22"/>
        </w:rPr>
        <w:t>s</w:t>
      </w:r>
      <w:r w:rsidR="00D83718" w:rsidRPr="005E456D">
        <w:rPr>
          <w:rFonts w:ascii="Ebrima" w:hAnsi="Ebrima" w:cstheme="minorHAnsi"/>
          <w:sz w:val="22"/>
          <w:szCs w:val="22"/>
        </w:rPr>
        <w:t xml:space="preserve"> </w:t>
      </w:r>
      <w:r w:rsidRPr="005E456D">
        <w:rPr>
          <w:rFonts w:ascii="Ebrima" w:hAnsi="Ebrima" w:cstheme="minorHAnsi"/>
          <w:sz w:val="22"/>
          <w:szCs w:val="22"/>
        </w:rPr>
        <w:t>emite</w:t>
      </w:r>
      <w:r w:rsidR="00711F97">
        <w:rPr>
          <w:rFonts w:ascii="Ebrima" w:hAnsi="Ebrima" w:cstheme="minorHAnsi"/>
          <w:sz w:val="22"/>
          <w:szCs w:val="22"/>
        </w:rPr>
        <w:t>m</w:t>
      </w:r>
      <w:r w:rsidRPr="005E456D">
        <w:rPr>
          <w:rFonts w:ascii="Ebrima" w:hAnsi="Ebrima" w:cstheme="minorHAnsi"/>
          <w:sz w:val="22"/>
          <w:szCs w:val="22"/>
        </w:rPr>
        <w:t>, nesta data, instrumento particular de procuração nos termos do Anexo I ao presente</w:t>
      </w:r>
      <w:r w:rsidR="00D52BC9" w:rsidRPr="005E456D">
        <w:rPr>
          <w:rFonts w:ascii="Ebrima" w:hAnsi="Ebrima" w:cstheme="minorHAnsi"/>
          <w:sz w:val="22"/>
          <w:szCs w:val="22"/>
        </w:rPr>
        <w:t xml:space="preserve"> instrumento</w:t>
      </w:r>
      <w:r w:rsidRPr="005E456D">
        <w:rPr>
          <w:rFonts w:ascii="Ebrima" w:hAnsi="Ebrima" w:cstheme="minorHAnsi"/>
          <w:sz w:val="22"/>
          <w:szCs w:val="22"/>
        </w:rPr>
        <w:t>.</w:t>
      </w:r>
    </w:p>
    <w:p w14:paraId="7FFDAF75" w14:textId="5779BA7C" w:rsidR="002A36FA" w:rsidRPr="005E456D" w:rsidRDefault="002A36FA" w:rsidP="005E456D">
      <w:pPr>
        <w:spacing w:line="276" w:lineRule="auto"/>
        <w:jc w:val="both"/>
        <w:rPr>
          <w:rFonts w:ascii="Ebrima" w:hAnsi="Ebrima" w:cstheme="minorHAnsi"/>
          <w:sz w:val="22"/>
          <w:szCs w:val="22"/>
        </w:rPr>
      </w:pPr>
    </w:p>
    <w:p w14:paraId="42411736" w14:textId="109540C5" w:rsidR="002A36FA" w:rsidRPr="005E456D" w:rsidRDefault="002A36FA" w:rsidP="005E456D">
      <w:pPr>
        <w:pStyle w:val="PargrafodaLista"/>
        <w:numPr>
          <w:ilvl w:val="2"/>
          <w:numId w:val="48"/>
        </w:numPr>
        <w:spacing w:line="276" w:lineRule="auto"/>
        <w:ind w:left="709" w:firstLine="0"/>
        <w:jc w:val="both"/>
        <w:rPr>
          <w:rFonts w:ascii="Ebrima" w:hAnsi="Ebrima" w:cstheme="minorHAnsi"/>
          <w:sz w:val="22"/>
          <w:szCs w:val="22"/>
        </w:rPr>
      </w:pPr>
      <w:r w:rsidRPr="005E456D">
        <w:rPr>
          <w:rFonts w:ascii="Ebrima" w:hAnsi="Ebrima" w:cstheme="minorHAnsi"/>
          <w:sz w:val="22"/>
          <w:szCs w:val="22"/>
        </w:rPr>
        <w:t xml:space="preserve">Não obstante o disposto na </w:t>
      </w:r>
      <w:r w:rsidR="00D52BC9" w:rsidRPr="005E456D">
        <w:rPr>
          <w:rFonts w:ascii="Ebrima" w:hAnsi="Ebrima" w:cstheme="minorHAnsi"/>
          <w:sz w:val="22"/>
          <w:szCs w:val="22"/>
        </w:rPr>
        <w:t>C</w:t>
      </w:r>
      <w:r w:rsidRPr="005E456D">
        <w:rPr>
          <w:rFonts w:ascii="Ebrima" w:hAnsi="Ebrima" w:cstheme="minorHAnsi"/>
          <w:sz w:val="22"/>
          <w:szCs w:val="22"/>
        </w:rPr>
        <w:t xml:space="preserve">láusula </w:t>
      </w:r>
      <w:r w:rsidR="00CF7788" w:rsidRPr="005E456D">
        <w:rPr>
          <w:rFonts w:ascii="Ebrima" w:hAnsi="Ebrima" w:cstheme="minorHAnsi"/>
          <w:sz w:val="22"/>
          <w:szCs w:val="22"/>
        </w:rPr>
        <w:t>7</w:t>
      </w:r>
      <w:r w:rsidRPr="005E456D">
        <w:rPr>
          <w:rFonts w:ascii="Ebrima" w:hAnsi="Ebrima" w:cstheme="minorHAnsi"/>
          <w:sz w:val="22"/>
          <w:szCs w:val="22"/>
        </w:rPr>
        <w:t>.1.1</w:t>
      </w:r>
      <w:r w:rsidR="00CC1234" w:rsidRPr="005E456D">
        <w:rPr>
          <w:rFonts w:ascii="Ebrima" w:hAnsi="Ebrima" w:cstheme="minorHAnsi"/>
          <w:sz w:val="22"/>
          <w:szCs w:val="22"/>
        </w:rPr>
        <w:t>.,</w:t>
      </w:r>
      <w:r w:rsidRPr="005E456D">
        <w:rPr>
          <w:rFonts w:ascii="Ebrima" w:hAnsi="Ebrima" w:cstheme="minorHAnsi"/>
          <w:sz w:val="22"/>
          <w:szCs w:val="22"/>
        </w:rPr>
        <w:t xml:space="preserve"> acima, caso durante o prazo de vigência deste </w:t>
      </w:r>
      <w:r w:rsidR="009C723D" w:rsidRPr="005E456D">
        <w:rPr>
          <w:rFonts w:ascii="Ebrima" w:hAnsi="Ebrima" w:cstheme="minorHAnsi"/>
          <w:sz w:val="22"/>
          <w:szCs w:val="22"/>
        </w:rPr>
        <w:t>Contrato de Alienação Fiduciária</w:t>
      </w:r>
      <w:r w:rsidR="00BE33BA" w:rsidRPr="005E456D">
        <w:rPr>
          <w:rFonts w:ascii="Ebrima" w:hAnsi="Ebrima" w:cstheme="minorHAnsi"/>
          <w:sz w:val="22"/>
          <w:szCs w:val="22"/>
        </w:rPr>
        <w:t xml:space="preserve"> de Quotas</w:t>
      </w:r>
      <w:r w:rsidR="009C723D" w:rsidRPr="005E456D">
        <w:rPr>
          <w:rFonts w:ascii="Ebrima" w:hAnsi="Ebrima" w:cstheme="minorHAnsi"/>
          <w:sz w:val="22"/>
          <w:szCs w:val="22"/>
        </w:rPr>
        <w:t>,</w:t>
      </w:r>
      <w:r w:rsidRPr="005E456D">
        <w:rPr>
          <w:rFonts w:ascii="Ebrima" w:hAnsi="Ebrima" w:cstheme="minorHAnsi"/>
          <w:sz w:val="22"/>
          <w:szCs w:val="22"/>
        </w:rPr>
        <w:t xml:space="preserve"> qualquer terceiro venha a exigir a apresentação de uma nova procuração pel</w:t>
      </w:r>
      <w:r w:rsidR="007A6D9E" w:rsidRPr="005E456D">
        <w:rPr>
          <w:rFonts w:ascii="Ebrima" w:hAnsi="Ebrima" w:cstheme="minorHAnsi"/>
          <w:sz w:val="22"/>
          <w:szCs w:val="22"/>
        </w:rPr>
        <w:t>a</w:t>
      </w:r>
      <w:r w:rsidRPr="005E456D">
        <w:rPr>
          <w:rFonts w:ascii="Ebrima" w:hAnsi="Ebrima" w:cstheme="minorHAnsi"/>
          <w:sz w:val="22"/>
          <w:szCs w:val="22"/>
        </w:rPr>
        <w:t xml:space="preserve"> Fiduciári</w:t>
      </w:r>
      <w:r w:rsidR="007A6D9E" w:rsidRPr="005E456D">
        <w:rPr>
          <w:rFonts w:ascii="Ebrima" w:hAnsi="Ebrima" w:cstheme="minorHAnsi"/>
          <w:sz w:val="22"/>
          <w:szCs w:val="22"/>
        </w:rPr>
        <w:t>a</w:t>
      </w:r>
      <w:r w:rsidRPr="005E456D">
        <w:rPr>
          <w:rFonts w:ascii="Ebrima" w:hAnsi="Ebrima" w:cstheme="minorHAnsi"/>
          <w:sz w:val="22"/>
          <w:szCs w:val="22"/>
        </w:rPr>
        <w:t>, ou por s</w:t>
      </w:r>
      <w:r w:rsidR="009C723D" w:rsidRPr="005E456D">
        <w:rPr>
          <w:rFonts w:ascii="Ebrima" w:hAnsi="Ebrima" w:cstheme="minorHAnsi"/>
          <w:sz w:val="22"/>
          <w:szCs w:val="22"/>
        </w:rPr>
        <w:t>eu</w:t>
      </w:r>
      <w:r w:rsidRPr="005E456D">
        <w:rPr>
          <w:rFonts w:ascii="Ebrima" w:hAnsi="Ebrima" w:cstheme="minorHAnsi"/>
          <w:sz w:val="22"/>
          <w:szCs w:val="22"/>
        </w:rPr>
        <w:t xml:space="preserve"> cessionári</w:t>
      </w:r>
      <w:r w:rsidR="009C723D" w:rsidRPr="005E456D">
        <w:rPr>
          <w:rFonts w:ascii="Ebrima" w:hAnsi="Ebrima" w:cstheme="minorHAnsi"/>
          <w:sz w:val="22"/>
          <w:szCs w:val="22"/>
        </w:rPr>
        <w:t>o</w:t>
      </w:r>
      <w:r w:rsidRPr="005E456D">
        <w:rPr>
          <w:rFonts w:ascii="Ebrima" w:hAnsi="Ebrima" w:cstheme="minorHAnsi"/>
          <w:sz w:val="22"/>
          <w:szCs w:val="22"/>
        </w:rPr>
        <w:t xml:space="preserve">, para os fins da prática de qualquer ato ou negócio relacionado à excussão da Alienação Fiduciária de Quotas da Sociedade, em decorrência de restrições quanto ao prazo de vigência da procuração, forma da procuração (instrumento público ou instrumento particular), sua linguagem específica ou a falta de disposições específicas relacionadas aos poderes outorgados à Fiduciária, ou à sua cessionária, </w:t>
      </w:r>
      <w:r w:rsidR="007075BB">
        <w:rPr>
          <w:rFonts w:ascii="Ebrima" w:hAnsi="Ebrima" w:cstheme="minorHAnsi"/>
          <w:sz w:val="22"/>
          <w:szCs w:val="22"/>
        </w:rPr>
        <w:t>os</w:t>
      </w:r>
      <w:r w:rsidRPr="005E456D">
        <w:rPr>
          <w:rFonts w:ascii="Ebrima" w:hAnsi="Ebrima" w:cstheme="minorHAnsi"/>
          <w:sz w:val="22"/>
          <w:szCs w:val="22"/>
        </w:rPr>
        <w:t xml:space="preserve"> </w:t>
      </w:r>
      <w:r w:rsidR="00D83718" w:rsidRPr="005E456D">
        <w:rPr>
          <w:rFonts w:ascii="Ebrima" w:hAnsi="Ebrima" w:cstheme="minorHAnsi"/>
          <w:sz w:val="22"/>
          <w:szCs w:val="22"/>
        </w:rPr>
        <w:t>Fiduciante</w:t>
      </w:r>
      <w:r w:rsidR="007075BB">
        <w:rPr>
          <w:rFonts w:ascii="Ebrima" w:hAnsi="Ebrima" w:cstheme="minorHAnsi"/>
          <w:sz w:val="22"/>
          <w:szCs w:val="22"/>
        </w:rPr>
        <w:t>s</w:t>
      </w:r>
      <w:r w:rsidR="00D83718" w:rsidRPr="005E456D">
        <w:rPr>
          <w:rFonts w:ascii="Ebrima" w:hAnsi="Ebrima" w:cstheme="minorHAnsi"/>
          <w:sz w:val="22"/>
          <w:szCs w:val="22"/>
        </w:rPr>
        <w:t xml:space="preserve"> </w:t>
      </w:r>
      <w:r w:rsidRPr="005E456D">
        <w:rPr>
          <w:rFonts w:ascii="Ebrima" w:hAnsi="Ebrima" w:cstheme="minorHAnsi"/>
          <w:sz w:val="22"/>
          <w:szCs w:val="22"/>
        </w:rPr>
        <w:t>obriga</w:t>
      </w:r>
      <w:r w:rsidR="007075BB">
        <w:rPr>
          <w:rFonts w:ascii="Ebrima" w:hAnsi="Ebrima" w:cstheme="minorHAnsi"/>
          <w:sz w:val="22"/>
          <w:szCs w:val="22"/>
        </w:rPr>
        <w:t>m</w:t>
      </w:r>
      <w:r w:rsidRPr="005E456D">
        <w:rPr>
          <w:rFonts w:ascii="Ebrima" w:hAnsi="Ebrima" w:cstheme="minorHAnsi"/>
          <w:sz w:val="22"/>
          <w:szCs w:val="22"/>
        </w:rPr>
        <w:t>-se, neste ato, a firma</w:t>
      </w:r>
      <w:r w:rsidR="00E4061F">
        <w:rPr>
          <w:rFonts w:ascii="Ebrima" w:hAnsi="Ebrima" w:cstheme="minorHAnsi"/>
          <w:sz w:val="22"/>
          <w:szCs w:val="22"/>
        </w:rPr>
        <w:t>r</w:t>
      </w:r>
      <w:r w:rsidRPr="005E456D">
        <w:rPr>
          <w:rFonts w:ascii="Ebrima" w:hAnsi="Ebrima" w:cstheme="minorHAnsi"/>
          <w:sz w:val="22"/>
          <w:szCs w:val="22"/>
        </w:rPr>
        <w:t xml:space="preserve">, às suas custas, nova procuração no prazo de até </w:t>
      </w:r>
      <w:r w:rsidR="00A15D32">
        <w:rPr>
          <w:rFonts w:ascii="Ebrima" w:hAnsi="Ebrima" w:cstheme="minorHAnsi"/>
          <w:sz w:val="22"/>
          <w:szCs w:val="22"/>
        </w:rPr>
        <w:t>[</w:t>
      </w:r>
      <w:r w:rsidRPr="005E456D">
        <w:rPr>
          <w:rFonts w:ascii="Ebrima" w:hAnsi="Ebrima" w:cstheme="minorHAnsi"/>
          <w:sz w:val="22"/>
          <w:szCs w:val="22"/>
        </w:rPr>
        <w:t>5</w:t>
      </w:r>
      <w:r w:rsidR="009C723D" w:rsidRPr="005E456D">
        <w:rPr>
          <w:rFonts w:ascii="Ebrima" w:hAnsi="Ebrima" w:cstheme="minorHAnsi"/>
          <w:sz w:val="22"/>
          <w:szCs w:val="22"/>
        </w:rPr>
        <w:t> </w:t>
      </w:r>
      <w:r w:rsidRPr="005E456D">
        <w:rPr>
          <w:rFonts w:ascii="Ebrima" w:hAnsi="Ebrima" w:cstheme="minorHAnsi"/>
          <w:sz w:val="22"/>
          <w:szCs w:val="22"/>
        </w:rPr>
        <w:t>(cinco)</w:t>
      </w:r>
      <w:r w:rsidR="00A15D32">
        <w:rPr>
          <w:rFonts w:ascii="Ebrima" w:hAnsi="Ebrima" w:cstheme="minorHAnsi"/>
          <w:sz w:val="22"/>
          <w:szCs w:val="22"/>
        </w:rPr>
        <w:t>]</w:t>
      </w:r>
      <w:r w:rsidRPr="005E456D">
        <w:rPr>
          <w:rFonts w:ascii="Ebrima" w:hAnsi="Ebrima" w:cstheme="minorHAnsi"/>
          <w:sz w:val="22"/>
          <w:szCs w:val="22"/>
        </w:rPr>
        <w:t xml:space="preserve"> Dias Úteis</w:t>
      </w:r>
      <w:r w:rsidR="009C723D" w:rsidRPr="005E456D">
        <w:rPr>
          <w:rFonts w:ascii="Ebrima" w:hAnsi="Ebrima" w:cstheme="minorHAnsi"/>
          <w:sz w:val="22"/>
          <w:szCs w:val="22"/>
        </w:rPr>
        <w:t>,</w:t>
      </w:r>
      <w:r w:rsidRPr="005E456D">
        <w:rPr>
          <w:rFonts w:ascii="Ebrima" w:hAnsi="Ebrima" w:cstheme="minorHAnsi"/>
          <w:sz w:val="22"/>
          <w:szCs w:val="22"/>
        </w:rPr>
        <w:t xml:space="preserve"> contados do recebimento de notificação d</w:t>
      </w:r>
      <w:r w:rsidR="007A6D9E" w:rsidRPr="005E456D">
        <w:rPr>
          <w:rFonts w:ascii="Ebrima" w:hAnsi="Ebrima" w:cstheme="minorHAnsi"/>
          <w:sz w:val="22"/>
          <w:szCs w:val="22"/>
        </w:rPr>
        <w:t>a</w:t>
      </w:r>
      <w:r w:rsidRPr="005E456D">
        <w:rPr>
          <w:rFonts w:ascii="Ebrima" w:hAnsi="Ebrima" w:cstheme="minorHAnsi"/>
          <w:sz w:val="22"/>
          <w:szCs w:val="22"/>
        </w:rPr>
        <w:t xml:space="preserve"> Fiduciári</w:t>
      </w:r>
      <w:r w:rsidR="007A6D9E" w:rsidRPr="005E456D">
        <w:rPr>
          <w:rFonts w:ascii="Ebrima" w:hAnsi="Ebrima" w:cstheme="minorHAnsi"/>
          <w:sz w:val="22"/>
          <w:szCs w:val="22"/>
        </w:rPr>
        <w:t>a</w:t>
      </w:r>
      <w:r w:rsidRPr="005E456D">
        <w:rPr>
          <w:rFonts w:ascii="Ebrima" w:hAnsi="Ebrima" w:cstheme="minorHAnsi"/>
          <w:sz w:val="22"/>
          <w:szCs w:val="22"/>
        </w:rPr>
        <w:t>, ou de s</w:t>
      </w:r>
      <w:r w:rsidR="009C723D" w:rsidRPr="005E456D">
        <w:rPr>
          <w:rFonts w:ascii="Ebrima" w:hAnsi="Ebrima" w:cstheme="minorHAnsi"/>
          <w:sz w:val="22"/>
          <w:szCs w:val="22"/>
        </w:rPr>
        <w:t xml:space="preserve">eu </w:t>
      </w:r>
      <w:r w:rsidRPr="005E456D">
        <w:rPr>
          <w:rFonts w:ascii="Ebrima" w:hAnsi="Ebrima" w:cstheme="minorHAnsi"/>
          <w:sz w:val="22"/>
          <w:szCs w:val="22"/>
        </w:rPr>
        <w:t>cessionári</w:t>
      </w:r>
      <w:r w:rsidR="009C723D" w:rsidRPr="005E456D">
        <w:rPr>
          <w:rFonts w:ascii="Ebrima" w:hAnsi="Ebrima" w:cstheme="minorHAnsi"/>
          <w:sz w:val="22"/>
          <w:szCs w:val="22"/>
        </w:rPr>
        <w:t>o</w:t>
      </w:r>
      <w:r w:rsidRPr="005E456D">
        <w:rPr>
          <w:rFonts w:ascii="Ebrima" w:hAnsi="Ebrima" w:cstheme="minorHAnsi"/>
          <w:sz w:val="22"/>
          <w:szCs w:val="22"/>
        </w:rPr>
        <w:t>, neste sentido. As Partes convencionam desde já que qualquer nova procuração a ser celebrada deverá contemplar ao menos os poderes e condições descritas no modelo constante no Anexo I</w:t>
      </w:r>
      <w:r w:rsidR="00D52BC9" w:rsidRPr="005E456D">
        <w:rPr>
          <w:rFonts w:ascii="Ebrima" w:hAnsi="Ebrima" w:cstheme="minorHAnsi"/>
          <w:sz w:val="22"/>
          <w:szCs w:val="22"/>
        </w:rPr>
        <w:t xml:space="preserve"> ao presente</w:t>
      </w:r>
      <w:r w:rsidRPr="005E456D">
        <w:rPr>
          <w:rFonts w:ascii="Ebrima" w:hAnsi="Ebrima" w:cstheme="minorHAnsi"/>
          <w:sz w:val="22"/>
          <w:szCs w:val="22"/>
        </w:rPr>
        <w:t>, exceto se diversamente solicitado pel</w:t>
      </w:r>
      <w:r w:rsidR="007A6D9E" w:rsidRPr="005E456D">
        <w:rPr>
          <w:rFonts w:ascii="Ebrima" w:hAnsi="Ebrima" w:cstheme="minorHAnsi"/>
          <w:sz w:val="22"/>
          <w:szCs w:val="22"/>
        </w:rPr>
        <w:t>a</w:t>
      </w:r>
      <w:r w:rsidRPr="005E456D">
        <w:rPr>
          <w:rFonts w:ascii="Ebrima" w:hAnsi="Ebrima" w:cstheme="minorHAnsi"/>
          <w:sz w:val="22"/>
          <w:szCs w:val="22"/>
        </w:rPr>
        <w:t xml:space="preserve"> Fiduciári</w:t>
      </w:r>
      <w:r w:rsidR="007A6D9E" w:rsidRPr="005E456D">
        <w:rPr>
          <w:rFonts w:ascii="Ebrima" w:hAnsi="Ebrima" w:cstheme="minorHAnsi"/>
          <w:sz w:val="22"/>
          <w:szCs w:val="22"/>
        </w:rPr>
        <w:t>a</w:t>
      </w:r>
      <w:r w:rsidRPr="005E456D">
        <w:rPr>
          <w:rFonts w:ascii="Ebrima" w:hAnsi="Ebrima" w:cstheme="minorHAnsi"/>
          <w:sz w:val="22"/>
          <w:szCs w:val="22"/>
        </w:rPr>
        <w:t xml:space="preserve"> ou por s</w:t>
      </w:r>
      <w:r w:rsidR="009C723D" w:rsidRPr="005E456D">
        <w:rPr>
          <w:rFonts w:ascii="Ebrima" w:hAnsi="Ebrima" w:cstheme="minorHAnsi"/>
          <w:sz w:val="22"/>
          <w:szCs w:val="22"/>
        </w:rPr>
        <w:t>e</w:t>
      </w:r>
      <w:r w:rsidRPr="005E456D">
        <w:rPr>
          <w:rFonts w:ascii="Ebrima" w:hAnsi="Ebrima" w:cstheme="minorHAnsi"/>
          <w:sz w:val="22"/>
          <w:szCs w:val="22"/>
        </w:rPr>
        <w:t>u cessionári</w:t>
      </w:r>
      <w:r w:rsidR="009C723D" w:rsidRPr="005E456D">
        <w:rPr>
          <w:rFonts w:ascii="Ebrima" w:hAnsi="Ebrima" w:cstheme="minorHAnsi"/>
          <w:sz w:val="22"/>
          <w:szCs w:val="22"/>
        </w:rPr>
        <w:t>o</w:t>
      </w:r>
      <w:r w:rsidRPr="005E456D">
        <w:rPr>
          <w:rFonts w:ascii="Ebrima" w:hAnsi="Ebrima" w:cstheme="minorHAnsi"/>
          <w:sz w:val="22"/>
          <w:szCs w:val="22"/>
        </w:rPr>
        <w:t>.</w:t>
      </w:r>
    </w:p>
    <w:p w14:paraId="56244842" w14:textId="77777777" w:rsidR="002A36FA" w:rsidRPr="005E456D" w:rsidRDefault="002A36FA" w:rsidP="005E456D">
      <w:pPr>
        <w:spacing w:line="276" w:lineRule="auto"/>
        <w:ind w:left="851"/>
        <w:jc w:val="both"/>
        <w:rPr>
          <w:rFonts w:ascii="Ebrima" w:hAnsi="Ebrima" w:cstheme="minorHAnsi"/>
          <w:sz w:val="22"/>
          <w:szCs w:val="22"/>
        </w:rPr>
      </w:pPr>
    </w:p>
    <w:p w14:paraId="48F4FD6B" w14:textId="37104137" w:rsidR="002A36FA" w:rsidRPr="005E456D" w:rsidRDefault="002A36FA" w:rsidP="005E456D">
      <w:pPr>
        <w:pStyle w:val="PargrafodaLista"/>
        <w:numPr>
          <w:ilvl w:val="2"/>
          <w:numId w:val="48"/>
        </w:numPr>
        <w:spacing w:line="276" w:lineRule="auto"/>
        <w:ind w:left="709" w:firstLine="0"/>
        <w:jc w:val="both"/>
        <w:rPr>
          <w:rFonts w:ascii="Ebrima" w:hAnsi="Ebrima" w:cstheme="minorHAnsi"/>
          <w:sz w:val="22"/>
          <w:szCs w:val="22"/>
        </w:rPr>
      </w:pPr>
      <w:r w:rsidRPr="005E456D">
        <w:rPr>
          <w:rFonts w:ascii="Ebrima" w:hAnsi="Ebrima" w:cstheme="minorHAnsi"/>
          <w:sz w:val="22"/>
          <w:szCs w:val="22"/>
        </w:rPr>
        <w:t xml:space="preserve">Para os fins de excussão desta garantia, </w:t>
      </w:r>
      <w:r w:rsidR="00E0426E">
        <w:rPr>
          <w:rFonts w:ascii="Ebrima" w:hAnsi="Ebrima" w:cstheme="minorHAnsi"/>
          <w:sz w:val="22"/>
          <w:szCs w:val="22"/>
        </w:rPr>
        <w:t>os</w:t>
      </w:r>
      <w:r w:rsidRPr="005E456D">
        <w:rPr>
          <w:rFonts w:ascii="Ebrima" w:hAnsi="Ebrima" w:cstheme="minorHAnsi"/>
          <w:sz w:val="22"/>
          <w:szCs w:val="22"/>
        </w:rPr>
        <w:t xml:space="preserve"> </w:t>
      </w:r>
      <w:r w:rsidR="00D83718" w:rsidRPr="005E456D">
        <w:rPr>
          <w:rFonts w:ascii="Ebrima" w:hAnsi="Ebrima" w:cstheme="minorHAnsi"/>
          <w:sz w:val="22"/>
          <w:szCs w:val="22"/>
        </w:rPr>
        <w:t>Fiduciante</w:t>
      </w:r>
      <w:r w:rsidR="00E0426E">
        <w:rPr>
          <w:rFonts w:ascii="Ebrima" w:hAnsi="Ebrima" w:cstheme="minorHAnsi"/>
          <w:sz w:val="22"/>
          <w:szCs w:val="22"/>
        </w:rPr>
        <w:t>s</w:t>
      </w:r>
      <w:r w:rsidR="00555B00">
        <w:rPr>
          <w:rFonts w:ascii="Ebrima" w:hAnsi="Ebrima" w:cstheme="minorHAnsi"/>
          <w:sz w:val="22"/>
          <w:szCs w:val="22"/>
        </w:rPr>
        <w:t xml:space="preserve"> </w:t>
      </w:r>
      <w:r w:rsidRPr="005E456D">
        <w:rPr>
          <w:rFonts w:ascii="Ebrima" w:hAnsi="Ebrima" w:cstheme="minorHAnsi"/>
          <w:sz w:val="22"/>
          <w:szCs w:val="22"/>
        </w:rPr>
        <w:t>ter</w:t>
      </w:r>
      <w:r w:rsidR="00E0426E">
        <w:rPr>
          <w:rFonts w:ascii="Ebrima" w:hAnsi="Ebrima" w:cstheme="minorHAnsi"/>
          <w:sz w:val="22"/>
          <w:szCs w:val="22"/>
        </w:rPr>
        <w:t>ão</w:t>
      </w:r>
      <w:r w:rsidRPr="005E456D">
        <w:rPr>
          <w:rFonts w:ascii="Ebrima" w:hAnsi="Ebrima" w:cstheme="minorHAnsi"/>
          <w:sz w:val="22"/>
          <w:szCs w:val="22"/>
        </w:rPr>
        <w:t xml:space="preserve"> o direito de preferência na aquisição de quaisquer Quotas, por si ou por terceiros que este indicar, em igualdade de condições que </w:t>
      </w:r>
      <w:r w:rsidR="007A6D9E" w:rsidRPr="005E456D">
        <w:rPr>
          <w:rFonts w:ascii="Ebrima" w:hAnsi="Ebrima" w:cstheme="minorHAnsi"/>
          <w:sz w:val="22"/>
          <w:szCs w:val="22"/>
        </w:rPr>
        <w:t>a</w:t>
      </w:r>
      <w:r w:rsidR="009C723D" w:rsidRPr="005E456D">
        <w:rPr>
          <w:rFonts w:ascii="Ebrima" w:hAnsi="Ebrima" w:cstheme="minorHAnsi"/>
          <w:sz w:val="22"/>
          <w:szCs w:val="22"/>
        </w:rPr>
        <w:t xml:space="preserve"> </w:t>
      </w:r>
      <w:r w:rsidRPr="005E456D">
        <w:rPr>
          <w:rFonts w:ascii="Ebrima" w:hAnsi="Ebrima" w:cstheme="minorHAnsi"/>
          <w:sz w:val="22"/>
          <w:szCs w:val="22"/>
        </w:rPr>
        <w:t>Fiduciári</w:t>
      </w:r>
      <w:r w:rsidR="007A6D9E" w:rsidRPr="005E456D">
        <w:rPr>
          <w:rFonts w:ascii="Ebrima" w:hAnsi="Ebrima" w:cstheme="minorHAnsi"/>
          <w:sz w:val="22"/>
          <w:szCs w:val="22"/>
        </w:rPr>
        <w:t xml:space="preserve">a </w:t>
      </w:r>
      <w:r w:rsidRPr="005E456D">
        <w:rPr>
          <w:rFonts w:ascii="Ebrima" w:hAnsi="Ebrima" w:cstheme="minorHAnsi"/>
          <w:sz w:val="22"/>
          <w:szCs w:val="22"/>
        </w:rPr>
        <w:t xml:space="preserve">encontrar no mercado, ou seja, pelo preço, valor, forma de pagamento </w:t>
      </w:r>
      <w:r w:rsidRPr="005E456D">
        <w:rPr>
          <w:rFonts w:ascii="Ebrima" w:hAnsi="Ebrima" w:cstheme="minorHAnsi"/>
          <w:sz w:val="22"/>
          <w:szCs w:val="22"/>
        </w:rPr>
        <w:lastRenderedPageBreak/>
        <w:t>e demais condições que julgar cabíveis, independentemente de leilão, hasta pública ou qualquer outra medida judicial ou extrajudicial, devendo exercer referido direito no prazo de 10 (dez) Dias Úteis</w:t>
      </w:r>
      <w:r w:rsidR="009C723D" w:rsidRPr="005E456D">
        <w:rPr>
          <w:rFonts w:ascii="Ebrima" w:hAnsi="Ebrima" w:cstheme="minorHAnsi"/>
          <w:sz w:val="22"/>
          <w:szCs w:val="22"/>
        </w:rPr>
        <w:t>,</w:t>
      </w:r>
      <w:r w:rsidRPr="005E456D">
        <w:rPr>
          <w:rFonts w:ascii="Ebrima" w:hAnsi="Ebrima" w:cstheme="minorHAnsi"/>
          <w:sz w:val="22"/>
          <w:szCs w:val="22"/>
        </w:rPr>
        <w:t xml:space="preserve"> contados do recebimento de notificação d</w:t>
      </w:r>
      <w:r w:rsidR="007A6D9E" w:rsidRPr="005E456D">
        <w:rPr>
          <w:rFonts w:ascii="Ebrima" w:hAnsi="Ebrima" w:cstheme="minorHAnsi"/>
          <w:sz w:val="22"/>
          <w:szCs w:val="22"/>
        </w:rPr>
        <w:t>a</w:t>
      </w:r>
      <w:r w:rsidRPr="005E456D">
        <w:rPr>
          <w:rFonts w:ascii="Ebrima" w:hAnsi="Ebrima" w:cstheme="minorHAnsi"/>
          <w:sz w:val="22"/>
          <w:szCs w:val="22"/>
        </w:rPr>
        <w:t xml:space="preserve"> </w:t>
      </w:r>
      <w:r w:rsidR="007A6D9E" w:rsidRPr="005E456D">
        <w:rPr>
          <w:rFonts w:ascii="Ebrima" w:hAnsi="Ebrima" w:cstheme="minorHAnsi"/>
          <w:sz w:val="22"/>
          <w:szCs w:val="22"/>
        </w:rPr>
        <w:t xml:space="preserve">Fiduciária </w:t>
      </w:r>
      <w:r w:rsidRPr="005E456D">
        <w:rPr>
          <w:rFonts w:ascii="Ebrima" w:hAnsi="Ebrima" w:cstheme="minorHAnsi"/>
          <w:sz w:val="22"/>
          <w:szCs w:val="22"/>
        </w:rPr>
        <w:t>nesse sentido.</w:t>
      </w:r>
    </w:p>
    <w:p w14:paraId="79AACBDB" w14:textId="77777777" w:rsidR="002A36FA" w:rsidRPr="005E456D" w:rsidRDefault="002A36FA" w:rsidP="005E456D">
      <w:pPr>
        <w:spacing w:line="276" w:lineRule="auto"/>
        <w:ind w:left="851"/>
        <w:jc w:val="both"/>
        <w:rPr>
          <w:rFonts w:ascii="Ebrima" w:hAnsi="Ebrima" w:cstheme="minorHAnsi"/>
          <w:sz w:val="22"/>
          <w:szCs w:val="22"/>
        </w:rPr>
      </w:pPr>
    </w:p>
    <w:p w14:paraId="285B9688" w14:textId="3E5AC86A" w:rsidR="002A36FA" w:rsidRPr="005E456D" w:rsidRDefault="00887A18" w:rsidP="005E456D">
      <w:pPr>
        <w:pStyle w:val="PargrafodaLista"/>
        <w:numPr>
          <w:ilvl w:val="2"/>
          <w:numId w:val="48"/>
        </w:numPr>
        <w:spacing w:line="276" w:lineRule="auto"/>
        <w:ind w:left="709" w:firstLine="0"/>
        <w:jc w:val="both"/>
        <w:rPr>
          <w:rFonts w:ascii="Ebrima" w:hAnsi="Ebrima" w:cstheme="minorHAnsi"/>
          <w:sz w:val="22"/>
          <w:szCs w:val="22"/>
        </w:rPr>
      </w:pPr>
      <w:r w:rsidRPr="005E456D" w:rsidDel="00887A18">
        <w:rPr>
          <w:rFonts w:ascii="Ebrima" w:hAnsi="Ebrima" w:cstheme="minorHAnsi"/>
          <w:b/>
          <w:bCs/>
          <w:sz w:val="22"/>
          <w:szCs w:val="22"/>
        </w:rPr>
        <w:t xml:space="preserve"> </w:t>
      </w:r>
      <w:r w:rsidR="002A36FA" w:rsidRPr="005E456D">
        <w:rPr>
          <w:rFonts w:ascii="Ebrima" w:hAnsi="Ebrima" w:cstheme="minorHAnsi"/>
          <w:sz w:val="22"/>
          <w:szCs w:val="22"/>
        </w:rPr>
        <w:t xml:space="preserve">No caso de exercício do direito de preferência previsto na </w:t>
      </w:r>
      <w:r w:rsidR="00E02A0E" w:rsidRPr="005E456D">
        <w:rPr>
          <w:rFonts w:ascii="Ebrima" w:hAnsi="Ebrima" w:cstheme="minorHAnsi"/>
          <w:sz w:val="22"/>
          <w:szCs w:val="22"/>
        </w:rPr>
        <w:t>C</w:t>
      </w:r>
      <w:r w:rsidR="00ED213A" w:rsidRPr="005E456D">
        <w:rPr>
          <w:rFonts w:ascii="Ebrima" w:hAnsi="Ebrima" w:cstheme="minorHAnsi"/>
          <w:sz w:val="22"/>
          <w:szCs w:val="22"/>
        </w:rPr>
        <w:t xml:space="preserve">láusula </w:t>
      </w:r>
      <w:r w:rsidR="00CF7788" w:rsidRPr="005E456D">
        <w:rPr>
          <w:rFonts w:ascii="Ebrima" w:hAnsi="Ebrima" w:cstheme="minorHAnsi"/>
          <w:sz w:val="22"/>
          <w:szCs w:val="22"/>
        </w:rPr>
        <w:t>7</w:t>
      </w:r>
      <w:r w:rsidR="002A36FA" w:rsidRPr="005E456D">
        <w:rPr>
          <w:rFonts w:ascii="Ebrima" w:hAnsi="Ebrima" w:cstheme="minorHAnsi"/>
          <w:sz w:val="22"/>
          <w:szCs w:val="22"/>
        </w:rPr>
        <w:t>.1.3</w:t>
      </w:r>
      <w:r w:rsidR="00ED213A" w:rsidRPr="005E456D">
        <w:rPr>
          <w:rFonts w:ascii="Ebrima" w:hAnsi="Ebrima" w:cstheme="minorHAnsi"/>
          <w:sz w:val="22"/>
          <w:szCs w:val="22"/>
        </w:rPr>
        <w:t>.,</w:t>
      </w:r>
      <w:r w:rsidR="002A36FA" w:rsidRPr="005E456D">
        <w:rPr>
          <w:rFonts w:ascii="Ebrima" w:hAnsi="Ebrima" w:cstheme="minorHAnsi"/>
          <w:sz w:val="22"/>
          <w:szCs w:val="22"/>
        </w:rPr>
        <w:t xml:space="preserve"> acima, o preço</w:t>
      </w:r>
      <w:r w:rsidR="009D583F" w:rsidRPr="005E456D">
        <w:rPr>
          <w:rFonts w:ascii="Ebrima" w:hAnsi="Ebrima" w:cstheme="minorHAnsi"/>
          <w:sz w:val="22"/>
          <w:szCs w:val="22"/>
        </w:rPr>
        <w:t>,</w:t>
      </w:r>
      <w:r w:rsidR="002A36FA" w:rsidRPr="005E456D">
        <w:rPr>
          <w:rFonts w:ascii="Ebrima" w:hAnsi="Ebrima" w:cstheme="minorHAnsi"/>
          <w:sz w:val="22"/>
          <w:szCs w:val="22"/>
        </w:rPr>
        <w:t xml:space="preserve"> a ser pago pel</w:t>
      </w:r>
      <w:r w:rsidR="00971228">
        <w:rPr>
          <w:rFonts w:ascii="Ebrima" w:hAnsi="Ebrima" w:cstheme="minorHAnsi"/>
          <w:sz w:val="22"/>
          <w:szCs w:val="22"/>
        </w:rPr>
        <w:t>os</w:t>
      </w:r>
      <w:r w:rsidR="002A36FA" w:rsidRPr="005E456D">
        <w:rPr>
          <w:rFonts w:ascii="Ebrima" w:hAnsi="Ebrima" w:cstheme="minorHAnsi"/>
          <w:sz w:val="22"/>
          <w:szCs w:val="22"/>
        </w:rPr>
        <w:t xml:space="preserve"> </w:t>
      </w:r>
      <w:r w:rsidR="00D83718" w:rsidRPr="005E456D">
        <w:rPr>
          <w:rFonts w:ascii="Ebrima" w:hAnsi="Ebrima" w:cstheme="minorHAnsi"/>
          <w:sz w:val="22"/>
          <w:szCs w:val="22"/>
        </w:rPr>
        <w:t>Fiduciante</w:t>
      </w:r>
      <w:r w:rsidR="00971228">
        <w:rPr>
          <w:rFonts w:ascii="Ebrima" w:hAnsi="Ebrima" w:cstheme="minorHAnsi"/>
          <w:sz w:val="22"/>
          <w:szCs w:val="22"/>
        </w:rPr>
        <w:t>s</w:t>
      </w:r>
      <w:r w:rsidR="00D83718" w:rsidRPr="005E456D">
        <w:rPr>
          <w:rFonts w:ascii="Ebrima" w:hAnsi="Ebrima" w:cstheme="minorHAnsi"/>
          <w:sz w:val="22"/>
          <w:szCs w:val="22"/>
        </w:rPr>
        <w:t xml:space="preserve"> </w:t>
      </w:r>
      <w:r w:rsidR="002A36FA" w:rsidRPr="005E456D">
        <w:rPr>
          <w:rFonts w:ascii="Ebrima" w:hAnsi="Ebrima" w:cstheme="minorHAnsi"/>
          <w:sz w:val="22"/>
          <w:szCs w:val="22"/>
        </w:rPr>
        <w:t>ou por terceiros por el</w:t>
      </w:r>
      <w:r w:rsidR="00971228">
        <w:rPr>
          <w:rFonts w:ascii="Ebrima" w:hAnsi="Ebrima" w:cstheme="minorHAnsi"/>
          <w:sz w:val="22"/>
          <w:szCs w:val="22"/>
        </w:rPr>
        <w:t>es</w:t>
      </w:r>
      <w:r w:rsidR="002A36FA" w:rsidRPr="005E456D">
        <w:rPr>
          <w:rFonts w:ascii="Ebrima" w:hAnsi="Ebrima" w:cstheme="minorHAnsi"/>
          <w:sz w:val="22"/>
          <w:szCs w:val="22"/>
        </w:rPr>
        <w:t xml:space="preserve"> indicado</w:t>
      </w:r>
      <w:r w:rsidR="00753551">
        <w:rPr>
          <w:rFonts w:ascii="Ebrima" w:hAnsi="Ebrima" w:cstheme="minorHAnsi"/>
          <w:sz w:val="22"/>
          <w:szCs w:val="22"/>
        </w:rPr>
        <w:t>s</w:t>
      </w:r>
      <w:r w:rsidR="002A36FA" w:rsidRPr="005E456D">
        <w:rPr>
          <w:rFonts w:ascii="Ebrima" w:hAnsi="Ebrima" w:cstheme="minorHAnsi"/>
          <w:sz w:val="22"/>
          <w:szCs w:val="22"/>
        </w:rPr>
        <w:t xml:space="preserve"> </w:t>
      </w:r>
      <w:r w:rsidR="007A6D9E" w:rsidRPr="005E456D">
        <w:rPr>
          <w:rFonts w:ascii="Ebrima" w:hAnsi="Ebrima" w:cstheme="minorHAnsi"/>
          <w:sz w:val="22"/>
          <w:szCs w:val="22"/>
        </w:rPr>
        <w:t>à</w:t>
      </w:r>
      <w:r w:rsidR="002A36FA" w:rsidRPr="005E456D">
        <w:rPr>
          <w:rFonts w:ascii="Ebrima" w:hAnsi="Ebrima" w:cstheme="minorHAnsi"/>
          <w:sz w:val="22"/>
          <w:szCs w:val="22"/>
        </w:rPr>
        <w:t xml:space="preserve"> </w:t>
      </w:r>
      <w:r w:rsidR="007A6D9E" w:rsidRPr="005E456D">
        <w:rPr>
          <w:rFonts w:ascii="Ebrima" w:hAnsi="Ebrima" w:cstheme="minorHAnsi"/>
          <w:sz w:val="22"/>
          <w:szCs w:val="22"/>
        </w:rPr>
        <w:t>Fiduciária</w:t>
      </w:r>
      <w:r w:rsidR="009D583F" w:rsidRPr="005E456D">
        <w:rPr>
          <w:rFonts w:ascii="Ebrima" w:hAnsi="Ebrima" w:cstheme="minorHAnsi"/>
          <w:sz w:val="22"/>
          <w:szCs w:val="22"/>
        </w:rPr>
        <w:t>,</w:t>
      </w:r>
      <w:r w:rsidR="002A36FA" w:rsidRPr="005E456D">
        <w:rPr>
          <w:rFonts w:ascii="Ebrima" w:hAnsi="Ebrima" w:cstheme="minorHAnsi"/>
          <w:sz w:val="22"/>
          <w:szCs w:val="22"/>
        </w:rPr>
        <w:t xml:space="preserve"> pelas Quotas será limitado ao saldo devedor </w:t>
      </w:r>
      <w:r w:rsidR="00A15D32" w:rsidRPr="00C54E1A">
        <w:rPr>
          <w:rFonts w:ascii="Ebrima" w:hAnsi="Ebrima"/>
          <w:sz w:val="22"/>
          <w:szCs w:val="22"/>
        </w:rPr>
        <w:t>dos CRI (atualizado monetariamente até a data de pagamento avençada, e com o juros incorridos até então), acrescido de multa</w:t>
      </w:r>
      <w:r w:rsidR="00A15D32">
        <w:rPr>
          <w:rFonts w:ascii="Ebrima" w:hAnsi="Ebrima"/>
          <w:sz w:val="22"/>
          <w:szCs w:val="22"/>
        </w:rPr>
        <w:t xml:space="preserve">s e encargos eventualmente devidos e </w:t>
      </w:r>
      <w:r w:rsidR="00A15D32" w:rsidRPr="00C54E1A">
        <w:rPr>
          <w:rFonts w:ascii="Ebrima" w:hAnsi="Ebrima"/>
          <w:sz w:val="22"/>
          <w:szCs w:val="22"/>
        </w:rPr>
        <w:t>de todas as Despesas Recorrentes e demais obrigações do Patrimônio Separado em aberto</w:t>
      </w:r>
      <w:r w:rsidR="002A36FA" w:rsidRPr="005E456D">
        <w:rPr>
          <w:rFonts w:ascii="Ebrima" w:hAnsi="Ebrima" w:cstheme="minorHAnsi"/>
          <w:sz w:val="22"/>
          <w:szCs w:val="22"/>
        </w:rPr>
        <w:t xml:space="preserve">, sendo que valores excedentes serão devolvidos </w:t>
      </w:r>
      <w:r w:rsidR="007E0810">
        <w:rPr>
          <w:rFonts w:ascii="Ebrima" w:hAnsi="Ebrima" w:cstheme="minorHAnsi"/>
          <w:sz w:val="22"/>
          <w:szCs w:val="22"/>
        </w:rPr>
        <w:t>aos</w:t>
      </w:r>
      <w:r w:rsidR="00753551">
        <w:rPr>
          <w:rFonts w:ascii="Ebrima" w:hAnsi="Ebrima" w:cstheme="minorHAnsi"/>
          <w:sz w:val="22"/>
          <w:szCs w:val="22"/>
        </w:rPr>
        <w:t xml:space="preserve"> </w:t>
      </w:r>
      <w:r w:rsidR="002A36FA" w:rsidRPr="005E456D">
        <w:rPr>
          <w:rFonts w:ascii="Ebrima" w:hAnsi="Ebrima" w:cstheme="minorHAnsi"/>
          <w:sz w:val="22"/>
          <w:szCs w:val="22"/>
        </w:rPr>
        <w:t>Fiduciante</w:t>
      </w:r>
      <w:r w:rsidR="007E0810">
        <w:rPr>
          <w:rFonts w:ascii="Ebrima" w:hAnsi="Ebrima" w:cstheme="minorHAnsi"/>
          <w:sz w:val="22"/>
          <w:szCs w:val="22"/>
        </w:rPr>
        <w:t>s</w:t>
      </w:r>
      <w:r w:rsidR="00A15D32" w:rsidRPr="00A15D32">
        <w:rPr>
          <w:rFonts w:ascii="Ebrima" w:hAnsi="Ebrima" w:cstheme="minorHAnsi"/>
          <w:sz w:val="22"/>
          <w:szCs w:val="22"/>
        </w:rPr>
        <w:t xml:space="preserve"> </w:t>
      </w:r>
      <w:r w:rsidR="00A15D32">
        <w:rPr>
          <w:rFonts w:ascii="Ebrima" w:hAnsi="Ebrima" w:cstheme="minorHAnsi"/>
          <w:sz w:val="22"/>
          <w:szCs w:val="22"/>
        </w:rPr>
        <w:t>proporcionalmente à sua participação no capital social da Sociedade,</w:t>
      </w:r>
      <w:r w:rsidR="002A36FA" w:rsidRPr="005E456D">
        <w:rPr>
          <w:rFonts w:ascii="Ebrima" w:hAnsi="Ebrima" w:cstheme="minorHAnsi"/>
          <w:sz w:val="22"/>
          <w:szCs w:val="22"/>
        </w:rPr>
        <w:t>.</w:t>
      </w:r>
    </w:p>
    <w:p w14:paraId="134C57F0" w14:textId="77777777" w:rsidR="00DE156B" w:rsidRPr="005E456D" w:rsidRDefault="00DE156B" w:rsidP="005E456D">
      <w:pPr>
        <w:spacing w:line="276" w:lineRule="auto"/>
        <w:jc w:val="both"/>
        <w:rPr>
          <w:rFonts w:ascii="Ebrima" w:hAnsi="Ebrima" w:cstheme="minorHAnsi"/>
          <w:sz w:val="22"/>
          <w:szCs w:val="22"/>
        </w:rPr>
      </w:pPr>
    </w:p>
    <w:p w14:paraId="1B440690" w14:textId="45BF1C5E" w:rsidR="002A36FA" w:rsidRPr="005E456D" w:rsidRDefault="002A36FA" w:rsidP="005E456D">
      <w:pPr>
        <w:pStyle w:val="PargrafodaLista"/>
        <w:numPr>
          <w:ilvl w:val="0"/>
          <w:numId w:val="47"/>
        </w:numPr>
        <w:spacing w:line="276" w:lineRule="auto"/>
        <w:ind w:left="0" w:firstLine="0"/>
        <w:jc w:val="both"/>
        <w:rPr>
          <w:rFonts w:ascii="Ebrima" w:hAnsi="Ebrima" w:cstheme="minorHAnsi"/>
          <w:sz w:val="22"/>
          <w:szCs w:val="22"/>
        </w:rPr>
      </w:pPr>
      <w:r w:rsidRPr="005E456D">
        <w:rPr>
          <w:rFonts w:ascii="Ebrima" w:hAnsi="Ebrima" w:cstheme="minorHAnsi"/>
          <w:sz w:val="22"/>
          <w:szCs w:val="22"/>
        </w:rPr>
        <w:t xml:space="preserve">Cumprida a totalidade das Obrigações Garantidas, sem a necessidade de excussão da Garantia Fiduciária, a presente garantia se extinguirá e, como consequência, a administração da Sociedade, mediante notificação escrita </w:t>
      </w:r>
      <w:r w:rsidR="007A6D9E" w:rsidRPr="005E456D">
        <w:rPr>
          <w:rFonts w:ascii="Ebrima" w:hAnsi="Ebrima" w:cstheme="minorHAnsi"/>
          <w:sz w:val="22"/>
          <w:szCs w:val="22"/>
        </w:rPr>
        <w:t>da Fiduciária</w:t>
      </w:r>
      <w:r w:rsidRPr="005E456D">
        <w:rPr>
          <w:rFonts w:ascii="Ebrima" w:hAnsi="Ebrima" w:cstheme="minorHAnsi"/>
          <w:sz w:val="22"/>
          <w:szCs w:val="22"/>
        </w:rPr>
        <w:t>, procederá o arquivamento d</w:t>
      </w:r>
      <w:r w:rsidR="00E02A0E" w:rsidRPr="005E456D">
        <w:rPr>
          <w:rFonts w:ascii="Ebrima" w:hAnsi="Ebrima" w:cstheme="minorHAnsi"/>
          <w:sz w:val="22"/>
          <w:szCs w:val="22"/>
        </w:rPr>
        <w:t>e novo</w:t>
      </w:r>
      <w:r w:rsidRPr="005E456D">
        <w:rPr>
          <w:rFonts w:ascii="Ebrima" w:hAnsi="Ebrima" w:cstheme="minorHAnsi"/>
          <w:sz w:val="22"/>
          <w:szCs w:val="22"/>
        </w:rPr>
        <w:t xml:space="preserve"> instrumento de alteração contratual da Sociedade, perante a Junta Comercial competente, com a finalidade de excluir do Contrato Social da Sociedade a redação prevista na </w:t>
      </w:r>
      <w:r w:rsidR="00E02A0E" w:rsidRPr="005E456D">
        <w:rPr>
          <w:rFonts w:ascii="Ebrima" w:hAnsi="Ebrima" w:cstheme="minorHAnsi"/>
          <w:sz w:val="22"/>
          <w:szCs w:val="22"/>
        </w:rPr>
        <w:t>C</w:t>
      </w:r>
      <w:r w:rsidR="00ED213A" w:rsidRPr="005E456D">
        <w:rPr>
          <w:rFonts w:ascii="Ebrima" w:hAnsi="Ebrima" w:cstheme="minorHAnsi"/>
          <w:sz w:val="22"/>
          <w:szCs w:val="22"/>
        </w:rPr>
        <w:t xml:space="preserve">láusula </w:t>
      </w:r>
      <w:r w:rsidR="00BE33BA" w:rsidRPr="005E456D">
        <w:rPr>
          <w:rFonts w:ascii="Ebrima" w:hAnsi="Ebrima" w:cstheme="minorHAnsi"/>
          <w:sz w:val="22"/>
          <w:szCs w:val="22"/>
        </w:rPr>
        <w:t>6</w:t>
      </w:r>
      <w:r w:rsidRPr="005E456D">
        <w:rPr>
          <w:rFonts w:ascii="Ebrima" w:hAnsi="Ebrima" w:cstheme="minorHAnsi"/>
          <w:sz w:val="22"/>
          <w:szCs w:val="22"/>
        </w:rPr>
        <w:t>.2.1</w:t>
      </w:r>
      <w:r w:rsidR="00E02A0E" w:rsidRPr="005E456D">
        <w:rPr>
          <w:rFonts w:ascii="Ebrima" w:hAnsi="Ebrima" w:cstheme="minorHAnsi"/>
          <w:sz w:val="22"/>
          <w:szCs w:val="22"/>
        </w:rPr>
        <w:t>. deste instrumento</w:t>
      </w:r>
      <w:r w:rsidRPr="005E456D">
        <w:rPr>
          <w:rFonts w:ascii="Ebrima" w:hAnsi="Ebrima" w:cstheme="minorHAnsi"/>
          <w:sz w:val="22"/>
          <w:szCs w:val="22"/>
        </w:rPr>
        <w:t>.</w:t>
      </w:r>
    </w:p>
    <w:p w14:paraId="1BBC8706" w14:textId="77777777" w:rsidR="002A36FA" w:rsidRPr="005E456D" w:rsidRDefault="002A36FA" w:rsidP="005E456D">
      <w:pPr>
        <w:spacing w:line="276" w:lineRule="auto"/>
        <w:jc w:val="both"/>
        <w:rPr>
          <w:rFonts w:ascii="Ebrima" w:hAnsi="Ebrima" w:cstheme="minorHAnsi"/>
          <w:sz w:val="22"/>
          <w:szCs w:val="22"/>
        </w:rPr>
      </w:pPr>
    </w:p>
    <w:p w14:paraId="2A94BA50" w14:textId="4FB01AF0" w:rsidR="002A36FA" w:rsidRPr="005E456D" w:rsidRDefault="007A6D9E" w:rsidP="005E456D">
      <w:pPr>
        <w:pStyle w:val="PargrafodaLista"/>
        <w:numPr>
          <w:ilvl w:val="0"/>
          <w:numId w:val="47"/>
        </w:numPr>
        <w:spacing w:line="276" w:lineRule="auto"/>
        <w:ind w:left="0" w:firstLine="0"/>
        <w:jc w:val="both"/>
        <w:rPr>
          <w:rFonts w:ascii="Ebrima" w:hAnsi="Ebrima" w:cstheme="minorHAnsi"/>
          <w:bCs/>
          <w:sz w:val="22"/>
          <w:szCs w:val="22"/>
        </w:rPr>
      </w:pPr>
      <w:r w:rsidRPr="005E456D">
        <w:rPr>
          <w:rFonts w:ascii="Ebrima" w:hAnsi="Ebrima" w:cstheme="minorHAnsi"/>
          <w:sz w:val="22"/>
          <w:szCs w:val="22"/>
        </w:rPr>
        <w:t>A</w:t>
      </w:r>
      <w:r w:rsidR="002A36FA" w:rsidRPr="005E456D">
        <w:rPr>
          <w:rFonts w:ascii="Ebrima" w:hAnsi="Ebrima" w:cstheme="minorHAnsi"/>
          <w:sz w:val="22"/>
          <w:szCs w:val="22"/>
        </w:rPr>
        <w:t xml:space="preserve"> </w:t>
      </w:r>
      <w:r w:rsidRPr="005E456D">
        <w:rPr>
          <w:rFonts w:ascii="Ebrima" w:hAnsi="Ebrima" w:cstheme="minorHAnsi"/>
          <w:sz w:val="22"/>
          <w:szCs w:val="22"/>
        </w:rPr>
        <w:t>Fiduciária</w:t>
      </w:r>
      <w:r w:rsidR="003B543A" w:rsidRPr="005E456D">
        <w:rPr>
          <w:rFonts w:ascii="Ebrima" w:hAnsi="Ebrima" w:cstheme="minorHAnsi"/>
          <w:sz w:val="22"/>
          <w:szCs w:val="22"/>
        </w:rPr>
        <w:t>, evidenciado o cumprimento d</w:t>
      </w:r>
      <w:r w:rsidR="002A36FA" w:rsidRPr="005E456D">
        <w:rPr>
          <w:rFonts w:ascii="Ebrima" w:hAnsi="Ebrima" w:cstheme="minorHAnsi"/>
          <w:bCs/>
          <w:sz w:val="22"/>
          <w:szCs w:val="22"/>
        </w:rPr>
        <w:t>a</w:t>
      </w:r>
      <w:r w:rsidR="002A36FA" w:rsidRPr="005E456D">
        <w:rPr>
          <w:rFonts w:ascii="Ebrima" w:hAnsi="Ebrima" w:cstheme="minorHAnsi"/>
          <w:sz w:val="22"/>
          <w:szCs w:val="22"/>
        </w:rPr>
        <w:t xml:space="preserve"> totalidade das Obrigações Garantidas, nos termos da </w:t>
      </w:r>
      <w:r w:rsidR="00E02A0E" w:rsidRPr="005E456D">
        <w:rPr>
          <w:rFonts w:ascii="Ebrima" w:hAnsi="Ebrima" w:cstheme="minorHAnsi"/>
          <w:sz w:val="22"/>
          <w:szCs w:val="22"/>
        </w:rPr>
        <w:t>C</w:t>
      </w:r>
      <w:r w:rsidR="002A36FA" w:rsidRPr="005E456D">
        <w:rPr>
          <w:rFonts w:ascii="Ebrima" w:hAnsi="Ebrima" w:cstheme="minorHAnsi"/>
          <w:sz w:val="22"/>
          <w:szCs w:val="22"/>
        </w:rPr>
        <w:t xml:space="preserve">láusula </w:t>
      </w:r>
      <w:r w:rsidR="00BE33BA" w:rsidRPr="005E456D">
        <w:rPr>
          <w:rFonts w:ascii="Ebrima" w:hAnsi="Ebrima" w:cstheme="minorHAnsi"/>
          <w:sz w:val="22"/>
          <w:szCs w:val="22"/>
        </w:rPr>
        <w:t>7</w:t>
      </w:r>
      <w:r w:rsidR="002A36FA" w:rsidRPr="005E456D">
        <w:rPr>
          <w:rFonts w:ascii="Ebrima" w:hAnsi="Ebrima" w:cstheme="minorHAnsi"/>
          <w:sz w:val="22"/>
          <w:szCs w:val="22"/>
        </w:rPr>
        <w:t>.2</w:t>
      </w:r>
      <w:r w:rsidR="00ED213A" w:rsidRPr="005E456D">
        <w:rPr>
          <w:rFonts w:ascii="Ebrima" w:hAnsi="Ebrima" w:cstheme="minorHAnsi"/>
          <w:sz w:val="22"/>
          <w:szCs w:val="22"/>
        </w:rPr>
        <w:t>.,</w:t>
      </w:r>
      <w:r w:rsidR="002A36FA" w:rsidRPr="005E456D">
        <w:rPr>
          <w:rFonts w:ascii="Ebrima" w:hAnsi="Ebrima" w:cstheme="minorHAnsi"/>
          <w:sz w:val="22"/>
          <w:szCs w:val="22"/>
        </w:rPr>
        <w:t xml:space="preserve"> acima</w:t>
      </w:r>
      <w:r w:rsidR="003B543A" w:rsidRPr="005E456D">
        <w:rPr>
          <w:rFonts w:ascii="Ebrima" w:hAnsi="Ebrima" w:cstheme="minorHAnsi"/>
          <w:sz w:val="22"/>
          <w:szCs w:val="22"/>
        </w:rPr>
        <w:t xml:space="preserve">, </w:t>
      </w:r>
      <w:r w:rsidR="003B543A" w:rsidRPr="005E456D">
        <w:rPr>
          <w:rFonts w:ascii="Ebrima" w:hAnsi="Ebrima" w:cstheme="minorHAnsi"/>
          <w:bCs/>
          <w:sz w:val="22"/>
          <w:szCs w:val="22"/>
        </w:rPr>
        <w:t>liberará a presente Garantia Fiduciária, restando a presente obrigação extinta de pleno direito.</w:t>
      </w:r>
    </w:p>
    <w:p w14:paraId="26BC4D54" w14:textId="77777777" w:rsidR="002A36FA" w:rsidRPr="005E456D" w:rsidRDefault="002A36FA" w:rsidP="005E456D">
      <w:pPr>
        <w:spacing w:line="276" w:lineRule="auto"/>
        <w:jc w:val="both"/>
        <w:rPr>
          <w:rFonts w:ascii="Ebrima" w:hAnsi="Ebrima" w:cstheme="minorHAnsi"/>
          <w:sz w:val="22"/>
          <w:szCs w:val="22"/>
        </w:rPr>
      </w:pPr>
    </w:p>
    <w:p w14:paraId="20EF672F" w14:textId="4BCD9568" w:rsidR="002A36FA" w:rsidRPr="005E456D" w:rsidRDefault="002A36FA" w:rsidP="005E456D">
      <w:pPr>
        <w:pStyle w:val="PargrafodaLista"/>
        <w:numPr>
          <w:ilvl w:val="0"/>
          <w:numId w:val="47"/>
        </w:numPr>
        <w:spacing w:line="276" w:lineRule="auto"/>
        <w:ind w:left="0" w:firstLine="0"/>
        <w:jc w:val="both"/>
        <w:rPr>
          <w:rFonts w:ascii="Ebrima" w:hAnsi="Ebrima" w:cstheme="minorHAnsi"/>
          <w:sz w:val="22"/>
          <w:szCs w:val="22"/>
        </w:rPr>
      </w:pPr>
      <w:r w:rsidRPr="005E456D">
        <w:rPr>
          <w:rFonts w:ascii="Ebrima" w:hAnsi="Ebrima" w:cstheme="minorHAnsi"/>
          <w:sz w:val="22"/>
          <w:szCs w:val="22"/>
        </w:rPr>
        <w:t xml:space="preserve">Aplicar-se-á a este </w:t>
      </w:r>
      <w:r w:rsidR="009D583F" w:rsidRPr="005E456D">
        <w:rPr>
          <w:rFonts w:ascii="Ebrima" w:hAnsi="Ebrima" w:cstheme="minorHAnsi"/>
          <w:sz w:val="22"/>
          <w:szCs w:val="22"/>
        </w:rPr>
        <w:t>Contrato de Alienação Fiduciária</w:t>
      </w:r>
      <w:r w:rsidR="00621410" w:rsidRPr="005E456D">
        <w:rPr>
          <w:rFonts w:ascii="Ebrima" w:hAnsi="Ebrima" w:cstheme="minorHAnsi"/>
          <w:bCs/>
          <w:sz w:val="22"/>
          <w:szCs w:val="22"/>
        </w:rPr>
        <w:t xml:space="preserve"> de Quotas</w:t>
      </w:r>
      <w:r w:rsidRPr="005E456D">
        <w:rPr>
          <w:rFonts w:ascii="Ebrima" w:hAnsi="Ebrima" w:cstheme="minorHAnsi"/>
          <w:sz w:val="22"/>
          <w:szCs w:val="22"/>
        </w:rPr>
        <w:t xml:space="preserve">, no que couber, o disposto nos </w:t>
      </w:r>
      <w:commentRangeStart w:id="20"/>
      <w:r w:rsidRPr="005E456D">
        <w:rPr>
          <w:rFonts w:ascii="Ebrima" w:hAnsi="Ebrima" w:cstheme="minorHAnsi"/>
          <w:sz w:val="22"/>
          <w:szCs w:val="22"/>
        </w:rPr>
        <w:t>artigos 1.421</w:t>
      </w:r>
      <w:ins w:id="21" w:author="Agnes Minamihara" w:date="2021-08-10T18:02:00Z">
        <w:r w:rsidR="00BA3498">
          <w:rPr>
            <w:rFonts w:ascii="Ebrima" w:hAnsi="Ebrima" w:cstheme="minorHAnsi"/>
            <w:sz w:val="22"/>
            <w:szCs w:val="22"/>
          </w:rPr>
          <w:t>,</w:t>
        </w:r>
      </w:ins>
      <w:del w:id="22" w:author="Agnes Minamihara" w:date="2021-08-10T18:02:00Z">
        <w:r w:rsidRPr="005E456D" w:rsidDel="00BA3498">
          <w:rPr>
            <w:rFonts w:ascii="Ebrima" w:hAnsi="Ebrima" w:cstheme="minorHAnsi"/>
            <w:sz w:val="22"/>
            <w:szCs w:val="22"/>
          </w:rPr>
          <w:delText xml:space="preserve"> e</w:delText>
        </w:r>
      </w:del>
      <w:r w:rsidRPr="005E456D">
        <w:rPr>
          <w:rFonts w:ascii="Ebrima" w:hAnsi="Ebrima" w:cstheme="minorHAnsi"/>
          <w:sz w:val="22"/>
          <w:szCs w:val="22"/>
        </w:rPr>
        <w:t xml:space="preserve"> 1.425</w:t>
      </w:r>
      <w:proofErr w:type="gramStart"/>
      <w:ins w:id="23" w:author="Agnes Minamihara" w:date="2021-08-10T18:02:00Z">
        <w:r w:rsidR="00BA3498">
          <w:rPr>
            <w:rFonts w:ascii="Ebrima" w:hAnsi="Ebrima" w:cstheme="minorHAnsi"/>
            <w:sz w:val="22"/>
            <w:szCs w:val="22"/>
          </w:rPr>
          <w:t xml:space="preserve">, </w:t>
        </w:r>
      </w:ins>
      <w:r w:rsidR="00876005" w:rsidRPr="005E456D">
        <w:rPr>
          <w:rFonts w:ascii="Ebrima" w:hAnsi="Ebrima" w:cstheme="minorHAnsi"/>
          <w:sz w:val="22"/>
          <w:szCs w:val="22"/>
        </w:rPr>
        <w:t xml:space="preserve"> </w:t>
      </w:r>
      <w:ins w:id="24" w:author="Agnes Minamihara" w:date="2021-08-10T18:02:00Z">
        <w:r w:rsidR="00BA3498" w:rsidRPr="00BA3498">
          <w:rPr>
            <w:rFonts w:ascii="Ebrima" w:hAnsi="Ebrima" w:cstheme="minorHAnsi"/>
            <w:sz w:val="22"/>
            <w:szCs w:val="22"/>
          </w:rPr>
          <w:t>1.426</w:t>
        </w:r>
        <w:proofErr w:type="gramEnd"/>
        <w:r w:rsidR="00BA3498" w:rsidRPr="00BA3498">
          <w:rPr>
            <w:rFonts w:ascii="Ebrima" w:hAnsi="Ebrima" w:cstheme="minorHAnsi"/>
            <w:sz w:val="22"/>
            <w:szCs w:val="22"/>
          </w:rPr>
          <w:t xml:space="preserve">, 1.435 e 1.436 </w:t>
        </w:r>
      </w:ins>
      <w:r w:rsidRPr="005E456D">
        <w:rPr>
          <w:rFonts w:ascii="Ebrima" w:hAnsi="Ebrima" w:cstheme="minorHAnsi"/>
          <w:sz w:val="22"/>
          <w:szCs w:val="22"/>
        </w:rPr>
        <w:t xml:space="preserve">do </w:t>
      </w:r>
      <w:r w:rsidRPr="005E456D">
        <w:rPr>
          <w:rFonts w:ascii="Ebrima" w:hAnsi="Ebrima" w:cstheme="minorHAnsi"/>
          <w:bCs/>
          <w:sz w:val="22"/>
          <w:szCs w:val="22"/>
        </w:rPr>
        <w:t>Código</w:t>
      </w:r>
      <w:r w:rsidRPr="005E456D">
        <w:rPr>
          <w:rFonts w:ascii="Ebrima" w:hAnsi="Ebrima" w:cstheme="minorHAnsi"/>
          <w:sz w:val="22"/>
          <w:szCs w:val="22"/>
        </w:rPr>
        <w:t xml:space="preserve"> Civil</w:t>
      </w:r>
      <w:commentRangeEnd w:id="20"/>
      <w:r w:rsidR="00BA3498">
        <w:rPr>
          <w:rStyle w:val="Refdecomentrio"/>
          <w:lang w:val="en-US" w:eastAsia="en-US"/>
        </w:rPr>
        <w:commentReference w:id="20"/>
      </w:r>
      <w:r w:rsidRPr="005E456D">
        <w:rPr>
          <w:rFonts w:ascii="Ebrima" w:hAnsi="Ebrima" w:cstheme="minorHAnsi"/>
          <w:sz w:val="22"/>
          <w:szCs w:val="22"/>
        </w:rPr>
        <w:t>.</w:t>
      </w:r>
      <w:r w:rsidR="00876005">
        <w:rPr>
          <w:rFonts w:ascii="Ebrima" w:hAnsi="Ebrima" w:cstheme="minorHAnsi"/>
          <w:sz w:val="22"/>
          <w:szCs w:val="22"/>
        </w:rPr>
        <w:t xml:space="preserve"> </w:t>
      </w:r>
    </w:p>
    <w:p w14:paraId="1B563D7C" w14:textId="77777777" w:rsidR="002A36FA" w:rsidRPr="005E456D" w:rsidRDefault="002A36FA" w:rsidP="005E456D">
      <w:pPr>
        <w:pStyle w:val="Recuonormal"/>
        <w:spacing w:line="276" w:lineRule="auto"/>
        <w:ind w:left="0"/>
        <w:rPr>
          <w:rFonts w:ascii="Ebrima" w:hAnsi="Ebrima"/>
          <w:sz w:val="22"/>
          <w:szCs w:val="22"/>
          <w:lang w:val="pt-BR"/>
        </w:rPr>
      </w:pPr>
    </w:p>
    <w:p w14:paraId="5681757E" w14:textId="4B3A9A15" w:rsidR="002A36FA" w:rsidRPr="005E456D" w:rsidRDefault="002A36FA" w:rsidP="005E456D">
      <w:pPr>
        <w:pStyle w:val="PargrafodaLista"/>
        <w:numPr>
          <w:ilvl w:val="0"/>
          <w:numId w:val="47"/>
        </w:numPr>
        <w:spacing w:line="276" w:lineRule="auto"/>
        <w:ind w:left="0" w:firstLine="0"/>
        <w:jc w:val="both"/>
        <w:rPr>
          <w:rFonts w:ascii="Ebrima" w:hAnsi="Ebrima" w:cstheme="minorHAnsi"/>
          <w:sz w:val="22"/>
          <w:szCs w:val="22"/>
        </w:rPr>
      </w:pPr>
      <w:r w:rsidRPr="001A5CF0">
        <w:rPr>
          <w:rFonts w:ascii="Ebrima" w:hAnsi="Ebrima" w:cstheme="minorHAnsi"/>
          <w:sz w:val="22"/>
          <w:szCs w:val="22"/>
        </w:rPr>
        <w:t xml:space="preserve">Neste ato, </w:t>
      </w:r>
      <w:r w:rsidR="00D507B3">
        <w:rPr>
          <w:rFonts w:ascii="Ebrima" w:hAnsi="Ebrima" w:cstheme="minorHAnsi"/>
          <w:sz w:val="22"/>
          <w:szCs w:val="22"/>
        </w:rPr>
        <w:t>os</w:t>
      </w:r>
      <w:r w:rsidRPr="001A5CF0">
        <w:rPr>
          <w:rFonts w:ascii="Ebrima" w:hAnsi="Ebrima" w:cstheme="minorHAnsi"/>
          <w:sz w:val="22"/>
          <w:szCs w:val="22"/>
        </w:rPr>
        <w:t xml:space="preserve"> Fiduciante</w:t>
      </w:r>
      <w:r w:rsidR="00D507B3">
        <w:rPr>
          <w:rFonts w:ascii="Ebrima" w:hAnsi="Ebrima" w:cstheme="minorHAnsi"/>
          <w:sz w:val="22"/>
          <w:szCs w:val="22"/>
        </w:rPr>
        <w:t>s</w:t>
      </w:r>
      <w:r w:rsidRPr="001A5CF0">
        <w:rPr>
          <w:rFonts w:ascii="Ebrima" w:hAnsi="Ebrima" w:cstheme="minorHAnsi"/>
          <w:sz w:val="22"/>
          <w:szCs w:val="22"/>
        </w:rPr>
        <w:t xml:space="preserve">, em caráter irrevogável e irretratável, </w:t>
      </w:r>
      <w:r w:rsidR="003B543A" w:rsidRPr="001A5CF0">
        <w:rPr>
          <w:rFonts w:ascii="Ebrima" w:hAnsi="Ebrima" w:cstheme="minorHAnsi"/>
          <w:sz w:val="22"/>
          <w:szCs w:val="22"/>
        </w:rPr>
        <w:t>nomeia</w:t>
      </w:r>
      <w:r w:rsidR="00D507B3">
        <w:rPr>
          <w:rFonts w:ascii="Ebrima" w:hAnsi="Ebrima" w:cstheme="minorHAnsi"/>
          <w:sz w:val="22"/>
          <w:szCs w:val="22"/>
        </w:rPr>
        <w:t>m</w:t>
      </w:r>
      <w:r w:rsidR="003B543A" w:rsidRPr="001A5CF0">
        <w:rPr>
          <w:rFonts w:ascii="Ebrima" w:hAnsi="Ebrima" w:cstheme="minorHAnsi"/>
          <w:sz w:val="22"/>
          <w:szCs w:val="22"/>
        </w:rPr>
        <w:t xml:space="preserve"> como </w:t>
      </w:r>
      <w:r w:rsidR="00CB2BF8" w:rsidRPr="001A5CF0">
        <w:rPr>
          <w:rFonts w:ascii="Ebrima" w:hAnsi="Ebrima" w:cstheme="minorHAnsi"/>
          <w:sz w:val="22"/>
          <w:szCs w:val="22"/>
        </w:rPr>
        <w:t xml:space="preserve">seu bastante procurador </w:t>
      </w:r>
      <w:r w:rsidR="007A6D9E" w:rsidRPr="001A5CF0">
        <w:rPr>
          <w:rFonts w:ascii="Ebrima" w:hAnsi="Ebrima" w:cstheme="minorHAnsi"/>
          <w:sz w:val="22"/>
          <w:szCs w:val="22"/>
        </w:rPr>
        <w:t xml:space="preserve">a </w:t>
      </w:r>
      <w:r w:rsidR="00CB2BF8" w:rsidRPr="001A5CF0">
        <w:rPr>
          <w:rFonts w:ascii="Ebrima" w:hAnsi="Ebrima" w:cstheme="minorHAnsi"/>
          <w:bCs/>
          <w:sz w:val="22"/>
          <w:szCs w:val="22"/>
        </w:rPr>
        <w:t>Fiduciári</w:t>
      </w:r>
      <w:r w:rsidR="007A6D9E" w:rsidRPr="001A5CF0">
        <w:rPr>
          <w:rFonts w:ascii="Ebrima" w:hAnsi="Ebrima" w:cstheme="minorHAnsi"/>
          <w:bCs/>
          <w:sz w:val="22"/>
          <w:szCs w:val="22"/>
        </w:rPr>
        <w:t>a</w:t>
      </w:r>
      <w:r w:rsidRPr="001A5CF0">
        <w:rPr>
          <w:rFonts w:ascii="Ebrima" w:hAnsi="Ebrima" w:cstheme="minorHAnsi"/>
          <w:sz w:val="22"/>
          <w:szCs w:val="22"/>
        </w:rPr>
        <w:t>, nos termos dos artigos 684 e 685 do Código Civil, outorgando-lhe plenos poderes para</w:t>
      </w:r>
      <w:r w:rsidR="00107FB0" w:rsidRPr="001A5CF0">
        <w:rPr>
          <w:rFonts w:ascii="Ebrima" w:hAnsi="Ebrima" w:cstheme="minorHAnsi"/>
          <w:sz w:val="22"/>
          <w:szCs w:val="22"/>
        </w:rPr>
        <w:t xml:space="preserve"> praticar</w:t>
      </w:r>
      <w:r w:rsidRPr="001A5CF0">
        <w:rPr>
          <w:rFonts w:ascii="Ebrima" w:hAnsi="Ebrima" w:cstheme="minorHAnsi"/>
          <w:sz w:val="22"/>
          <w:szCs w:val="22"/>
        </w:rPr>
        <w:t>, nas hipótese de</w:t>
      </w:r>
      <w:r w:rsidRPr="005E456D">
        <w:rPr>
          <w:rFonts w:ascii="Ebrima" w:hAnsi="Ebrima" w:cstheme="minorHAnsi"/>
          <w:sz w:val="22"/>
          <w:szCs w:val="22"/>
        </w:rPr>
        <w:t xml:space="preserve"> inadimplemento das Obrigações Garantidas</w:t>
      </w:r>
      <w:r w:rsidR="00107FB0" w:rsidRPr="005E456D">
        <w:rPr>
          <w:rFonts w:ascii="Ebrima" w:hAnsi="Ebrima" w:cstheme="minorHAnsi"/>
          <w:sz w:val="22"/>
          <w:szCs w:val="22"/>
        </w:rPr>
        <w:t>:</w:t>
      </w:r>
      <w:r w:rsidRPr="005E456D">
        <w:rPr>
          <w:rFonts w:ascii="Ebrima" w:hAnsi="Ebrima" w:cstheme="minorHAnsi"/>
          <w:sz w:val="22"/>
          <w:szCs w:val="22"/>
        </w:rPr>
        <w:t xml:space="preserve"> </w:t>
      </w:r>
      <w:r w:rsidR="00CE4175" w:rsidRPr="005E456D">
        <w:rPr>
          <w:rFonts w:ascii="Ebrima" w:hAnsi="Ebrima" w:cstheme="minorHAnsi"/>
          <w:b/>
          <w:bCs/>
          <w:sz w:val="22"/>
          <w:szCs w:val="22"/>
        </w:rPr>
        <w:t>(i)</w:t>
      </w:r>
      <w:r w:rsidR="00CE4175" w:rsidRPr="005E456D">
        <w:rPr>
          <w:rFonts w:ascii="Ebrima" w:hAnsi="Ebrima" w:cstheme="minorHAnsi"/>
          <w:sz w:val="22"/>
          <w:szCs w:val="22"/>
        </w:rPr>
        <w:t xml:space="preserve"> </w:t>
      </w:r>
      <w:r w:rsidRPr="005E456D">
        <w:rPr>
          <w:rFonts w:ascii="Ebrima" w:hAnsi="Ebrima" w:cstheme="minorHAnsi"/>
          <w:sz w:val="22"/>
          <w:szCs w:val="22"/>
        </w:rPr>
        <w:t xml:space="preserve">todos os atos e assinar todos os documentos necessários ao exercício dos direitos conferidos nos termos deste </w:t>
      </w:r>
      <w:r w:rsidR="009D583F" w:rsidRPr="005E456D">
        <w:rPr>
          <w:rFonts w:ascii="Ebrima" w:hAnsi="Ebrima" w:cstheme="minorHAnsi"/>
          <w:sz w:val="22"/>
          <w:szCs w:val="22"/>
        </w:rPr>
        <w:t>Contrato de Alienação Fiduciária</w:t>
      </w:r>
      <w:r w:rsidR="00E02A0E" w:rsidRPr="005E456D">
        <w:rPr>
          <w:rFonts w:ascii="Ebrima" w:hAnsi="Ebrima" w:cstheme="minorHAnsi"/>
          <w:sz w:val="22"/>
          <w:szCs w:val="22"/>
        </w:rPr>
        <w:t xml:space="preserve"> de Quotas</w:t>
      </w:r>
      <w:r w:rsidR="00107FB0" w:rsidRPr="005E456D">
        <w:rPr>
          <w:rFonts w:ascii="Ebrima" w:hAnsi="Ebrima" w:cstheme="minorHAnsi"/>
          <w:sz w:val="22"/>
          <w:szCs w:val="22"/>
        </w:rPr>
        <w:t>;</w:t>
      </w:r>
      <w:r w:rsidRPr="005E456D">
        <w:rPr>
          <w:rFonts w:ascii="Ebrima" w:hAnsi="Ebrima" w:cstheme="minorHAnsi"/>
          <w:sz w:val="22"/>
          <w:szCs w:val="22"/>
        </w:rPr>
        <w:t xml:space="preserve"> e, </w:t>
      </w:r>
      <w:r w:rsidRPr="005E456D">
        <w:rPr>
          <w:rFonts w:ascii="Ebrima" w:hAnsi="Ebrima" w:cstheme="minorHAnsi"/>
          <w:b/>
          <w:bCs/>
          <w:sz w:val="22"/>
          <w:szCs w:val="22"/>
        </w:rPr>
        <w:t>(</w:t>
      </w:r>
      <w:proofErr w:type="spellStart"/>
      <w:r w:rsidRPr="005E456D">
        <w:rPr>
          <w:rFonts w:ascii="Ebrima" w:hAnsi="Ebrima" w:cstheme="minorHAnsi"/>
          <w:b/>
          <w:bCs/>
          <w:sz w:val="22"/>
          <w:szCs w:val="22"/>
        </w:rPr>
        <w:t>ii</w:t>
      </w:r>
      <w:proofErr w:type="spellEnd"/>
      <w:r w:rsidRPr="005E456D">
        <w:rPr>
          <w:rFonts w:ascii="Ebrima" w:hAnsi="Ebrima" w:cstheme="minorHAnsi"/>
          <w:b/>
          <w:bCs/>
          <w:sz w:val="22"/>
          <w:szCs w:val="22"/>
        </w:rPr>
        <w:t>)</w:t>
      </w:r>
      <w:r w:rsidRPr="005E456D">
        <w:rPr>
          <w:rFonts w:ascii="Ebrima" w:hAnsi="Ebrima" w:cstheme="minorHAnsi"/>
          <w:sz w:val="22"/>
          <w:szCs w:val="22"/>
        </w:rPr>
        <w:t xml:space="preserve"> todos os atos necessários para realização do registro deste </w:t>
      </w:r>
      <w:r w:rsidR="00CE4175" w:rsidRPr="005E456D">
        <w:rPr>
          <w:rFonts w:ascii="Ebrima" w:hAnsi="Ebrima" w:cstheme="minorHAnsi"/>
          <w:sz w:val="22"/>
          <w:szCs w:val="22"/>
        </w:rPr>
        <w:t>Contrato de Alienação Fiduciária</w:t>
      </w:r>
      <w:r w:rsidR="00621410" w:rsidRPr="005E456D">
        <w:rPr>
          <w:rFonts w:ascii="Ebrima" w:hAnsi="Ebrima" w:cstheme="minorHAnsi"/>
          <w:bCs/>
          <w:sz w:val="22"/>
          <w:szCs w:val="22"/>
        </w:rPr>
        <w:t xml:space="preserve"> de Quotas</w:t>
      </w:r>
      <w:r w:rsidRPr="005E456D">
        <w:rPr>
          <w:rFonts w:ascii="Ebrima" w:hAnsi="Ebrima" w:cstheme="minorHAnsi"/>
          <w:sz w:val="22"/>
          <w:szCs w:val="22"/>
        </w:rPr>
        <w:t xml:space="preserve"> e de qualquer aditamento, caso </w:t>
      </w:r>
      <w:r w:rsidR="00650CC4">
        <w:rPr>
          <w:rFonts w:ascii="Ebrima" w:hAnsi="Ebrima" w:cstheme="minorHAnsi"/>
          <w:sz w:val="22"/>
          <w:szCs w:val="22"/>
        </w:rPr>
        <w:t>os</w:t>
      </w:r>
      <w:r w:rsidRPr="005E456D">
        <w:rPr>
          <w:rFonts w:ascii="Ebrima" w:hAnsi="Ebrima" w:cstheme="minorHAnsi"/>
          <w:sz w:val="22"/>
          <w:szCs w:val="22"/>
        </w:rPr>
        <w:t xml:space="preserve"> </w:t>
      </w:r>
      <w:r w:rsidR="00D83718" w:rsidRPr="005E456D">
        <w:rPr>
          <w:rFonts w:ascii="Ebrima" w:hAnsi="Ebrima" w:cstheme="minorHAnsi"/>
          <w:sz w:val="22"/>
          <w:szCs w:val="22"/>
        </w:rPr>
        <w:t>Fiduciante</w:t>
      </w:r>
      <w:r w:rsidR="00650CC4">
        <w:rPr>
          <w:rFonts w:ascii="Ebrima" w:hAnsi="Ebrima" w:cstheme="minorHAnsi"/>
          <w:sz w:val="22"/>
          <w:szCs w:val="22"/>
        </w:rPr>
        <w:t>s</w:t>
      </w:r>
      <w:r w:rsidR="00D83718" w:rsidRPr="005E456D">
        <w:rPr>
          <w:rFonts w:ascii="Ebrima" w:hAnsi="Ebrima" w:cstheme="minorHAnsi"/>
          <w:sz w:val="22"/>
          <w:szCs w:val="22"/>
        </w:rPr>
        <w:t xml:space="preserve"> </w:t>
      </w:r>
      <w:r w:rsidRPr="005E456D">
        <w:rPr>
          <w:rFonts w:ascii="Ebrima" w:hAnsi="Ebrima" w:cstheme="minorHAnsi"/>
          <w:sz w:val="22"/>
          <w:szCs w:val="22"/>
        </w:rPr>
        <w:t>não o faça</w:t>
      </w:r>
      <w:r w:rsidR="006113DD">
        <w:rPr>
          <w:rFonts w:ascii="Ebrima" w:hAnsi="Ebrima" w:cstheme="minorHAnsi"/>
          <w:sz w:val="22"/>
          <w:szCs w:val="22"/>
        </w:rPr>
        <w:t>m</w:t>
      </w:r>
      <w:r w:rsidRPr="005E456D">
        <w:rPr>
          <w:rFonts w:ascii="Ebrima" w:hAnsi="Ebrima" w:cstheme="minorHAnsi"/>
          <w:sz w:val="22"/>
          <w:szCs w:val="22"/>
        </w:rPr>
        <w:t>.</w:t>
      </w:r>
    </w:p>
    <w:p w14:paraId="3F854C7F" w14:textId="77777777" w:rsidR="002A36FA" w:rsidRPr="005E456D" w:rsidRDefault="002A36FA" w:rsidP="005E456D">
      <w:pPr>
        <w:spacing w:line="276" w:lineRule="auto"/>
        <w:jc w:val="both"/>
        <w:rPr>
          <w:rFonts w:ascii="Ebrima" w:hAnsi="Ebrima" w:cstheme="minorHAnsi"/>
          <w:sz w:val="22"/>
          <w:szCs w:val="22"/>
        </w:rPr>
      </w:pPr>
    </w:p>
    <w:p w14:paraId="77D48949" w14:textId="5770EB07" w:rsidR="002A36FA" w:rsidRPr="005E456D" w:rsidRDefault="002A36FA" w:rsidP="005E456D">
      <w:pPr>
        <w:pStyle w:val="Ttulo5"/>
        <w:spacing w:line="276" w:lineRule="auto"/>
        <w:ind w:left="0"/>
        <w:rPr>
          <w:rFonts w:ascii="Ebrima" w:hAnsi="Ebrima" w:cstheme="minorHAnsi"/>
          <w:b w:val="0"/>
          <w:sz w:val="22"/>
          <w:szCs w:val="22"/>
        </w:rPr>
      </w:pPr>
      <w:r w:rsidRPr="005E456D">
        <w:rPr>
          <w:rFonts w:ascii="Ebrima" w:hAnsi="Ebrima" w:cstheme="minorHAnsi"/>
          <w:sz w:val="22"/>
          <w:szCs w:val="22"/>
        </w:rPr>
        <w:t xml:space="preserve">CLÁUSULA </w:t>
      </w:r>
      <w:r w:rsidR="00ED040E" w:rsidRPr="005E456D">
        <w:rPr>
          <w:rFonts w:ascii="Ebrima" w:hAnsi="Ebrima" w:cstheme="minorHAnsi"/>
          <w:sz w:val="22"/>
          <w:szCs w:val="22"/>
        </w:rPr>
        <w:t xml:space="preserve">OITAVA </w:t>
      </w:r>
      <w:r w:rsidRPr="005E456D">
        <w:rPr>
          <w:rFonts w:ascii="Ebrima" w:hAnsi="Ebrima" w:cstheme="minorHAnsi"/>
          <w:sz w:val="22"/>
          <w:szCs w:val="22"/>
        </w:rPr>
        <w:t>– ANUÊNCIA DA SOCIEDADE</w:t>
      </w:r>
    </w:p>
    <w:p w14:paraId="2FA3BDF7" w14:textId="77777777" w:rsidR="002A36FA" w:rsidRPr="005E456D" w:rsidRDefault="002A36FA" w:rsidP="005E456D">
      <w:pPr>
        <w:spacing w:line="276" w:lineRule="auto"/>
        <w:jc w:val="both"/>
        <w:rPr>
          <w:rFonts w:ascii="Ebrima" w:hAnsi="Ebrima" w:cstheme="minorHAnsi"/>
          <w:bCs/>
          <w:sz w:val="22"/>
          <w:szCs w:val="22"/>
        </w:rPr>
      </w:pPr>
    </w:p>
    <w:p w14:paraId="37BB7DBB" w14:textId="2236003B" w:rsidR="002A36FA" w:rsidRPr="005E456D" w:rsidRDefault="002A36FA" w:rsidP="005E456D">
      <w:pPr>
        <w:pStyle w:val="Corpodetexto2"/>
        <w:numPr>
          <w:ilvl w:val="0"/>
          <w:numId w:val="49"/>
        </w:numPr>
        <w:spacing w:line="276" w:lineRule="auto"/>
        <w:ind w:left="0" w:firstLine="0"/>
        <w:rPr>
          <w:rFonts w:ascii="Ebrima" w:hAnsi="Ebrima" w:cstheme="minorHAnsi"/>
          <w:b w:val="0"/>
          <w:sz w:val="22"/>
          <w:szCs w:val="22"/>
        </w:rPr>
      </w:pPr>
      <w:r w:rsidRPr="005E456D">
        <w:rPr>
          <w:rFonts w:ascii="Ebrima" w:hAnsi="Ebrima" w:cstheme="minorHAnsi"/>
          <w:b w:val="0"/>
          <w:sz w:val="22"/>
          <w:szCs w:val="22"/>
        </w:rPr>
        <w:t xml:space="preserve">A Sociedade se declara ciente e concorda plenamente com todas as cláusulas, termos e condições deste </w:t>
      </w:r>
      <w:r w:rsidR="00AD5ED0" w:rsidRPr="005E456D">
        <w:rPr>
          <w:rFonts w:ascii="Ebrima" w:hAnsi="Ebrima" w:cstheme="minorHAnsi"/>
          <w:b w:val="0"/>
          <w:bCs/>
          <w:sz w:val="22"/>
          <w:szCs w:val="22"/>
        </w:rPr>
        <w:t>Contrato de Alienação Fiduciária</w:t>
      </w:r>
      <w:r w:rsidR="00E02A0E" w:rsidRPr="005E456D">
        <w:rPr>
          <w:rFonts w:ascii="Ebrima" w:hAnsi="Ebrima" w:cstheme="minorHAnsi"/>
          <w:b w:val="0"/>
          <w:bCs/>
          <w:sz w:val="22"/>
          <w:szCs w:val="22"/>
        </w:rPr>
        <w:t xml:space="preserve"> de Quotas</w:t>
      </w:r>
      <w:r w:rsidRPr="005E456D">
        <w:rPr>
          <w:rFonts w:ascii="Ebrima" w:hAnsi="Ebrima" w:cstheme="minorHAnsi"/>
          <w:b w:val="0"/>
          <w:sz w:val="22"/>
          <w:szCs w:val="22"/>
        </w:rPr>
        <w:t xml:space="preserve">, comparecendo, ainda, para anuir expressamente com </w:t>
      </w:r>
      <w:r w:rsidRPr="005E456D">
        <w:rPr>
          <w:rFonts w:ascii="Ebrima" w:hAnsi="Ebrima" w:cstheme="minorHAnsi"/>
          <w:b w:val="0"/>
          <w:sz w:val="22"/>
          <w:szCs w:val="22"/>
        </w:rPr>
        <w:lastRenderedPageBreak/>
        <w:t>a transferência da titularidade fiduciária das Quotas Alienadas Fiduciariamente pel</w:t>
      </w:r>
      <w:r w:rsidR="00823E74">
        <w:rPr>
          <w:rFonts w:ascii="Ebrima" w:hAnsi="Ebrima" w:cstheme="minorHAnsi"/>
          <w:b w:val="0"/>
          <w:sz w:val="22"/>
          <w:szCs w:val="22"/>
        </w:rPr>
        <w:t>os</w:t>
      </w:r>
      <w:r w:rsidRPr="005E456D">
        <w:rPr>
          <w:rFonts w:ascii="Ebrima" w:hAnsi="Ebrima" w:cstheme="minorHAnsi"/>
          <w:b w:val="0"/>
          <w:sz w:val="22"/>
          <w:szCs w:val="22"/>
        </w:rPr>
        <w:t xml:space="preserve"> </w:t>
      </w:r>
      <w:r w:rsidR="00D83718" w:rsidRPr="005E456D">
        <w:rPr>
          <w:rFonts w:ascii="Ebrima" w:hAnsi="Ebrima" w:cstheme="minorHAnsi"/>
          <w:b w:val="0"/>
          <w:sz w:val="22"/>
          <w:szCs w:val="22"/>
        </w:rPr>
        <w:t>Fiduciante</w:t>
      </w:r>
      <w:r w:rsidR="00823E74">
        <w:rPr>
          <w:rFonts w:ascii="Ebrima" w:hAnsi="Ebrima" w:cstheme="minorHAnsi"/>
          <w:b w:val="0"/>
          <w:sz w:val="22"/>
          <w:szCs w:val="22"/>
        </w:rPr>
        <w:t>s</w:t>
      </w:r>
      <w:r w:rsidR="00D83718" w:rsidRPr="005E456D">
        <w:rPr>
          <w:rFonts w:ascii="Ebrima" w:hAnsi="Ebrima" w:cstheme="minorHAnsi"/>
          <w:b w:val="0"/>
          <w:sz w:val="22"/>
          <w:szCs w:val="22"/>
        </w:rPr>
        <w:t xml:space="preserve"> </w:t>
      </w:r>
      <w:r w:rsidR="007A6D9E" w:rsidRPr="005E456D">
        <w:rPr>
          <w:rFonts w:ascii="Ebrima" w:hAnsi="Ebrima" w:cstheme="minorHAnsi"/>
          <w:b w:val="0"/>
          <w:sz w:val="22"/>
          <w:szCs w:val="22"/>
        </w:rPr>
        <w:t>à</w:t>
      </w:r>
      <w:r w:rsidRPr="005E456D">
        <w:rPr>
          <w:rFonts w:ascii="Ebrima" w:hAnsi="Ebrima" w:cstheme="minorHAnsi"/>
          <w:b w:val="0"/>
          <w:sz w:val="22"/>
          <w:szCs w:val="22"/>
        </w:rPr>
        <w:t xml:space="preserve"> Fiduciári</w:t>
      </w:r>
      <w:r w:rsidR="007A6D9E" w:rsidRPr="005E456D">
        <w:rPr>
          <w:rFonts w:ascii="Ebrima" w:hAnsi="Ebrima" w:cstheme="minorHAnsi"/>
          <w:b w:val="0"/>
          <w:sz w:val="22"/>
          <w:szCs w:val="22"/>
        </w:rPr>
        <w:t>a</w:t>
      </w:r>
      <w:r w:rsidR="003648C5" w:rsidRPr="005E456D">
        <w:rPr>
          <w:rFonts w:ascii="Ebrima" w:hAnsi="Ebrima" w:cstheme="minorHAnsi"/>
          <w:b w:val="0"/>
          <w:sz w:val="22"/>
          <w:szCs w:val="22"/>
        </w:rPr>
        <w:t>,</w:t>
      </w:r>
      <w:r w:rsidRPr="005E456D">
        <w:rPr>
          <w:rFonts w:ascii="Ebrima" w:hAnsi="Ebrima" w:cstheme="minorHAnsi"/>
          <w:b w:val="0"/>
          <w:sz w:val="22"/>
          <w:szCs w:val="22"/>
        </w:rPr>
        <w:t xml:space="preserve"> e com as obrigações aqui previstas.</w:t>
      </w:r>
    </w:p>
    <w:bookmarkEnd w:id="19"/>
    <w:p w14:paraId="2149FB34" w14:textId="77777777" w:rsidR="007813FA" w:rsidRPr="005E456D" w:rsidRDefault="007813FA" w:rsidP="005E456D">
      <w:pPr>
        <w:spacing w:line="276" w:lineRule="auto"/>
        <w:jc w:val="both"/>
        <w:rPr>
          <w:rFonts w:ascii="Ebrima" w:hAnsi="Ebrima" w:cs="Calibri"/>
          <w:sz w:val="22"/>
          <w:szCs w:val="22"/>
        </w:rPr>
      </w:pPr>
    </w:p>
    <w:p w14:paraId="06FDE9E5" w14:textId="7B07F6A9" w:rsidR="007813FA" w:rsidRPr="005E456D" w:rsidRDefault="007813FA" w:rsidP="005E456D">
      <w:pPr>
        <w:pStyle w:val="Ttulo5"/>
        <w:spacing w:line="276" w:lineRule="auto"/>
        <w:ind w:left="0"/>
        <w:rPr>
          <w:rFonts w:ascii="Ebrima" w:hAnsi="Ebrima" w:cstheme="minorHAnsi"/>
          <w:b w:val="0"/>
          <w:sz w:val="22"/>
          <w:szCs w:val="22"/>
        </w:rPr>
      </w:pPr>
      <w:bookmarkStart w:id="25" w:name="_Hlk43049935"/>
      <w:r w:rsidRPr="005E456D">
        <w:rPr>
          <w:rFonts w:ascii="Ebrima" w:hAnsi="Ebrima" w:cs="Calibri"/>
          <w:sz w:val="22"/>
          <w:szCs w:val="22"/>
        </w:rPr>
        <w:t xml:space="preserve">CLÁUSULA </w:t>
      </w:r>
      <w:r w:rsidR="006C276B">
        <w:rPr>
          <w:rFonts w:ascii="Ebrima" w:hAnsi="Ebrima" w:cs="Calibri"/>
          <w:sz w:val="22"/>
          <w:szCs w:val="22"/>
        </w:rPr>
        <w:t xml:space="preserve">NONA </w:t>
      </w:r>
      <w:r w:rsidRPr="005E456D">
        <w:rPr>
          <w:rFonts w:ascii="Ebrima" w:hAnsi="Ebrima" w:cs="Calibri"/>
          <w:sz w:val="22"/>
          <w:szCs w:val="22"/>
        </w:rPr>
        <w:t xml:space="preserve">– </w:t>
      </w:r>
      <w:bookmarkEnd w:id="25"/>
      <w:r w:rsidR="00E8786E">
        <w:rPr>
          <w:rFonts w:ascii="Ebrima" w:hAnsi="Ebrima" w:cs="Calibri"/>
          <w:sz w:val="22"/>
          <w:szCs w:val="22"/>
        </w:rPr>
        <w:t>DA RESOLUÇÃO DE CONFLITOS</w:t>
      </w:r>
    </w:p>
    <w:p w14:paraId="5602B1AF" w14:textId="77777777" w:rsidR="007813FA" w:rsidRPr="005E456D" w:rsidRDefault="007813FA" w:rsidP="005E456D">
      <w:pPr>
        <w:pStyle w:val="BodyText21"/>
        <w:tabs>
          <w:tab w:val="left" w:pos="709"/>
        </w:tabs>
        <w:spacing w:line="276" w:lineRule="auto"/>
        <w:rPr>
          <w:rFonts w:ascii="Ebrima" w:hAnsi="Ebrima" w:cs="Calibri"/>
          <w:bCs/>
          <w:sz w:val="22"/>
          <w:szCs w:val="22"/>
        </w:rPr>
      </w:pPr>
    </w:p>
    <w:p w14:paraId="406768F5" w14:textId="74E21DAA" w:rsidR="007813FA" w:rsidRPr="005E456D" w:rsidRDefault="007813FA" w:rsidP="00184AF3">
      <w:pPr>
        <w:pStyle w:val="PargrafodaLista"/>
        <w:numPr>
          <w:ilvl w:val="1"/>
          <w:numId w:val="60"/>
        </w:numPr>
        <w:spacing w:line="276" w:lineRule="auto"/>
        <w:ind w:left="0" w:firstLine="0"/>
        <w:contextualSpacing/>
        <w:jc w:val="both"/>
        <w:rPr>
          <w:rFonts w:ascii="Ebrima" w:hAnsi="Ebrima" w:cs="Calibri"/>
          <w:sz w:val="22"/>
          <w:szCs w:val="22"/>
        </w:rPr>
      </w:pPr>
      <w:bookmarkStart w:id="26" w:name="_Hlk43049929"/>
      <w:r w:rsidRPr="005E456D">
        <w:rPr>
          <w:rFonts w:ascii="Ebrima" w:hAnsi="Ebrima" w:cs="Calibri"/>
          <w:sz w:val="22"/>
          <w:szCs w:val="22"/>
        </w:rPr>
        <w:t xml:space="preserve">O presente Contrato </w:t>
      </w:r>
      <w:r w:rsidR="00E8786E">
        <w:rPr>
          <w:rFonts w:ascii="Ebrima" w:hAnsi="Ebrima"/>
          <w:sz w:val="22"/>
          <w:szCs w:val="22"/>
        </w:rPr>
        <w:t>de Alienação Fiduciária de Quotas</w:t>
      </w:r>
      <w:r w:rsidR="00E8786E" w:rsidRPr="005E456D" w:rsidDel="00E8786E">
        <w:rPr>
          <w:rFonts w:ascii="Ebrima" w:hAnsi="Ebrima" w:cs="Calibri"/>
          <w:sz w:val="22"/>
          <w:szCs w:val="22"/>
        </w:rPr>
        <w:t xml:space="preserve"> </w:t>
      </w:r>
      <w:r w:rsidRPr="005E456D">
        <w:rPr>
          <w:rFonts w:ascii="Ebrima" w:hAnsi="Ebrima" w:cs="Calibri"/>
          <w:sz w:val="22"/>
          <w:szCs w:val="22"/>
        </w:rPr>
        <w:t>é regido, material e processualmente, pelas leis da República Federativa do Brasil e faz parte acessória d</w:t>
      </w:r>
      <w:r w:rsidR="00FA2050">
        <w:rPr>
          <w:rFonts w:ascii="Ebrima" w:hAnsi="Ebrima" w:cs="Calibri"/>
          <w:sz w:val="22"/>
          <w:szCs w:val="22"/>
        </w:rPr>
        <w:t>o</w:t>
      </w:r>
      <w:r w:rsidRPr="005E456D">
        <w:rPr>
          <w:rFonts w:ascii="Ebrima" w:hAnsi="Ebrima" w:cs="Calibri"/>
          <w:sz w:val="22"/>
          <w:szCs w:val="22"/>
        </w:rPr>
        <w:t xml:space="preserve"> </w:t>
      </w:r>
      <w:r w:rsidR="00FA2050" w:rsidRPr="005E456D">
        <w:rPr>
          <w:rFonts w:ascii="Ebrima" w:hAnsi="Ebrima" w:cs="Calibri"/>
          <w:sz w:val="22"/>
          <w:szCs w:val="22"/>
        </w:rPr>
        <w:t>C</w:t>
      </w:r>
      <w:r w:rsidR="00FA2050">
        <w:rPr>
          <w:rFonts w:ascii="Ebrima" w:hAnsi="Ebrima" w:cs="Calibri"/>
          <w:sz w:val="22"/>
          <w:szCs w:val="22"/>
        </w:rPr>
        <w:t>ontrato de Cessão</w:t>
      </w:r>
      <w:r w:rsidRPr="005E456D">
        <w:rPr>
          <w:rFonts w:ascii="Ebrima" w:hAnsi="Ebrima" w:cs="Calibri"/>
          <w:sz w:val="22"/>
          <w:szCs w:val="22"/>
        </w:rPr>
        <w:t>.</w:t>
      </w:r>
    </w:p>
    <w:p w14:paraId="5A32456F" w14:textId="410AA3F4" w:rsidR="007813FA" w:rsidRDefault="007813FA" w:rsidP="005E456D">
      <w:pPr>
        <w:tabs>
          <w:tab w:val="left" w:pos="709"/>
        </w:tabs>
        <w:spacing w:line="276" w:lineRule="auto"/>
        <w:jc w:val="both"/>
        <w:rPr>
          <w:rFonts w:ascii="Ebrima" w:hAnsi="Ebrima" w:cs="Calibri"/>
          <w:bCs/>
          <w:sz w:val="22"/>
          <w:szCs w:val="22"/>
        </w:rPr>
      </w:pPr>
    </w:p>
    <w:p w14:paraId="195191EF" w14:textId="0C2C871D" w:rsidR="008B1DE7" w:rsidRPr="00184AF3" w:rsidRDefault="008B1DE7" w:rsidP="00184AF3">
      <w:pPr>
        <w:pStyle w:val="PargrafodaLista"/>
        <w:numPr>
          <w:ilvl w:val="1"/>
          <w:numId w:val="60"/>
        </w:numPr>
        <w:spacing w:line="276" w:lineRule="auto"/>
        <w:ind w:left="0" w:firstLine="0"/>
        <w:jc w:val="both"/>
        <w:rPr>
          <w:rFonts w:ascii="Ebrima" w:hAnsi="Ebrima"/>
          <w:color w:val="000000" w:themeColor="text1"/>
          <w:sz w:val="22"/>
          <w:szCs w:val="22"/>
        </w:rPr>
      </w:pPr>
      <w:bookmarkStart w:id="27" w:name="_Hlk528190577"/>
      <w:r w:rsidRPr="00184AF3">
        <w:rPr>
          <w:rFonts w:ascii="Ebrima" w:hAnsi="Ebrima"/>
          <w:color w:val="000000" w:themeColor="text1"/>
          <w:sz w:val="22"/>
          <w:szCs w:val="22"/>
        </w:rPr>
        <w:t xml:space="preserve">Os termos e condições deste Contrato </w:t>
      </w:r>
      <w:r w:rsidR="00E8786E">
        <w:rPr>
          <w:rFonts w:ascii="Ebrima" w:hAnsi="Ebrima"/>
          <w:sz w:val="22"/>
          <w:szCs w:val="22"/>
        </w:rPr>
        <w:t>de Alienação Fiduciária de Quotas</w:t>
      </w:r>
      <w:r w:rsidR="00E8786E" w:rsidRPr="006C276B">
        <w:rPr>
          <w:rFonts w:ascii="Ebrima" w:hAnsi="Ebrima"/>
          <w:color w:val="000000" w:themeColor="text1"/>
          <w:sz w:val="22"/>
          <w:szCs w:val="22"/>
        </w:rPr>
        <w:t xml:space="preserve"> </w:t>
      </w:r>
      <w:r w:rsidRPr="00184AF3">
        <w:rPr>
          <w:rFonts w:ascii="Ebrima" w:hAnsi="Ebrima"/>
          <w:color w:val="000000" w:themeColor="text1"/>
          <w:sz w:val="22"/>
          <w:szCs w:val="22"/>
        </w:rPr>
        <w:t>devem ser interpretados de acordo com a legislação vigente na República Federativa do Brasil.</w:t>
      </w:r>
    </w:p>
    <w:p w14:paraId="6958369E" w14:textId="77777777" w:rsidR="008B1DE7" w:rsidRPr="00A10789" w:rsidRDefault="008B1DE7" w:rsidP="008B1DE7">
      <w:pPr>
        <w:rPr>
          <w:rFonts w:ascii="Ebrima" w:hAnsi="Ebrima"/>
          <w:color w:val="000000" w:themeColor="text1"/>
          <w:sz w:val="22"/>
          <w:szCs w:val="22"/>
        </w:rPr>
      </w:pPr>
    </w:p>
    <w:p w14:paraId="78343F76" w14:textId="71C310C2" w:rsidR="008B1DE7" w:rsidRPr="00A10789" w:rsidRDefault="008B1DE7" w:rsidP="00184AF3">
      <w:pPr>
        <w:pStyle w:val="PargrafodaLista"/>
        <w:numPr>
          <w:ilvl w:val="1"/>
          <w:numId w:val="60"/>
        </w:numPr>
        <w:spacing w:line="276" w:lineRule="auto"/>
        <w:ind w:left="0" w:firstLine="0"/>
        <w:jc w:val="both"/>
        <w:rPr>
          <w:rFonts w:ascii="Ebrima" w:hAnsi="Ebrima"/>
          <w:color w:val="000000" w:themeColor="text1"/>
          <w:sz w:val="22"/>
          <w:szCs w:val="22"/>
        </w:rPr>
      </w:pPr>
      <w:r w:rsidRPr="00A10789">
        <w:rPr>
          <w:rFonts w:ascii="Ebrima" w:hAnsi="Ebrima"/>
          <w:color w:val="000000" w:themeColor="text1"/>
          <w:sz w:val="22"/>
          <w:szCs w:val="22"/>
        </w:rPr>
        <w:t xml:space="preserve">Todo litígio ou controvérsia originário ou decorrente do presente Contrato </w:t>
      </w:r>
      <w:r w:rsidR="00E8786E">
        <w:rPr>
          <w:rFonts w:ascii="Ebrima" w:hAnsi="Ebrima"/>
          <w:sz w:val="22"/>
          <w:szCs w:val="22"/>
        </w:rPr>
        <w:t>de Alienação Fiduciária de Quotas</w:t>
      </w:r>
      <w:r w:rsidR="00E8786E" w:rsidRPr="00A10789">
        <w:rPr>
          <w:rFonts w:ascii="Ebrima" w:hAnsi="Ebrima"/>
          <w:color w:val="000000" w:themeColor="text1"/>
          <w:sz w:val="22"/>
          <w:szCs w:val="22"/>
        </w:rPr>
        <w:t xml:space="preserve"> </w:t>
      </w:r>
      <w:r w:rsidRPr="00A10789">
        <w:rPr>
          <w:rFonts w:ascii="Ebrima" w:hAnsi="Ebrima"/>
          <w:color w:val="000000" w:themeColor="text1"/>
          <w:sz w:val="22"/>
          <w:szCs w:val="22"/>
        </w:rPr>
        <w:t>será definitivamente decidido por arbitragem, nos termos da Lei nº 9.307/96.</w:t>
      </w:r>
    </w:p>
    <w:p w14:paraId="07737992" w14:textId="77777777" w:rsidR="008B1DE7" w:rsidRPr="00A10789" w:rsidRDefault="008B1DE7" w:rsidP="008B1DE7">
      <w:pPr>
        <w:pStyle w:val="PargrafodaLista"/>
        <w:rPr>
          <w:rFonts w:ascii="Ebrima" w:hAnsi="Ebrima" w:cs="Arial"/>
          <w:color w:val="000000" w:themeColor="text1"/>
          <w:sz w:val="22"/>
          <w:szCs w:val="22"/>
        </w:rPr>
      </w:pPr>
    </w:p>
    <w:p w14:paraId="740B987F" w14:textId="2198FB65" w:rsidR="008B1DE7" w:rsidRPr="00A10789" w:rsidRDefault="008B1DE7" w:rsidP="00184AF3">
      <w:pPr>
        <w:pStyle w:val="PargrafodaLista"/>
        <w:numPr>
          <w:ilvl w:val="2"/>
          <w:numId w:val="60"/>
        </w:numPr>
        <w:tabs>
          <w:tab w:val="left" w:pos="1701"/>
        </w:tabs>
        <w:spacing w:line="276" w:lineRule="auto"/>
        <w:ind w:hanging="11"/>
        <w:jc w:val="both"/>
        <w:rPr>
          <w:rFonts w:ascii="Ebrima" w:hAnsi="Ebrima"/>
          <w:color w:val="000000" w:themeColor="text1"/>
          <w:sz w:val="22"/>
          <w:szCs w:val="22"/>
        </w:rPr>
      </w:pPr>
      <w:r w:rsidRPr="00A10789">
        <w:rPr>
          <w:rFonts w:ascii="Ebrima" w:hAnsi="Ebrima" w:cs="Arial"/>
          <w:color w:val="000000" w:themeColor="text1"/>
          <w:sz w:val="22"/>
          <w:szCs w:val="22"/>
        </w:rPr>
        <w:t>A arbitragem será administrada pela Câmara</w:t>
      </w:r>
      <w:r w:rsidR="001D7C51" w:rsidRPr="001D7C51">
        <w:rPr>
          <w:rFonts w:ascii="Ebrima" w:hAnsi="Ebrima"/>
          <w:sz w:val="22"/>
          <w:szCs w:val="22"/>
        </w:rPr>
        <w:t xml:space="preserve"> </w:t>
      </w:r>
      <w:r w:rsidR="001D7C51" w:rsidRPr="00DD35AC">
        <w:rPr>
          <w:rFonts w:ascii="Ebrima" w:hAnsi="Ebrima"/>
          <w:sz w:val="22"/>
          <w:szCs w:val="22"/>
        </w:rPr>
        <w:t>de Arbitragem Empresarial do Brasil – CAMARB (“</w:t>
      </w:r>
      <w:r w:rsidR="001D7C51" w:rsidRPr="00DD35AC">
        <w:rPr>
          <w:rFonts w:ascii="Ebrima" w:hAnsi="Ebrima"/>
          <w:sz w:val="22"/>
          <w:szCs w:val="22"/>
          <w:u w:val="single"/>
        </w:rPr>
        <w:t>Câmara</w:t>
      </w:r>
      <w:r w:rsidR="001D7C51" w:rsidRPr="00DD35AC">
        <w:rPr>
          <w:rFonts w:ascii="Ebrima" w:hAnsi="Ebrima"/>
          <w:sz w:val="22"/>
          <w:szCs w:val="22"/>
        </w:rPr>
        <w:t>”), cujo regulamento (“</w:t>
      </w:r>
      <w:r w:rsidR="001D7C51" w:rsidRPr="00DD35AC">
        <w:rPr>
          <w:rFonts w:ascii="Ebrima" w:hAnsi="Ebrima"/>
          <w:sz w:val="22"/>
          <w:szCs w:val="22"/>
          <w:u w:val="single"/>
        </w:rPr>
        <w:t>Regulamento</w:t>
      </w:r>
      <w:r w:rsidR="001D7C51" w:rsidRPr="00DD35AC">
        <w:rPr>
          <w:rFonts w:ascii="Ebrima" w:hAnsi="Ebrima"/>
          <w:sz w:val="22"/>
          <w:szCs w:val="22"/>
        </w:rPr>
        <w:t>”)</w:t>
      </w:r>
      <w:r w:rsidRPr="00A10789">
        <w:rPr>
          <w:rFonts w:ascii="Ebrima" w:hAnsi="Ebrima" w:cs="Arial"/>
          <w:color w:val="000000" w:themeColor="text1"/>
          <w:sz w:val="22"/>
          <w:szCs w:val="22"/>
        </w:rPr>
        <w:t xml:space="preserve"> as Partes adotam e declaram conhecer. </w:t>
      </w:r>
    </w:p>
    <w:p w14:paraId="7BE644C2" w14:textId="77777777" w:rsidR="008B1DE7" w:rsidRPr="00A10789" w:rsidRDefault="008B1DE7" w:rsidP="008B1DE7">
      <w:pPr>
        <w:ind w:left="709"/>
        <w:rPr>
          <w:rFonts w:ascii="Ebrima" w:hAnsi="Ebrima" w:cs="Arial"/>
          <w:color w:val="000000" w:themeColor="text1"/>
          <w:sz w:val="22"/>
          <w:szCs w:val="22"/>
        </w:rPr>
      </w:pPr>
    </w:p>
    <w:p w14:paraId="4BE8B3CC" w14:textId="04F11641" w:rsidR="008B1DE7" w:rsidRPr="00A10789" w:rsidRDefault="008B1DE7" w:rsidP="00184AF3">
      <w:pPr>
        <w:pStyle w:val="PargrafodaLista"/>
        <w:numPr>
          <w:ilvl w:val="2"/>
          <w:numId w:val="60"/>
        </w:numPr>
        <w:tabs>
          <w:tab w:val="left" w:pos="1701"/>
        </w:tabs>
        <w:spacing w:line="276" w:lineRule="auto"/>
        <w:ind w:left="709" w:firstLine="0"/>
        <w:jc w:val="both"/>
        <w:rPr>
          <w:rFonts w:ascii="Ebrima" w:hAnsi="Ebrima" w:cs="Arial"/>
          <w:color w:val="000000" w:themeColor="text1"/>
          <w:sz w:val="22"/>
          <w:szCs w:val="22"/>
        </w:rPr>
      </w:pPr>
      <w:bookmarkStart w:id="28" w:name="_DV_M525"/>
      <w:bookmarkEnd w:id="28"/>
      <w:r w:rsidRPr="00A10789">
        <w:rPr>
          <w:rFonts w:ascii="Ebrima" w:hAnsi="Ebrima" w:cs="Arial"/>
          <w:color w:val="000000" w:themeColor="text1"/>
          <w:sz w:val="22"/>
          <w:szCs w:val="22"/>
        </w:rPr>
        <w:t xml:space="preserve">As especificações dispostas neste </w:t>
      </w:r>
      <w:r w:rsidRPr="00A10789">
        <w:rPr>
          <w:rFonts w:ascii="Ebrima" w:hAnsi="Ebrima"/>
          <w:color w:val="000000" w:themeColor="text1"/>
          <w:sz w:val="22"/>
          <w:szCs w:val="22"/>
        </w:rPr>
        <w:t xml:space="preserve">Contrato </w:t>
      </w:r>
      <w:r w:rsidR="00E8786E">
        <w:rPr>
          <w:rFonts w:ascii="Ebrima" w:hAnsi="Ebrima"/>
          <w:sz w:val="22"/>
          <w:szCs w:val="22"/>
        </w:rPr>
        <w:t>de Alienação Fiduciária de Quotas</w:t>
      </w:r>
      <w:r w:rsidR="00E8786E" w:rsidRPr="00A10789">
        <w:rPr>
          <w:rFonts w:ascii="Ebrima" w:hAnsi="Ebrima" w:cs="Arial"/>
          <w:color w:val="000000" w:themeColor="text1"/>
          <w:sz w:val="22"/>
          <w:szCs w:val="22"/>
        </w:rPr>
        <w:t xml:space="preserve"> </w:t>
      </w:r>
      <w:r w:rsidRPr="00A10789">
        <w:rPr>
          <w:rFonts w:ascii="Ebrima" w:hAnsi="Ebrima" w:cs="Arial"/>
          <w:color w:val="000000" w:themeColor="text1"/>
          <w:sz w:val="22"/>
          <w:szCs w:val="22"/>
        </w:rPr>
        <w:t>têm prevalência sobre as regras do Regulamento.</w:t>
      </w:r>
      <w:bookmarkStart w:id="29" w:name="_DV_M527"/>
      <w:bookmarkEnd w:id="29"/>
    </w:p>
    <w:p w14:paraId="3946738C" w14:textId="77777777" w:rsidR="008B1DE7" w:rsidRPr="00A10789" w:rsidRDefault="008B1DE7" w:rsidP="008B1DE7">
      <w:pPr>
        <w:pStyle w:val="PargrafodaLista"/>
        <w:rPr>
          <w:rFonts w:ascii="Ebrima" w:hAnsi="Ebrima" w:cs="Arial"/>
          <w:color w:val="000000" w:themeColor="text1"/>
          <w:sz w:val="22"/>
          <w:szCs w:val="22"/>
        </w:rPr>
      </w:pPr>
    </w:p>
    <w:p w14:paraId="5ECBA4EA" w14:textId="33B71FF9" w:rsidR="008B1DE7" w:rsidRPr="00A10789" w:rsidRDefault="008B1DE7" w:rsidP="00184AF3">
      <w:pPr>
        <w:pStyle w:val="PargrafodaLista"/>
        <w:numPr>
          <w:ilvl w:val="2"/>
          <w:numId w:val="60"/>
        </w:numPr>
        <w:tabs>
          <w:tab w:val="left" w:pos="1701"/>
        </w:tabs>
        <w:spacing w:line="276" w:lineRule="auto"/>
        <w:ind w:left="709" w:firstLine="0"/>
        <w:jc w:val="both"/>
        <w:rPr>
          <w:rFonts w:ascii="Ebrima" w:hAnsi="Ebrima" w:cs="Arial"/>
          <w:color w:val="000000" w:themeColor="text1"/>
          <w:sz w:val="22"/>
          <w:szCs w:val="22"/>
        </w:rPr>
      </w:pPr>
      <w:r w:rsidRPr="00A10789">
        <w:rPr>
          <w:rFonts w:ascii="Ebrima" w:hAnsi="Ebrima" w:cs="Arial"/>
          <w:color w:val="000000" w:themeColor="text1"/>
          <w:sz w:val="22"/>
          <w:szCs w:val="22"/>
        </w:rPr>
        <w:t>A Parte que, em primeiro lugar, der início ao procedimento arbitral deve manifestar sua intenção à Câmara, indicando a matéria que será objeto da arbitragem, o seu valor e o(s) nomes(s) e qualificação(</w:t>
      </w:r>
      <w:proofErr w:type="spellStart"/>
      <w:r w:rsidRPr="00A10789">
        <w:rPr>
          <w:rFonts w:ascii="Ebrima" w:hAnsi="Ebrima" w:cs="Arial"/>
          <w:color w:val="000000" w:themeColor="text1"/>
          <w:sz w:val="22"/>
          <w:szCs w:val="22"/>
        </w:rPr>
        <w:t>ões</w:t>
      </w:r>
      <w:proofErr w:type="spellEnd"/>
      <w:r w:rsidRPr="00A10789">
        <w:rPr>
          <w:rFonts w:ascii="Ebrima" w:hAnsi="Ebrima" w:cs="Arial"/>
          <w:color w:val="000000" w:themeColor="text1"/>
          <w:sz w:val="22"/>
          <w:szCs w:val="22"/>
        </w:rPr>
        <w:t>) completo(s) da(s) parte(s) contrária(s) e anexando cópia deste Contrato</w:t>
      </w:r>
      <w:r w:rsidR="00E8786E">
        <w:rPr>
          <w:rFonts w:ascii="Ebrima" w:hAnsi="Ebrima" w:cs="Arial"/>
          <w:color w:val="000000" w:themeColor="text1"/>
          <w:sz w:val="22"/>
          <w:szCs w:val="22"/>
        </w:rPr>
        <w:t xml:space="preserve"> </w:t>
      </w:r>
      <w:r w:rsidR="00E8786E">
        <w:rPr>
          <w:rFonts w:ascii="Ebrima" w:hAnsi="Ebrima"/>
          <w:sz w:val="22"/>
          <w:szCs w:val="22"/>
        </w:rPr>
        <w:t>de Alienação Fiduciária de Quotas</w:t>
      </w:r>
      <w:r w:rsidRPr="00A10789">
        <w:rPr>
          <w:rFonts w:ascii="Ebrima" w:hAnsi="Ebrima" w:cs="Arial"/>
          <w:color w:val="000000" w:themeColor="text1"/>
          <w:sz w:val="22"/>
          <w:szCs w:val="22"/>
        </w:rPr>
        <w:t>. A mencionada correspondência será dirigida ao presidente da Câmara, através de entrega pessoal ou por serviço de entrega postal rápida.</w:t>
      </w:r>
    </w:p>
    <w:p w14:paraId="458283CB" w14:textId="77777777" w:rsidR="008B1DE7" w:rsidRPr="00A10789" w:rsidRDefault="008B1DE7" w:rsidP="008B1DE7">
      <w:pPr>
        <w:pStyle w:val="PargrafodaLista"/>
        <w:rPr>
          <w:rFonts w:ascii="Ebrima" w:hAnsi="Ebrima" w:cs="Arial"/>
          <w:color w:val="000000" w:themeColor="text1"/>
          <w:sz w:val="22"/>
          <w:szCs w:val="22"/>
        </w:rPr>
      </w:pPr>
    </w:p>
    <w:p w14:paraId="3B06D3F8" w14:textId="77777777" w:rsidR="008B1DE7" w:rsidRPr="00A10789" w:rsidRDefault="008B1DE7" w:rsidP="00184AF3">
      <w:pPr>
        <w:pStyle w:val="PargrafodaLista"/>
        <w:numPr>
          <w:ilvl w:val="2"/>
          <w:numId w:val="60"/>
        </w:numPr>
        <w:tabs>
          <w:tab w:val="left" w:pos="1701"/>
        </w:tabs>
        <w:spacing w:line="276" w:lineRule="auto"/>
        <w:ind w:left="709" w:firstLine="0"/>
        <w:jc w:val="both"/>
        <w:rPr>
          <w:rFonts w:ascii="Ebrima" w:hAnsi="Ebrima" w:cs="Arial"/>
          <w:color w:val="000000" w:themeColor="text1"/>
          <w:sz w:val="22"/>
          <w:szCs w:val="22"/>
        </w:rPr>
      </w:pPr>
      <w:r w:rsidRPr="00A10789">
        <w:rPr>
          <w:rFonts w:ascii="Ebrima" w:hAnsi="Ebrima" w:cs="Arial"/>
          <w:color w:val="000000" w:themeColor="text1"/>
          <w:sz w:val="22"/>
          <w:szCs w:val="22"/>
        </w:rPr>
        <w:t>A controvérsia será dirimida por 03 (três) árbitros, indicados de acordo com o citado Regulamento, competindo ao presidente da Câmara indicar árbitros e substitutos no prazo de 05 (cinco) dias, caso as Partes não cheguem a um consenso, a contar do recebimento da solicitação de instauração da arbitragem, através da entrega pessoal ou por serviço de entrega postal rápida.</w:t>
      </w:r>
      <w:bookmarkStart w:id="30" w:name="_DV_M529"/>
      <w:bookmarkEnd w:id="30"/>
    </w:p>
    <w:p w14:paraId="0FFEA70A" w14:textId="77777777" w:rsidR="008B1DE7" w:rsidRPr="00A10789" w:rsidRDefault="008B1DE7" w:rsidP="008B1DE7">
      <w:pPr>
        <w:pStyle w:val="PargrafodaLista"/>
        <w:rPr>
          <w:rFonts w:ascii="Ebrima" w:hAnsi="Ebrima" w:cs="Arial"/>
          <w:color w:val="000000" w:themeColor="text1"/>
          <w:sz w:val="22"/>
          <w:szCs w:val="22"/>
        </w:rPr>
      </w:pPr>
    </w:p>
    <w:p w14:paraId="375AEB39" w14:textId="77777777" w:rsidR="008B1DE7" w:rsidRPr="00A10789" w:rsidRDefault="008B1DE7" w:rsidP="00184AF3">
      <w:pPr>
        <w:pStyle w:val="PargrafodaLista"/>
        <w:numPr>
          <w:ilvl w:val="2"/>
          <w:numId w:val="60"/>
        </w:numPr>
        <w:tabs>
          <w:tab w:val="left" w:pos="1701"/>
        </w:tabs>
        <w:spacing w:line="276" w:lineRule="auto"/>
        <w:ind w:left="709" w:firstLine="0"/>
        <w:jc w:val="both"/>
        <w:rPr>
          <w:rFonts w:ascii="Ebrima" w:hAnsi="Ebrima" w:cs="Arial"/>
          <w:color w:val="000000" w:themeColor="text1"/>
          <w:sz w:val="22"/>
          <w:szCs w:val="22"/>
        </w:rPr>
      </w:pPr>
      <w:r w:rsidRPr="00A10789">
        <w:rPr>
          <w:rFonts w:ascii="Ebrima" w:hAnsi="Ebrima" w:cs="Arial"/>
          <w:color w:val="000000" w:themeColor="text1"/>
          <w:sz w:val="22"/>
          <w:szCs w:val="22"/>
        </w:rPr>
        <w:t>Os árbitros ou substitutos indicados firmarão o termo de independência, de acordo com o disposto no artigo 14, § 1º, da Lei nº 9.307/96, considerando a arbitragem instituída.</w:t>
      </w:r>
    </w:p>
    <w:p w14:paraId="35FEB336" w14:textId="77777777" w:rsidR="008B1DE7" w:rsidRPr="00A10789" w:rsidRDefault="008B1DE7" w:rsidP="008B1DE7">
      <w:pPr>
        <w:pStyle w:val="PargrafodaLista"/>
        <w:rPr>
          <w:rFonts w:ascii="Ebrima" w:hAnsi="Ebrima" w:cs="Arial"/>
          <w:color w:val="000000" w:themeColor="text1"/>
          <w:sz w:val="22"/>
          <w:szCs w:val="22"/>
        </w:rPr>
      </w:pPr>
    </w:p>
    <w:p w14:paraId="072DFFBA" w14:textId="77777777" w:rsidR="008B1DE7" w:rsidRPr="00A10789" w:rsidRDefault="008B1DE7" w:rsidP="00184AF3">
      <w:pPr>
        <w:pStyle w:val="PargrafodaLista"/>
        <w:numPr>
          <w:ilvl w:val="2"/>
          <w:numId w:val="60"/>
        </w:numPr>
        <w:tabs>
          <w:tab w:val="left" w:pos="1701"/>
        </w:tabs>
        <w:spacing w:line="276" w:lineRule="auto"/>
        <w:ind w:left="709" w:firstLine="0"/>
        <w:jc w:val="both"/>
        <w:rPr>
          <w:rFonts w:ascii="Ebrima" w:hAnsi="Ebrima" w:cs="Arial"/>
          <w:color w:val="000000" w:themeColor="text1"/>
          <w:sz w:val="22"/>
          <w:szCs w:val="22"/>
        </w:rPr>
      </w:pPr>
      <w:r w:rsidRPr="00A10789">
        <w:rPr>
          <w:rFonts w:ascii="Ebrima" w:hAnsi="Ebrima" w:cs="Arial"/>
          <w:color w:val="000000" w:themeColor="text1"/>
          <w:sz w:val="22"/>
          <w:szCs w:val="22"/>
        </w:rPr>
        <w:t>A arbitragem processar-se-á na Cidade de São Paulo, Estado de São Paulo e os árbitros decidirão de acordo com as regras de direito.</w:t>
      </w:r>
    </w:p>
    <w:p w14:paraId="0AB845A2" w14:textId="77777777" w:rsidR="008B1DE7" w:rsidRPr="00A10789" w:rsidRDefault="008B1DE7" w:rsidP="008B1DE7">
      <w:pPr>
        <w:pStyle w:val="PargrafodaLista"/>
        <w:rPr>
          <w:rFonts w:ascii="Ebrima" w:hAnsi="Ebrima" w:cs="Arial"/>
          <w:color w:val="000000" w:themeColor="text1"/>
          <w:sz w:val="22"/>
          <w:szCs w:val="22"/>
        </w:rPr>
      </w:pPr>
    </w:p>
    <w:p w14:paraId="5A542121" w14:textId="77777777" w:rsidR="008B1DE7" w:rsidRPr="00A10789" w:rsidRDefault="008B1DE7" w:rsidP="00184AF3">
      <w:pPr>
        <w:pStyle w:val="PargrafodaLista"/>
        <w:numPr>
          <w:ilvl w:val="2"/>
          <w:numId w:val="60"/>
        </w:numPr>
        <w:tabs>
          <w:tab w:val="left" w:pos="1701"/>
        </w:tabs>
        <w:spacing w:line="276" w:lineRule="auto"/>
        <w:ind w:left="709" w:firstLine="0"/>
        <w:jc w:val="both"/>
        <w:rPr>
          <w:rFonts w:ascii="Ebrima" w:hAnsi="Ebrima" w:cs="Arial"/>
          <w:color w:val="000000" w:themeColor="text1"/>
          <w:sz w:val="22"/>
          <w:szCs w:val="22"/>
        </w:rPr>
      </w:pPr>
      <w:r w:rsidRPr="00A10789">
        <w:rPr>
          <w:rFonts w:ascii="Ebrima" w:hAnsi="Ebrima" w:cs="Arial"/>
          <w:color w:val="000000" w:themeColor="text1"/>
          <w:sz w:val="22"/>
          <w:szCs w:val="22"/>
        </w:rPr>
        <w:lastRenderedPageBreak/>
        <w:t>A sentença arbitral será proferida no prazo de até 60 (sessenta) dias, a contar da assinatura do termo de independência pelo árbitro e substituto.</w:t>
      </w:r>
    </w:p>
    <w:p w14:paraId="6887E18D" w14:textId="77777777" w:rsidR="008B1DE7" w:rsidRPr="00A10789" w:rsidRDefault="008B1DE7" w:rsidP="008B1DE7">
      <w:pPr>
        <w:ind w:left="709" w:right="-176"/>
        <w:rPr>
          <w:rFonts w:ascii="Ebrima" w:hAnsi="Ebrima" w:cs="Arial"/>
          <w:color w:val="000000" w:themeColor="text1"/>
          <w:sz w:val="22"/>
          <w:szCs w:val="22"/>
        </w:rPr>
      </w:pPr>
    </w:p>
    <w:p w14:paraId="3FE4D403" w14:textId="77777777" w:rsidR="008B1DE7" w:rsidRPr="00A10789" w:rsidRDefault="008B1DE7" w:rsidP="00184AF3">
      <w:pPr>
        <w:pStyle w:val="PargrafodaLista"/>
        <w:numPr>
          <w:ilvl w:val="2"/>
          <w:numId w:val="60"/>
        </w:numPr>
        <w:tabs>
          <w:tab w:val="left" w:pos="1701"/>
        </w:tabs>
        <w:spacing w:line="276" w:lineRule="auto"/>
        <w:ind w:left="709" w:firstLine="0"/>
        <w:jc w:val="both"/>
        <w:rPr>
          <w:rFonts w:ascii="Ebrima" w:hAnsi="Ebrima" w:cs="Arial"/>
          <w:color w:val="000000" w:themeColor="text1"/>
          <w:sz w:val="22"/>
          <w:szCs w:val="22"/>
        </w:rPr>
      </w:pPr>
      <w:r w:rsidRPr="00A10789">
        <w:rPr>
          <w:rFonts w:ascii="Ebrima" w:hAnsi="Ebrima" w:cs="Arial"/>
          <w:color w:val="000000" w:themeColor="text1"/>
          <w:sz w:val="22"/>
          <w:szCs w:val="22"/>
        </w:rPr>
        <w:t>A Parte que solicitar a instauração da arbitragem arcará com as despesas que devam ser antecipadas e previstas na tabela de custas da Câmara. A sentença arbitral fixará os encargos e as despesas processuais que serão arcadas pela parte vencida.</w:t>
      </w:r>
    </w:p>
    <w:p w14:paraId="48A63F3F" w14:textId="77777777" w:rsidR="008B1DE7" w:rsidRPr="00A10789" w:rsidRDefault="008B1DE7" w:rsidP="008B1DE7">
      <w:pPr>
        <w:pStyle w:val="PargrafodaLista"/>
        <w:ind w:left="720" w:right="-176"/>
        <w:rPr>
          <w:rFonts w:ascii="Ebrima" w:hAnsi="Ebrima" w:cs="Arial"/>
          <w:color w:val="000000" w:themeColor="text1"/>
          <w:sz w:val="22"/>
          <w:szCs w:val="22"/>
        </w:rPr>
      </w:pPr>
    </w:p>
    <w:p w14:paraId="2CD52AA8" w14:textId="77777777" w:rsidR="008B1DE7" w:rsidRPr="00A10789" w:rsidRDefault="008B1DE7" w:rsidP="00184AF3">
      <w:pPr>
        <w:pStyle w:val="PargrafodaLista"/>
        <w:numPr>
          <w:ilvl w:val="2"/>
          <w:numId w:val="60"/>
        </w:numPr>
        <w:tabs>
          <w:tab w:val="left" w:pos="1701"/>
        </w:tabs>
        <w:spacing w:line="276" w:lineRule="auto"/>
        <w:ind w:left="709" w:firstLine="0"/>
        <w:jc w:val="both"/>
        <w:rPr>
          <w:rFonts w:ascii="Ebrima" w:hAnsi="Ebrima" w:cs="Arial"/>
          <w:color w:val="000000" w:themeColor="text1"/>
          <w:sz w:val="22"/>
          <w:szCs w:val="22"/>
        </w:rPr>
      </w:pPr>
      <w:r w:rsidRPr="00A10789">
        <w:rPr>
          <w:rFonts w:ascii="Ebrima" w:hAnsi="Ebrima" w:cs="Arial"/>
          <w:color w:val="000000" w:themeColor="text1"/>
          <w:sz w:val="22"/>
          <w:szCs w:val="22"/>
        </w:rPr>
        <w:t>A sentença arbitral será espontânea e imediatamente cumprida em todos os seus termos pelas Partes.</w:t>
      </w:r>
    </w:p>
    <w:p w14:paraId="08D22F8C" w14:textId="77777777" w:rsidR="008B1DE7" w:rsidRPr="00A10789" w:rsidRDefault="008B1DE7" w:rsidP="008B1DE7">
      <w:pPr>
        <w:pStyle w:val="PargrafodaLista"/>
        <w:rPr>
          <w:rFonts w:ascii="Ebrima" w:hAnsi="Ebrima" w:cs="Arial"/>
          <w:color w:val="000000" w:themeColor="text1"/>
          <w:sz w:val="22"/>
          <w:szCs w:val="22"/>
        </w:rPr>
      </w:pPr>
    </w:p>
    <w:p w14:paraId="0276D066" w14:textId="5A240635" w:rsidR="008B1DE7" w:rsidRPr="00A10789" w:rsidRDefault="008B1DE7" w:rsidP="00184AF3">
      <w:pPr>
        <w:pStyle w:val="PargrafodaLista"/>
        <w:numPr>
          <w:ilvl w:val="2"/>
          <w:numId w:val="60"/>
        </w:numPr>
        <w:tabs>
          <w:tab w:val="left" w:pos="1701"/>
        </w:tabs>
        <w:spacing w:line="276" w:lineRule="auto"/>
        <w:ind w:left="709" w:firstLine="0"/>
        <w:jc w:val="both"/>
        <w:rPr>
          <w:rFonts w:ascii="Ebrima" w:hAnsi="Ebrima" w:cs="Arial"/>
          <w:color w:val="000000" w:themeColor="text1"/>
          <w:sz w:val="22"/>
          <w:szCs w:val="22"/>
        </w:rPr>
      </w:pPr>
      <w:r w:rsidRPr="00A10789">
        <w:rPr>
          <w:rFonts w:ascii="Ebrima" w:hAnsi="Ebrima" w:cs="Arial"/>
          <w:color w:val="000000" w:themeColor="text1"/>
          <w:sz w:val="22"/>
          <w:szCs w:val="22"/>
        </w:rPr>
        <w:t xml:space="preserve">As Partes envidarão seus melhores esforços para solucionar amigavelmente qualquer divergência oriunda deste Contrato </w:t>
      </w:r>
      <w:r w:rsidR="00E8786E">
        <w:rPr>
          <w:rFonts w:ascii="Ebrima" w:hAnsi="Ebrima"/>
          <w:sz w:val="22"/>
          <w:szCs w:val="22"/>
        </w:rPr>
        <w:t>de Alienação Fiduciária de Quotas</w:t>
      </w:r>
      <w:r w:rsidRPr="00A10789">
        <w:rPr>
          <w:rFonts w:ascii="Ebrima" w:hAnsi="Ebrima" w:cs="Arial"/>
          <w:color w:val="000000" w:themeColor="text1"/>
          <w:sz w:val="22"/>
          <w:szCs w:val="22"/>
        </w:rPr>
        <w:t>, podendo, se conveniente a todas as Partes, utilizar procedimento de mediação.</w:t>
      </w:r>
    </w:p>
    <w:p w14:paraId="232597EC" w14:textId="77777777" w:rsidR="008B1DE7" w:rsidRPr="00A10789" w:rsidRDefault="008B1DE7" w:rsidP="008B1DE7">
      <w:pPr>
        <w:pStyle w:val="PargrafodaLista"/>
        <w:ind w:left="709"/>
        <w:rPr>
          <w:rFonts w:ascii="Ebrima" w:hAnsi="Ebrima" w:cs="Arial"/>
          <w:color w:val="000000" w:themeColor="text1"/>
          <w:sz w:val="22"/>
          <w:szCs w:val="22"/>
        </w:rPr>
      </w:pPr>
    </w:p>
    <w:p w14:paraId="7441FB6C" w14:textId="77777777" w:rsidR="008B1DE7" w:rsidRPr="00A10789" w:rsidRDefault="008B1DE7" w:rsidP="00184AF3">
      <w:pPr>
        <w:pStyle w:val="PargrafodaLista"/>
        <w:numPr>
          <w:ilvl w:val="2"/>
          <w:numId w:val="60"/>
        </w:numPr>
        <w:tabs>
          <w:tab w:val="left" w:pos="1701"/>
        </w:tabs>
        <w:spacing w:line="276" w:lineRule="auto"/>
        <w:ind w:left="709" w:firstLine="0"/>
        <w:jc w:val="both"/>
        <w:rPr>
          <w:rFonts w:ascii="Ebrima" w:hAnsi="Ebrima" w:cs="Arial"/>
          <w:color w:val="000000" w:themeColor="text1"/>
          <w:sz w:val="22"/>
          <w:szCs w:val="22"/>
        </w:rPr>
      </w:pPr>
      <w:r w:rsidRPr="00A10789">
        <w:rPr>
          <w:rFonts w:ascii="Ebrima" w:hAnsi="Ebrima" w:cs="Arial"/>
          <w:color w:val="000000" w:themeColor="text1"/>
          <w:sz w:val="22"/>
          <w:szCs w:val="22"/>
        </w:rPr>
        <w:t>Não obstante o disposto nesta cláusula, cada uma das Partes se reserva o direito de recorrer ao poder judiciário com o objetivo de</w:t>
      </w:r>
      <w:r w:rsidRPr="00A10789">
        <w:rPr>
          <w:rFonts w:ascii="Ebrima" w:hAnsi="Ebrima" w:cs="Arial"/>
          <w:b/>
          <w:bCs/>
          <w:color w:val="000000" w:themeColor="text1"/>
          <w:sz w:val="22"/>
          <w:szCs w:val="22"/>
        </w:rPr>
        <w:t xml:space="preserve"> (i)</w:t>
      </w:r>
      <w:r w:rsidRPr="00A10789">
        <w:rPr>
          <w:rFonts w:ascii="Ebrima" w:hAnsi="Ebrima" w:cs="Arial"/>
          <w:color w:val="000000" w:themeColor="text1"/>
          <w:sz w:val="22"/>
          <w:szCs w:val="22"/>
        </w:rPr>
        <w:t xml:space="preserve"> assegurar a instituição da arbitragem, </w:t>
      </w:r>
      <w:r w:rsidRPr="00A10789">
        <w:rPr>
          <w:rFonts w:ascii="Ebrima" w:hAnsi="Ebrima" w:cs="Arial"/>
          <w:b/>
          <w:bCs/>
          <w:color w:val="000000" w:themeColor="text1"/>
          <w:sz w:val="22"/>
          <w:szCs w:val="22"/>
        </w:rPr>
        <w:t>(</w:t>
      </w:r>
      <w:proofErr w:type="spellStart"/>
      <w:r w:rsidRPr="00A10789">
        <w:rPr>
          <w:rFonts w:ascii="Ebrima" w:hAnsi="Ebrima" w:cs="Arial"/>
          <w:b/>
          <w:bCs/>
          <w:color w:val="000000" w:themeColor="text1"/>
          <w:sz w:val="22"/>
          <w:szCs w:val="22"/>
        </w:rPr>
        <w:t>ii</w:t>
      </w:r>
      <w:proofErr w:type="spellEnd"/>
      <w:r w:rsidRPr="00A10789">
        <w:rPr>
          <w:rFonts w:ascii="Ebrima" w:hAnsi="Ebrima" w:cs="Arial"/>
          <w:b/>
          <w:bCs/>
          <w:color w:val="000000" w:themeColor="text1"/>
          <w:sz w:val="22"/>
          <w:szCs w:val="22"/>
        </w:rPr>
        <w:t>)</w:t>
      </w:r>
      <w:r w:rsidRPr="00A10789">
        <w:rPr>
          <w:rFonts w:ascii="Ebrima" w:hAnsi="Ebrima" w:cs="Arial"/>
          <w:color w:val="000000" w:themeColor="text1"/>
          <w:sz w:val="22"/>
          <w:szCs w:val="22"/>
        </w:rPr>
        <w:t xml:space="preserve"> obter medidas cautelares de proteção de direitos previamente à instituição da arbitragem, sendo que qualquer procedimento neste sentido não será considerado como ato de renúncia a arbitragem como o único meio de solução de conflitos escolhido pelas Partes, e </w:t>
      </w:r>
      <w:r w:rsidRPr="00A10789">
        <w:rPr>
          <w:rFonts w:ascii="Ebrima" w:hAnsi="Ebrima" w:cs="Arial"/>
          <w:b/>
          <w:bCs/>
          <w:color w:val="000000" w:themeColor="text1"/>
          <w:sz w:val="22"/>
          <w:szCs w:val="22"/>
        </w:rPr>
        <w:t>(</w:t>
      </w:r>
      <w:proofErr w:type="spellStart"/>
      <w:r w:rsidRPr="00A10789">
        <w:rPr>
          <w:rFonts w:ascii="Ebrima" w:hAnsi="Ebrima" w:cs="Arial"/>
          <w:b/>
          <w:bCs/>
          <w:color w:val="000000" w:themeColor="text1"/>
          <w:sz w:val="22"/>
          <w:szCs w:val="22"/>
        </w:rPr>
        <w:t>iii</w:t>
      </w:r>
      <w:proofErr w:type="spellEnd"/>
      <w:r w:rsidRPr="00A10789">
        <w:rPr>
          <w:rFonts w:ascii="Ebrima" w:hAnsi="Ebrima" w:cs="Arial"/>
          <w:b/>
          <w:bCs/>
          <w:color w:val="000000" w:themeColor="text1"/>
          <w:sz w:val="22"/>
          <w:szCs w:val="22"/>
        </w:rPr>
        <w:t>)</w:t>
      </w:r>
      <w:r w:rsidRPr="00A10789">
        <w:rPr>
          <w:rFonts w:ascii="Ebrima" w:hAnsi="Ebrima" w:cs="Arial"/>
          <w:color w:val="000000" w:themeColor="text1"/>
          <w:sz w:val="22"/>
          <w:szCs w:val="22"/>
        </w:rPr>
        <w:t xml:space="preserve">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2257420A" w14:textId="77777777" w:rsidR="008B1DE7" w:rsidRPr="00A10789" w:rsidRDefault="008B1DE7" w:rsidP="008B1DE7">
      <w:pPr>
        <w:pStyle w:val="PargrafodaLista"/>
        <w:rPr>
          <w:rFonts w:ascii="Ebrima" w:hAnsi="Ebrima" w:cs="Arial"/>
          <w:color w:val="000000" w:themeColor="text1"/>
          <w:sz w:val="22"/>
          <w:szCs w:val="22"/>
        </w:rPr>
      </w:pPr>
    </w:p>
    <w:p w14:paraId="088D5161" w14:textId="5FAAC892" w:rsidR="008B1DE7" w:rsidRPr="00A10789" w:rsidRDefault="008B1DE7" w:rsidP="00184AF3">
      <w:pPr>
        <w:pStyle w:val="PargrafodaLista"/>
        <w:numPr>
          <w:ilvl w:val="2"/>
          <w:numId w:val="60"/>
        </w:numPr>
        <w:tabs>
          <w:tab w:val="left" w:pos="1701"/>
        </w:tabs>
        <w:spacing w:line="276" w:lineRule="auto"/>
        <w:ind w:left="709" w:firstLine="0"/>
        <w:jc w:val="both"/>
        <w:rPr>
          <w:rFonts w:ascii="Ebrima" w:hAnsi="Ebrima" w:cs="Arial"/>
          <w:color w:val="000000" w:themeColor="text1"/>
          <w:sz w:val="22"/>
          <w:szCs w:val="22"/>
        </w:rPr>
      </w:pPr>
      <w:r w:rsidRPr="00A10789">
        <w:rPr>
          <w:rFonts w:ascii="Ebrima" w:hAnsi="Ebrima" w:cs="Arial"/>
          <w:color w:val="000000" w:themeColor="text1"/>
          <w:sz w:val="22"/>
          <w:szCs w:val="22"/>
        </w:rPr>
        <w:t xml:space="preserve">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w:t>
      </w:r>
      <w:r w:rsidRPr="00A10789">
        <w:rPr>
          <w:rFonts w:ascii="Ebrima" w:hAnsi="Ebrima"/>
          <w:color w:val="000000" w:themeColor="text1"/>
          <w:sz w:val="22"/>
          <w:szCs w:val="22"/>
        </w:rPr>
        <w:t xml:space="preserve">Contrato </w:t>
      </w:r>
      <w:r w:rsidR="00E8786E">
        <w:rPr>
          <w:rFonts w:ascii="Ebrima" w:hAnsi="Ebrima"/>
          <w:sz w:val="22"/>
          <w:szCs w:val="22"/>
        </w:rPr>
        <w:t>de Alienação Fiduciária de Quotas</w:t>
      </w:r>
      <w:r w:rsidRPr="00A10789">
        <w:rPr>
          <w:rFonts w:ascii="Ebrima" w:hAnsi="Ebrima" w:cs="Arial"/>
          <w:color w:val="000000" w:themeColor="text1"/>
          <w:sz w:val="22"/>
          <w:szCs w:val="22"/>
        </w:rPr>
        <w:t xml:space="preserve">, incluindo mas não se limitando a procedimentos arbitrais oriundos dos demais documentos da Operação, desde que a Câmara entenda que: </w:t>
      </w:r>
      <w:r w:rsidRPr="00A10789">
        <w:rPr>
          <w:rFonts w:ascii="Ebrima" w:hAnsi="Ebrima" w:cs="Arial"/>
          <w:b/>
          <w:bCs/>
          <w:color w:val="000000" w:themeColor="text1"/>
          <w:sz w:val="22"/>
          <w:szCs w:val="22"/>
        </w:rPr>
        <w:t>(i)</w:t>
      </w:r>
      <w:r w:rsidRPr="00A10789">
        <w:rPr>
          <w:rFonts w:ascii="Ebrima" w:hAnsi="Ebrima" w:cs="Arial"/>
          <w:color w:val="000000" w:themeColor="text1"/>
          <w:sz w:val="22"/>
          <w:szCs w:val="22"/>
        </w:rPr>
        <w:t xml:space="preserve"> existam questões de fato ou de direito comuns aos procedimentos que tornem a consolidação dos processos mais eficientes do que mantê-los sujeitos a julgamentos isolados; e</w:t>
      </w:r>
      <w:r w:rsidRPr="00A10789">
        <w:rPr>
          <w:rFonts w:ascii="Ebrima" w:hAnsi="Ebrima" w:cs="Arial"/>
          <w:b/>
          <w:bCs/>
          <w:color w:val="000000" w:themeColor="text1"/>
          <w:sz w:val="22"/>
          <w:szCs w:val="22"/>
        </w:rPr>
        <w:t xml:space="preserve"> (</w:t>
      </w:r>
      <w:proofErr w:type="spellStart"/>
      <w:r w:rsidRPr="00A10789">
        <w:rPr>
          <w:rFonts w:ascii="Ebrima" w:hAnsi="Ebrima" w:cs="Arial"/>
          <w:b/>
          <w:bCs/>
          <w:color w:val="000000" w:themeColor="text1"/>
          <w:sz w:val="22"/>
          <w:szCs w:val="22"/>
        </w:rPr>
        <w:t>ii</w:t>
      </w:r>
      <w:proofErr w:type="spellEnd"/>
      <w:r w:rsidRPr="00A10789">
        <w:rPr>
          <w:rFonts w:ascii="Ebrima" w:hAnsi="Ebrima" w:cs="Arial"/>
          <w:b/>
          <w:bCs/>
          <w:color w:val="000000" w:themeColor="text1"/>
          <w:sz w:val="22"/>
          <w:szCs w:val="22"/>
        </w:rPr>
        <w:t>)</w:t>
      </w:r>
      <w:r w:rsidRPr="00A10789">
        <w:rPr>
          <w:rFonts w:ascii="Ebrima" w:hAnsi="Ebrima" w:cs="Arial"/>
          <w:color w:val="000000" w:themeColor="text1"/>
          <w:sz w:val="22"/>
          <w:szCs w:val="22"/>
        </w:rPr>
        <w:t xml:space="preserve"> nenhuma das Partes no procedimento instaurado seja prejudicada pela consolidação, tais como, dentre outras, um atraso injustificado ou conflito de interesses.</w:t>
      </w:r>
    </w:p>
    <w:bookmarkEnd w:id="26"/>
    <w:bookmarkEnd w:id="27"/>
    <w:p w14:paraId="634F44B1" w14:textId="77777777" w:rsidR="009B103B" w:rsidRDefault="009B103B" w:rsidP="009B103B">
      <w:pPr>
        <w:widowControl w:val="0"/>
        <w:spacing w:line="276" w:lineRule="auto"/>
        <w:jc w:val="both"/>
        <w:rPr>
          <w:rFonts w:ascii="Ebrima" w:hAnsi="Ebrima"/>
          <w:sz w:val="22"/>
          <w:szCs w:val="22"/>
        </w:rPr>
      </w:pPr>
    </w:p>
    <w:p w14:paraId="3D374B31" w14:textId="62A864F0" w:rsidR="006C276B" w:rsidRPr="005E456D" w:rsidRDefault="006C276B" w:rsidP="006C276B">
      <w:pPr>
        <w:pStyle w:val="Ttulo5"/>
        <w:spacing w:line="276" w:lineRule="auto"/>
        <w:ind w:left="0"/>
        <w:rPr>
          <w:rFonts w:ascii="Ebrima" w:hAnsi="Ebrima" w:cs="Calibri"/>
          <w:sz w:val="22"/>
          <w:szCs w:val="22"/>
        </w:rPr>
      </w:pPr>
      <w:r w:rsidRPr="005E456D">
        <w:rPr>
          <w:rFonts w:ascii="Ebrima" w:hAnsi="Ebrima" w:cs="Calibri"/>
          <w:sz w:val="22"/>
          <w:szCs w:val="22"/>
        </w:rPr>
        <w:t xml:space="preserve">CLÁUSULA </w:t>
      </w:r>
      <w:r>
        <w:rPr>
          <w:rFonts w:ascii="Ebrima" w:hAnsi="Ebrima" w:cs="Calibri"/>
          <w:sz w:val="22"/>
          <w:szCs w:val="22"/>
        </w:rPr>
        <w:t>DÉCIMA</w:t>
      </w:r>
      <w:r w:rsidRPr="005E456D">
        <w:rPr>
          <w:rFonts w:ascii="Ebrima" w:hAnsi="Ebrima" w:cs="Calibri"/>
          <w:sz w:val="22"/>
          <w:szCs w:val="22"/>
        </w:rPr>
        <w:t xml:space="preserve"> – DISPOSIÇÕES GERAIS</w:t>
      </w:r>
    </w:p>
    <w:p w14:paraId="0D4C62C8" w14:textId="77777777" w:rsidR="006C276B" w:rsidRPr="005E456D" w:rsidRDefault="006C276B" w:rsidP="006C276B">
      <w:pPr>
        <w:pStyle w:val="Recuonormal"/>
        <w:spacing w:line="276" w:lineRule="auto"/>
        <w:rPr>
          <w:rFonts w:ascii="Ebrima" w:hAnsi="Ebrima"/>
          <w:sz w:val="22"/>
          <w:szCs w:val="22"/>
        </w:rPr>
      </w:pPr>
    </w:p>
    <w:p w14:paraId="46764D2D" w14:textId="24D3DAF7" w:rsidR="006C276B" w:rsidRPr="005E456D" w:rsidRDefault="006C276B" w:rsidP="00184AF3">
      <w:pPr>
        <w:pStyle w:val="PargrafodaLista"/>
        <w:numPr>
          <w:ilvl w:val="1"/>
          <w:numId w:val="61"/>
        </w:numPr>
        <w:spacing w:line="276" w:lineRule="auto"/>
        <w:ind w:left="0" w:firstLine="0"/>
        <w:jc w:val="both"/>
        <w:rPr>
          <w:rFonts w:ascii="Ebrima" w:hAnsi="Ebrima"/>
          <w:sz w:val="22"/>
          <w:szCs w:val="22"/>
        </w:rPr>
      </w:pPr>
      <w:r w:rsidRPr="005E456D">
        <w:rPr>
          <w:rFonts w:ascii="Ebrima" w:hAnsi="Ebrima"/>
          <w:sz w:val="22"/>
          <w:szCs w:val="22"/>
        </w:rPr>
        <w:t>Todas as comunicações entre as Partes serão consideradas válidas a partir de seu recebimento nos endereços constantes do preâmbulo deste Contrato de Alienação Fiduciária de Quotas, ou em outros que as Partes venham a indicar, por escrito, no curso desta Garantia Fiduciária.</w:t>
      </w:r>
    </w:p>
    <w:p w14:paraId="437B8BDE" w14:textId="77777777" w:rsidR="006C276B" w:rsidRPr="005E456D" w:rsidRDefault="006C276B" w:rsidP="006C276B">
      <w:pPr>
        <w:widowControl w:val="0"/>
        <w:tabs>
          <w:tab w:val="left" w:pos="1418"/>
        </w:tabs>
        <w:spacing w:line="276" w:lineRule="auto"/>
        <w:jc w:val="both"/>
        <w:rPr>
          <w:rFonts w:ascii="Ebrima" w:hAnsi="Ebrima" w:cs="Calibri"/>
          <w:sz w:val="22"/>
          <w:szCs w:val="22"/>
        </w:rPr>
      </w:pPr>
    </w:p>
    <w:p w14:paraId="75B1994A" w14:textId="3EFB1789" w:rsidR="006C276B" w:rsidRPr="005E456D" w:rsidRDefault="00533575" w:rsidP="00355110">
      <w:pPr>
        <w:pStyle w:val="PargrafodaLista"/>
        <w:numPr>
          <w:ilvl w:val="2"/>
          <w:numId w:val="61"/>
        </w:numPr>
        <w:spacing w:line="276" w:lineRule="auto"/>
        <w:ind w:hanging="11"/>
        <w:jc w:val="both"/>
        <w:rPr>
          <w:rFonts w:ascii="Ebrima" w:hAnsi="Ebrima" w:cstheme="minorHAnsi"/>
          <w:sz w:val="22"/>
          <w:szCs w:val="22"/>
        </w:rPr>
      </w:pPr>
      <w:r>
        <w:rPr>
          <w:rFonts w:ascii="Ebrima" w:hAnsi="Ebrima" w:cstheme="minorHAnsi"/>
          <w:sz w:val="22"/>
          <w:szCs w:val="22"/>
        </w:rPr>
        <w:t xml:space="preserve"> </w:t>
      </w:r>
      <w:r w:rsidR="006C276B" w:rsidRPr="005E456D">
        <w:rPr>
          <w:rFonts w:ascii="Ebrima" w:hAnsi="Ebrima" w:cstheme="minorHAnsi"/>
          <w:sz w:val="22"/>
          <w:szCs w:val="22"/>
        </w:rPr>
        <w:t>As comunicações serão consideradas entregues quando recebidas sob protocolo ou com “aviso de recebimento” expedido pela Empresa Brasileira de Correios e Telégrafos – ECT, por fax, por telegrama ou por e-mail nos endereços acima. Os originais dos documentos enviados por fax ou por e-mail deverão ser encaminhados para os endereços acima em até 02 (dois) Dias Úteis após o envio da mensagem, quando assim solicitado. Cada Parte deverá comunicar às outras a mudança de seu endereço, ficando responsável a Parte que não receba quaisquer comunicações em virtude desta omissão.</w:t>
      </w:r>
    </w:p>
    <w:p w14:paraId="39529D53" w14:textId="77777777" w:rsidR="006C276B" w:rsidRPr="005E456D" w:rsidRDefault="006C276B" w:rsidP="006C276B">
      <w:pPr>
        <w:pStyle w:val="PargrafodaLista"/>
        <w:tabs>
          <w:tab w:val="left" w:pos="1418"/>
        </w:tabs>
        <w:spacing w:line="276" w:lineRule="auto"/>
        <w:ind w:left="720"/>
        <w:jc w:val="both"/>
        <w:rPr>
          <w:rFonts w:ascii="Ebrima" w:hAnsi="Ebrima" w:cstheme="minorHAnsi"/>
          <w:sz w:val="22"/>
          <w:szCs w:val="22"/>
        </w:rPr>
      </w:pPr>
    </w:p>
    <w:p w14:paraId="316A534B" w14:textId="71545BAB" w:rsidR="006C276B" w:rsidRPr="005E456D" w:rsidRDefault="00533575" w:rsidP="00355110">
      <w:pPr>
        <w:pStyle w:val="PargrafodaLista"/>
        <w:numPr>
          <w:ilvl w:val="2"/>
          <w:numId w:val="61"/>
        </w:numPr>
        <w:spacing w:line="276" w:lineRule="auto"/>
        <w:ind w:left="709" w:firstLine="0"/>
        <w:jc w:val="both"/>
        <w:rPr>
          <w:rFonts w:ascii="Ebrima" w:hAnsi="Ebrima" w:cstheme="minorHAnsi"/>
          <w:sz w:val="22"/>
          <w:szCs w:val="22"/>
        </w:rPr>
      </w:pPr>
      <w:r>
        <w:rPr>
          <w:rFonts w:ascii="Ebrima" w:hAnsi="Ebrima" w:cstheme="minorHAnsi"/>
          <w:sz w:val="22"/>
          <w:szCs w:val="22"/>
        </w:rPr>
        <w:t xml:space="preserve"> Os</w:t>
      </w:r>
      <w:r w:rsidR="006C276B" w:rsidRPr="005E456D">
        <w:rPr>
          <w:rFonts w:ascii="Ebrima" w:hAnsi="Ebrima" w:cstheme="minorHAnsi"/>
          <w:sz w:val="22"/>
          <w:szCs w:val="22"/>
        </w:rPr>
        <w:t xml:space="preserve"> Fiduciante</w:t>
      </w:r>
      <w:r>
        <w:rPr>
          <w:rFonts w:ascii="Ebrima" w:hAnsi="Ebrima" w:cstheme="minorHAnsi"/>
          <w:sz w:val="22"/>
          <w:szCs w:val="22"/>
        </w:rPr>
        <w:t>s</w:t>
      </w:r>
      <w:r w:rsidR="006C276B" w:rsidRPr="005E456D">
        <w:rPr>
          <w:rFonts w:ascii="Ebrima" w:hAnsi="Ebrima" w:cstheme="minorHAnsi"/>
          <w:sz w:val="22"/>
          <w:szCs w:val="22"/>
        </w:rPr>
        <w:t xml:space="preserve"> e a Sociedade constitu</w:t>
      </w:r>
      <w:r w:rsidR="006C276B">
        <w:rPr>
          <w:rFonts w:ascii="Ebrima" w:hAnsi="Ebrima" w:cstheme="minorHAnsi"/>
          <w:sz w:val="22"/>
          <w:szCs w:val="22"/>
        </w:rPr>
        <w:t>em</w:t>
      </w:r>
      <w:r w:rsidR="006C276B" w:rsidRPr="005E456D">
        <w:rPr>
          <w:rFonts w:ascii="Ebrima" w:hAnsi="Ebrima" w:cstheme="minorHAnsi"/>
          <w:sz w:val="22"/>
          <w:szCs w:val="22"/>
        </w:rPr>
        <w:t>-se, reciprocamente, procuradores uns dos outros, para o fim de recebimento de quaisquer comunicações, notificações, citações etc., bastando que a Fiduciária notifique, comunique ou cite qualquer um deles, para que, automaticamente, o outro seja considerado notificado.</w:t>
      </w:r>
    </w:p>
    <w:p w14:paraId="570A2B6D" w14:textId="77777777" w:rsidR="006C276B" w:rsidRPr="005E456D" w:rsidRDefault="006C276B" w:rsidP="006C276B">
      <w:pPr>
        <w:widowControl w:val="0"/>
        <w:tabs>
          <w:tab w:val="left" w:pos="1418"/>
        </w:tabs>
        <w:spacing w:line="276" w:lineRule="auto"/>
        <w:jc w:val="both"/>
        <w:rPr>
          <w:rFonts w:ascii="Ebrima" w:hAnsi="Ebrima" w:cs="Calibri"/>
          <w:sz w:val="22"/>
          <w:szCs w:val="22"/>
        </w:rPr>
      </w:pPr>
    </w:p>
    <w:p w14:paraId="3C30E3DE" w14:textId="42BE8ABC" w:rsidR="006C276B" w:rsidRPr="005E456D" w:rsidRDefault="006C276B" w:rsidP="00184AF3">
      <w:pPr>
        <w:pStyle w:val="PargrafodaLista"/>
        <w:numPr>
          <w:ilvl w:val="1"/>
          <w:numId w:val="61"/>
        </w:numPr>
        <w:spacing w:line="276" w:lineRule="auto"/>
        <w:ind w:left="0" w:firstLine="0"/>
        <w:jc w:val="both"/>
        <w:rPr>
          <w:rFonts w:ascii="Ebrima" w:hAnsi="Ebrima" w:cs="Calibri"/>
          <w:sz w:val="22"/>
          <w:szCs w:val="22"/>
        </w:rPr>
      </w:pPr>
      <w:r w:rsidRPr="005E456D">
        <w:rPr>
          <w:rFonts w:ascii="Ebrima" w:hAnsi="Ebrima" w:cs="Calibri"/>
          <w:sz w:val="22"/>
          <w:szCs w:val="22"/>
        </w:rPr>
        <w:t xml:space="preserve">O presente Contrato de Alienação Fiduciária de Quotas substitui todos os acordos de vontade anteriormente havidos entre as Partes sobre o mesmo objeto. Existindo conflito entre os termos deste Contrato de Alienação Fiduciária de Quotas e os termos de qualquer outra proposta, contrato ou documento de </w:t>
      </w:r>
      <w:r w:rsidRPr="005E456D">
        <w:rPr>
          <w:rFonts w:ascii="Ebrima" w:hAnsi="Ebrima"/>
          <w:sz w:val="22"/>
          <w:szCs w:val="22"/>
        </w:rPr>
        <w:t>alienação</w:t>
      </w:r>
      <w:r w:rsidRPr="005E456D">
        <w:rPr>
          <w:rFonts w:ascii="Ebrima" w:hAnsi="Ebrima" w:cs="Calibri"/>
          <w:sz w:val="22"/>
          <w:szCs w:val="22"/>
        </w:rPr>
        <w:t xml:space="preserve"> fiduciária das Quotas Alienadas Fiduciariamente e dos Direitos à Fiduciária, os termos aqui estabelecidos prevalecerão em qualquer hipótese.</w:t>
      </w:r>
    </w:p>
    <w:p w14:paraId="3AA28B5F" w14:textId="77777777" w:rsidR="006C276B" w:rsidRPr="005E456D" w:rsidRDefault="006C276B" w:rsidP="006C276B">
      <w:pPr>
        <w:widowControl w:val="0"/>
        <w:spacing w:line="276" w:lineRule="auto"/>
        <w:jc w:val="both"/>
        <w:rPr>
          <w:rFonts w:ascii="Ebrima" w:hAnsi="Ebrima" w:cs="Calibri"/>
          <w:sz w:val="22"/>
          <w:szCs w:val="22"/>
        </w:rPr>
      </w:pPr>
    </w:p>
    <w:p w14:paraId="08C99F8B" w14:textId="60C16E71" w:rsidR="006C276B" w:rsidRPr="005E456D" w:rsidRDefault="006C276B" w:rsidP="00184AF3">
      <w:pPr>
        <w:pStyle w:val="PargrafodaLista"/>
        <w:numPr>
          <w:ilvl w:val="1"/>
          <w:numId w:val="61"/>
        </w:numPr>
        <w:spacing w:line="276" w:lineRule="auto"/>
        <w:ind w:left="0" w:firstLine="0"/>
        <w:jc w:val="both"/>
        <w:rPr>
          <w:rFonts w:ascii="Ebrima" w:hAnsi="Ebrima" w:cs="Calibri"/>
          <w:sz w:val="22"/>
          <w:szCs w:val="22"/>
        </w:rPr>
      </w:pPr>
      <w:r w:rsidRPr="005E456D">
        <w:rPr>
          <w:rFonts w:ascii="Ebrima" w:hAnsi="Ebrima" w:cs="Calibri"/>
          <w:sz w:val="22"/>
          <w:szCs w:val="22"/>
        </w:rPr>
        <w:t>Se uma ou mais disposições aqui contidas forem consideradas inválidas, ilegais ou inexequíveis em qualquer aspecto das leis aplicáveis, a validade, legalidade e exequibilidade das demais disposições não serão afetadas ou prejudicadas a qualquer título.</w:t>
      </w:r>
    </w:p>
    <w:p w14:paraId="39FA5DC8" w14:textId="77777777" w:rsidR="006C276B" w:rsidRPr="005E456D" w:rsidRDefault="006C276B" w:rsidP="006C276B">
      <w:pPr>
        <w:widowControl w:val="0"/>
        <w:spacing w:line="276" w:lineRule="auto"/>
        <w:jc w:val="both"/>
        <w:rPr>
          <w:rFonts w:ascii="Ebrima" w:hAnsi="Ebrima" w:cs="Calibri"/>
          <w:sz w:val="22"/>
          <w:szCs w:val="22"/>
        </w:rPr>
      </w:pPr>
    </w:p>
    <w:p w14:paraId="54EC83AB" w14:textId="0D869ED9" w:rsidR="006C276B" w:rsidRPr="005E456D" w:rsidRDefault="006C276B" w:rsidP="00184AF3">
      <w:pPr>
        <w:pStyle w:val="PargrafodaLista"/>
        <w:numPr>
          <w:ilvl w:val="1"/>
          <w:numId w:val="61"/>
        </w:numPr>
        <w:spacing w:line="276" w:lineRule="auto"/>
        <w:ind w:left="0" w:firstLine="0"/>
        <w:jc w:val="both"/>
        <w:rPr>
          <w:rFonts w:ascii="Ebrima" w:hAnsi="Ebrima" w:cs="Calibri"/>
          <w:sz w:val="22"/>
          <w:szCs w:val="22"/>
        </w:rPr>
      </w:pPr>
      <w:r w:rsidRPr="005E456D">
        <w:rPr>
          <w:rFonts w:ascii="Ebrima" w:hAnsi="Ebrima" w:cs="Calibri"/>
          <w:sz w:val="22"/>
          <w:szCs w:val="22"/>
        </w:rPr>
        <w:t>Esta Garantia Fiduciária será interpretada, em qualquer jurisdição, como se a disposição inválida, ilegal ou inexequível tivesse sido reformulada de modo que se tornasse válida, legal e exequível na medida do que for permitido na referida jurisdição.</w:t>
      </w:r>
    </w:p>
    <w:p w14:paraId="108411F0" w14:textId="77777777" w:rsidR="006C276B" w:rsidRPr="005E456D" w:rsidRDefault="006C276B" w:rsidP="006C276B">
      <w:pPr>
        <w:spacing w:line="276" w:lineRule="auto"/>
        <w:jc w:val="both"/>
        <w:rPr>
          <w:rFonts w:ascii="Ebrima" w:hAnsi="Ebrima" w:cs="Calibri"/>
          <w:sz w:val="22"/>
          <w:szCs w:val="22"/>
        </w:rPr>
      </w:pPr>
    </w:p>
    <w:p w14:paraId="35B0DD5C" w14:textId="57698A79" w:rsidR="006C276B" w:rsidRPr="005E456D" w:rsidRDefault="006C276B" w:rsidP="00184AF3">
      <w:pPr>
        <w:pStyle w:val="PargrafodaLista"/>
        <w:numPr>
          <w:ilvl w:val="1"/>
          <w:numId w:val="61"/>
        </w:numPr>
        <w:spacing w:line="276" w:lineRule="auto"/>
        <w:ind w:left="0" w:firstLine="0"/>
        <w:jc w:val="both"/>
        <w:rPr>
          <w:rFonts w:ascii="Ebrima" w:hAnsi="Ebrima" w:cs="Calibri"/>
          <w:sz w:val="22"/>
          <w:szCs w:val="22"/>
        </w:rPr>
      </w:pPr>
      <w:r w:rsidRPr="005E456D">
        <w:rPr>
          <w:rFonts w:ascii="Ebrima" w:hAnsi="Ebrima" w:cs="Calibri"/>
          <w:sz w:val="22"/>
          <w:szCs w:val="22"/>
        </w:rPr>
        <w:t>A tolerância ou liberalidade de qualquer das Partes com relação aos direitos, deveres e obrigações assumidas neste Contrato de Alienação Fiduciária</w:t>
      </w:r>
      <w:r w:rsidRPr="005E456D">
        <w:rPr>
          <w:rFonts w:ascii="Ebrima" w:hAnsi="Ebrima" w:cstheme="minorHAnsi"/>
          <w:bCs/>
          <w:sz w:val="22"/>
          <w:szCs w:val="22"/>
        </w:rPr>
        <w:t xml:space="preserve"> de Quotas</w:t>
      </w:r>
      <w:r w:rsidRPr="005E456D">
        <w:rPr>
          <w:rFonts w:ascii="Ebrima" w:hAnsi="Ebrima" w:cs="Calibri"/>
          <w:sz w:val="22"/>
          <w:szCs w:val="22"/>
        </w:rPr>
        <w:t xml:space="preserve"> não importará novação, extinção ou modificação de qualquer dos direitos, deveres e obrigações aqui assumidas.</w:t>
      </w:r>
    </w:p>
    <w:p w14:paraId="5D28DC99" w14:textId="77777777" w:rsidR="006C276B" w:rsidRPr="005E456D" w:rsidRDefault="006C276B" w:rsidP="006C276B">
      <w:pPr>
        <w:widowControl w:val="0"/>
        <w:spacing w:line="276" w:lineRule="auto"/>
        <w:jc w:val="both"/>
        <w:rPr>
          <w:rFonts w:ascii="Ebrima" w:hAnsi="Ebrima" w:cs="Calibri"/>
          <w:sz w:val="22"/>
          <w:szCs w:val="22"/>
        </w:rPr>
      </w:pPr>
    </w:p>
    <w:p w14:paraId="03A3D30B" w14:textId="1FA4F2E4" w:rsidR="006C276B" w:rsidRPr="005E456D" w:rsidRDefault="006C276B" w:rsidP="00184AF3">
      <w:pPr>
        <w:pStyle w:val="PargrafodaLista"/>
        <w:numPr>
          <w:ilvl w:val="1"/>
          <w:numId w:val="61"/>
        </w:numPr>
        <w:spacing w:line="276" w:lineRule="auto"/>
        <w:jc w:val="both"/>
        <w:rPr>
          <w:rFonts w:ascii="Ebrima" w:hAnsi="Ebrima" w:cs="Calibri"/>
          <w:sz w:val="22"/>
          <w:szCs w:val="22"/>
        </w:rPr>
      </w:pPr>
      <w:r w:rsidRPr="005E456D">
        <w:rPr>
          <w:rFonts w:ascii="Ebrima" w:hAnsi="Ebrima" w:cs="Calibri"/>
          <w:sz w:val="22"/>
          <w:szCs w:val="22"/>
        </w:rPr>
        <w:t>A presente Garantia Fiduciária é válida entre as Partes e seus sucessores a qualquer título.</w:t>
      </w:r>
    </w:p>
    <w:p w14:paraId="3EE41155" w14:textId="77777777" w:rsidR="006C276B" w:rsidRPr="005E456D" w:rsidRDefault="006C276B" w:rsidP="006C276B">
      <w:pPr>
        <w:widowControl w:val="0"/>
        <w:spacing w:line="276" w:lineRule="auto"/>
        <w:jc w:val="both"/>
        <w:rPr>
          <w:rFonts w:ascii="Ebrima" w:hAnsi="Ebrima" w:cs="Calibri"/>
          <w:sz w:val="22"/>
          <w:szCs w:val="22"/>
        </w:rPr>
      </w:pPr>
    </w:p>
    <w:p w14:paraId="4E79B688" w14:textId="5996E88E" w:rsidR="006C276B" w:rsidRPr="005E456D" w:rsidRDefault="006C276B" w:rsidP="00184AF3">
      <w:pPr>
        <w:pStyle w:val="PargrafodaLista"/>
        <w:numPr>
          <w:ilvl w:val="1"/>
          <w:numId w:val="61"/>
        </w:numPr>
        <w:spacing w:line="276" w:lineRule="auto"/>
        <w:ind w:left="0" w:firstLine="0"/>
        <w:jc w:val="both"/>
        <w:rPr>
          <w:rFonts w:ascii="Ebrima" w:hAnsi="Ebrima" w:cs="Calibri"/>
          <w:sz w:val="22"/>
          <w:szCs w:val="22"/>
        </w:rPr>
      </w:pPr>
      <w:r w:rsidRPr="005E456D">
        <w:rPr>
          <w:rFonts w:ascii="Ebrima" w:hAnsi="Ebrima" w:cs="Calibri"/>
          <w:sz w:val="22"/>
          <w:szCs w:val="22"/>
        </w:rPr>
        <w:t xml:space="preserve">Fica desde já convencionado que </w:t>
      </w:r>
      <w:r w:rsidR="00BF5EDA">
        <w:rPr>
          <w:rFonts w:ascii="Ebrima" w:hAnsi="Ebrima" w:cs="Calibri"/>
          <w:sz w:val="22"/>
          <w:szCs w:val="22"/>
        </w:rPr>
        <w:t>os</w:t>
      </w:r>
      <w:r w:rsidRPr="005E456D">
        <w:rPr>
          <w:rFonts w:ascii="Ebrima" w:hAnsi="Ebrima" w:cs="Calibri"/>
          <w:sz w:val="22"/>
          <w:szCs w:val="22"/>
        </w:rPr>
        <w:t xml:space="preserve"> Fiduciante</w:t>
      </w:r>
      <w:r w:rsidR="00BF5EDA">
        <w:rPr>
          <w:rFonts w:ascii="Ebrima" w:hAnsi="Ebrima" w:cs="Calibri"/>
          <w:sz w:val="22"/>
          <w:szCs w:val="22"/>
        </w:rPr>
        <w:t>s</w:t>
      </w:r>
      <w:r w:rsidRPr="005E456D">
        <w:rPr>
          <w:rFonts w:ascii="Ebrima" w:hAnsi="Ebrima" w:cs="Calibri"/>
          <w:sz w:val="22"/>
          <w:szCs w:val="22"/>
        </w:rPr>
        <w:t xml:space="preserve"> não poder</w:t>
      </w:r>
      <w:r w:rsidR="00BF5EDA">
        <w:rPr>
          <w:rFonts w:ascii="Ebrima" w:hAnsi="Ebrima" w:cs="Calibri"/>
          <w:sz w:val="22"/>
          <w:szCs w:val="22"/>
        </w:rPr>
        <w:t>ão</w:t>
      </w:r>
      <w:r w:rsidRPr="005E456D">
        <w:rPr>
          <w:rFonts w:ascii="Ebrima" w:hAnsi="Ebrima" w:cs="Calibri"/>
          <w:sz w:val="22"/>
          <w:szCs w:val="22"/>
        </w:rPr>
        <w:t xml:space="preserve"> ceder, gravar ou transigir com sua posição contratual ou quaisquer de seus direitos, deveres e obrigações assumidas neste Contrato de Alienação Fiduciária de Quotas, sem antes obter o consentimento prévio, expresso e por escrito da Fiduciária. Já a Fiduciária poderá ceder, gravar ou transigir com sua posição contratual ou quaisquer de seus direitos, deveres e obrigações assumidas neste Contrato de Alienação Fiduciária de Quotas, independentemente de anuência ou autorização das outras Partes, seja a que título for.</w:t>
      </w:r>
    </w:p>
    <w:p w14:paraId="2E5C5247" w14:textId="77777777" w:rsidR="006C276B" w:rsidRPr="005E456D" w:rsidRDefault="006C276B" w:rsidP="006C276B">
      <w:pPr>
        <w:widowControl w:val="0"/>
        <w:spacing w:line="276" w:lineRule="auto"/>
        <w:jc w:val="both"/>
        <w:rPr>
          <w:rFonts w:ascii="Ebrima" w:hAnsi="Ebrima" w:cs="Calibri"/>
          <w:sz w:val="22"/>
          <w:szCs w:val="22"/>
        </w:rPr>
      </w:pPr>
    </w:p>
    <w:p w14:paraId="26CD4396" w14:textId="0A58D8C6" w:rsidR="006C276B" w:rsidRPr="005E456D" w:rsidRDefault="006C276B" w:rsidP="00184AF3">
      <w:pPr>
        <w:pStyle w:val="PargrafodaLista"/>
        <w:numPr>
          <w:ilvl w:val="1"/>
          <w:numId w:val="61"/>
        </w:numPr>
        <w:spacing w:line="276" w:lineRule="auto"/>
        <w:ind w:left="0" w:firstLine="0"/>
        <w:jc w:val="both"/>
        <w:rPr>
          <w:rFonts w:ascii="Ebrima" w:hAnsi="Ebrima" w:cs="Calibri"/>
          <w:bCs/>
          <w:sz w:val="22"/>
          <w:szCs w:val="22"/>
        </w:rPr>
      </w:pPr>
      <w:r w:rsidRPr="005E456D">
        <w:rPr>
          <w:rFonts w:ascii="Ebrima" w:hAnsi="Ebrima" w:cs="Calibri"/>
          <w:bCs/>
          <w:sz w:val="22"/>
          <w:szCs w:val="22"/>
        </w:rPr>
        <w:t xml:space="preserve">As Partes reconhecem, desde já, que este Contrato de </w:t>
      </w:r>
      <w:r w:rsidRPr="005E456D">
        <w:rPr>
          <w:rFonts w:ascii="Ebrima" w:hAnsi="Ebrima" w:cs="Calibri"/>
          <w:sz w:val="22"/>
          <w:szCs w:val="22"/>
        </w:rPr>
        <w:t>Alienação</w:t>
      </w:r>
      <w:r w:rsidRPr="005E456D">
        <w:rPr>
          <w:rFonts w:ascii="Ebrima" w:hAnsi="Ebrima" w:cs="Calibri"/>
          <w:bCs/>
          <w:sz w:val="22"/>
          <w:szCs w:val="22"/>
        </w:rPr>
        <w:t xml:space="preserve"> Fiduciária </w:t>
      </w:r>
      <w:r w:rsidRPr="005E456D">
        <w:rPr>
          <w:rFonts w:ascii="Ebrima" w:hAnsi="Ebrima" w:cstheme="minorHAnsi"/>
          <w:bCs/>
          <w:sz w:val="22"/>
          <w:szCs w:val="22"/>
        </w:rPr>
        <w:t>de Quotas</w:t>
      </w:r>
      <w:r w:rsidRPr="005E456D">
        <w:rPr>
          <w:rFonts w:ascii="Ebrima" w:hAnsi="Ebrima" w:cs="Calibri"/>
          <w:bCs/>
          <w:sz w:val="22"/>
          <w:szCs w:val="22"/>
        </w:rPr>
        <w:t xml:space="preserve"> constitui título executivo </w:t>
      </w:r>
      <w:r w:rsidRPr="005E456D">
        <w:rPr>
          <w:rFonts w:ascii="Ebrima" w:hAnsi="Ebrima" w:cs="Calibri"/>
          <w:sz w:val="22"/>
          <w:szCs w:val="22"/>
        </w:rPr>
        <w:t>extrajudicial</w:t>
      </w:r>
      <w:r w:rsidRPr="005E456D">
        <w:rPr>
          <w:rFonts w:ascii="Ebrima" w:hAnsi="Ebrima" w:cs="Calibri"/>
          <w:bCs/>
          <w:sz w:val="22"/>
          <w:szCs w:val="22"/>
        </w:rPr>
        <w:t>, inclusive para os fins e efeitos dos artigos 815 e seguintes do Código de Processo Civil.</w:t>
      </w:r>
    </w:p>
    <w:p w14:paraId="2BA6AA82" w14:textId="77777777" w:rsidR="006C276B" w:rsidRPr="005E456D" w:rsidRDefault="006C276B" w:rsidP="006C276B">
      <w:pPr>
        <w:spacing w:line="276" w:lineRule="auto"/>
        <w:rPr>
          <w:rFonts w:ascii="Ebrima" w:hAnsi="Ebrima" w:cs="Calibri"/>
          <w:bCs/>
          <w:sz w:val="22"/>
          <w:szCs w:val="22"/>
        </w:rPr>
      </w:pPr>
    </w:p>
    <w:p w14:paraId="33E80EF9" w14:textId="288BF514" w:rsidR="006C276B" w:rsidRPr="00934462" w:rsidRDefault="006C276B" w:rsidP="00184AF3">
      <w:pPr>
        <w:pStyle w:val="PargrafodaLista"/>
        <w:widowControl w:val="0"/>
        <w:numPr>
          <w:ilvl w:val="1"/>
          <w:numId w:val="61"/>
        </w:numPr>
        <w:spacing w:line="276" w:lineRule="auto"/>
        <w:ind w:left="0" w:firstLine="0"/>
        <w:jc w:val="both"/>
        <w:rPr>
          <w:rFonts w:ascii="Ebrima" w:hAnsi="Ebrima"/>
          <w:sz w:val="22"/>
          <w:szCs w:val="22"/>
        </w:rPr>
      </w:pPr>
      <w:r w:rsidRPr="00BE379D">
        <w:rPr>
          <w:rFonts w:ascii="Ebrima" w:hAnsi="Ebrima"/>
          <w:sz w:val="22"/>
          <w:szCs w:val="22"/>
          <w:u w:val="single"/>
        </w:rPr>
        <w:t>Assinatura Digital</w:t>
      </w:r>
      <w:r>
        <w:rPr>
          <w:rFonts w:ascii="Ebrima" w:hAnsi="Ebrima"/>
          <w:sz w:val="22"/>
          <w:szCs w:val="22"/>
        </w:rPr>
        <w:t xml:space="preserve">. </w:t>
      </w:r>
      <w:r w:rsidRPr="00BE379D">
        <w:rPr>
          <w:rFonts w:ascii="Ebrima" w:hAnsi="Ebrima"/>
          <w:sz w:val="22"/>
          <w:szCs w:val="22"/>
        </w:rPr>
        <w:t xml:space="preserve">Para todos os fins legais e probatórios, as Partes concordam e convencionam que a celebração deste Contrato </w:t>
      </w:r>
      <w:r>
        <w:rPr>
          <w:rFonts w:ascii="Ebrima" w:hAnsi="Ebrima"/>
          <w:sz w:val="22"/>
          <w:szCs w:val="22"/>
        </w:rPr>
        <w:t xml:space="preserve">de Alienação Fiduciária de Quotas </w:t>
      </w:r>
      <w:r w:rsidRPr="00BE379D">
        <w:rPr>
          <w:rFonts w:ascii="Ebrima" w:hAnsi="Ebrima"/>
          <w:sz w:val="22"/>
          <w:szCs w:val="22"/>
        </w:rPr>
        <w:t xml:space="preserve">e seus </w:t>
      </w:r>
      <w:r>
        <w:rPr>
          <w:rFonts w:ascii="Ebrima" w:hAnsi="Ebrima"/>
          <w:sz w:val="22"/>
          <w:szCs w:val="22"/>
        </w:rPr>
        <w:t>a</w:t>
      </w:r>
      <w:r w:rsidRPr="00BE379D">
        <w:rPr>
          <w:rFonts w:ascii="Ebrima" w:hAnsi="Ebrima"/>
          <w:sz w:val="22"/>
          <w:szCs w:val="22"/>
        </w:rPr>
        <w:t xml:space="preserve">nexos: </w:t>
      </w:r>
      <w:r w:rsidRPr="00BE379D">
        <w:rPr>
          <w:rFonts w:ascii="Ebrima" w:hAnsi="Ebrima"/>
          <w:b/>
          <w:bCs/>
          <w:sz w:val="22"/>
          <w:szCs w:val="22"/>
        </w:rPr>
        <w:t>(i)</w:t>
      </w:r>
      <w:r w:rsidRPr="00BE379D">
        <w:rPr>
          <w:rFonts w:ascii="Ebrima" w:hAnsi="Ebrima"/>
          <w:sz w:val="22"/>
          <w:szCs w:val="22"/>
        </w:rPr>
        <w:t xml:space="preserve"> ocorrerá de forma digital, nos termos e para os fins da Medida Provisória 2.200, de 24 de agosto de 2001, mediante a utilização da plataforma </w:t>
      </w:r>
      <w:proofErr w:type="spellStart"/>
      <w:r w:rsidRPr="00BE379D">
        <w:rPr>
          <w:rFonts w:ascii="Ebrima" w:hAnsi="Ebrima"/>
          <w:sz w:val="22"/>
          <w:szCs w:val="22"/>
        </w:rPr>
        <w:t>Docusign</w:t>
      </w:r>
      <w:proofErr w:type="spellEnd"/>
      <w:r w:rsidRPr="00BE379D">
        <w:rPr>
          <w:rFonts w:ascii="Ebrima" w:hAnsi="Ebrima"/>
          <w:sz w:val="22"/>
          <w:szCs w:val="22"/>
        </w:rPr>
        <w:t xml:space="preserve">; </w:t>
      </w:r>
      <w:r w:rsidRPr="00BE379D">
        <w:rPr>
          <w:rFonts w:ascii="Ebrima" w:hAnsi="Ebrima"/>
          <w:b/>
          <w:bCs/>
          <w:sz w:val="22"/>
          <w:szCs w:val="22"/>
        </w:rPr>
        <w:t>(</w:t>
      </w:r>
      <w:proofErr w:type="spellStart"/>
      <w:r w:rsidRPr="00BE379D">
        <w:rPr>
          <w:rFonts w:ascii="Ebrima" w:hAnsi="Ebrima"/>
          <w:b/>
          <w:bCs/>
          <w:sz w:val="22"/>
          <w:szCs w:val="22"/>
        </w:rPr>
        <w:t>ii</w:t>
      </w:r>
      <w:proofErr w:type="spellEnd"/>
      <w:r w:rsidRPr="00BE379D">
        <w:rPr>
          <w:rFonts w:ascii="Ebrima" w:hAnsi="Ebrima"/>
          <w:b/>
          <w:bCs/>
          <w:sz w:val="22"/>
          <w:szCs w:val="22"/>
        </w:rPr>
        <w:t xml:space="preserve">) </w:t>
      </w:r>
      <w:r w:rsidRPr="00BE379D">
        <w:rPr>
          <w:rFonts w:ascii="Ebrima" w:hAnsi="Ebrima"/>
          <w:sz w:val="22"/>
          <w:szCs w:val="22"/>
        </w:rPr>
        <w:t xml:space="preserve">ainda que alguma das Partes venha a assinar digitalmente este Contrato </w:t>
      </w:r>
      <w:r>
        <w:rPr>
          <w:rFonts w:ascii="Ebrima" w:hAnsi="Ebrima"/>
          <w:sz w:val="22"/>
          <w:szCs w:val="22"/>
        </w:rPr>
        <w:t>de Alienação Fiduciária de Quotas</w:t>
      </w:r>
      <w:r w:rsidRPr="00BE379D">
        <w:rPr>
          <w:rFonts w:ascii="Ebrima" w:hAnsi="Ebrima"/>
          <w:sz w:val="22"/>
          <w:szCs w:val="22"/>
        </w:rPr>
        <w:t xml:space="preserve"> em local diverso, o local de celebração deste Contrato </w:t>
      </w:r>
      <w:r>
        <w:rPr>
          <w:rFonts w:ascii="Ebrima" w:hAnsi="Ebrima"/>
          <w:sz w:val="22"/>
          <w:szCs w:val="22"/>
        </w:rPr>
        <w:t>de Alienação Fiduciária de Quotas</w:t>
      </w:r>
      <w:r w:rsidRPr="00BE379D">
        <w:rPr>
          <w:rFonts w:ascii="Ebrima" w:hAnsi="Ebrima"/>
          <w:sz w:val="22"/>
          <w:szCs w:val="22"/>
        </w:rPr>
        <w:t xml:space="preserve"> é, para todos os fins, a Cidade de São Paulo, Estado de São Paulo, conforme abaixo indicado; e </w:t>
      </w:r>
      <w:r w:rsidRPr="00BE379D">
        <w:rPr>
          <w:rFonts w:ascii="Ebrima" w:hAnsi="Ebrima"/>
          <w:b/>
          <w:bCs/>
          <w:sz w:val="22"/>
          <w:szCs w:val="22"/>
        </w:rPr>
        <w:t>(</w:t>
      </w:r>
      <w:proofErr w:type="spellStart"/>
      <w:r w:rsidRPr="00BE379D">
        <w:rPr>
          <w:rFonts w:ascii="Ebrima" w:hAnsi="Ebrima"/>
          <w:b/>
          <w:bCs/>
          <w:sz w:val="22"/>
          <w:szCs w:val="22"/>
        </w:rPr>
        <w:t>iii</w:t>
      </w:r>
      <w:proofErr w:type="spellEnd"/>
      <w:r w:rsidRPr="00BE379D">
        <w:rPr>
          <w:rFonts w:ascii="Ebrima" w:hAnsi="Ebrima"/>
          <w:b/>
          <w:bCs/>
          <w:sz w:val="22"/>
          <w:szCs w:val="22"/>
        </w:rPr>
        <w:t>)</w:t>
      </w:r>
      <w:r w:rsidRPr="00BE379D">
        <w:rPr>
          <w:rFonts w:ascii="Ebrima" w:hAnsi="Ebrima"/>
          <w:sz w:val="22"/>
          <w:szCs w:val="22"/>
        </w:rPr>
        <w:t xml:space="preserve"> será considerada a data de assinatura deste Contrato</w:t>
      </w:r>
      <w:r>
        <w:rPr>
          <w:rFonts w:ascii="Ebrima" w:hAnsi="Ebrima"/>
          <w:sz w:val="22"/>
          <w:szCs w:val="22"/>
        </w:rPr>
        <w:t xml:space="preserve"> de Alienação Fiduciária de Quotas</w:t>
      </w:r>
      <w:r w:rsidRPr="00BE379D">
        <w:rPr>
          <w:rFonts w:ascii="Ebrima" w:hAnsi="Ebrima"/>
          <w:sz w:val="22"/>
          <w:szCs w:val="22"/>
        </w:rPr>
        <w:t xml:space="preserve">, para todos os fins e efeitos, a data de assinatura indicada abaixo, não obstante a data em que a última das assinaturas digitais for realizada. </w:t>
      </w:r>
    </w:p>
    <w:p w14:paraId="59CFC3A1" w14:textId="77777777" w:rsidR="00F93223" w:rsidRPr="005E456D" w:rsidRDefault="00F93223" w:rsidP="005E456D">
      <w:pPr>
        <w:widowControl w:val="0"/>
        <w:spacing w:line="276" w:lineRule="auto"/>
        <w:jc w:val="both"/>
        <w:rPr>
          <w:rFonts w:ascii="Ebrima" w:hAnsi="Ebrima"/>
          <w:sz w:val="22"/>
          <w:szCs w:val="22"/>
        </w:rPr>
      </w:pPr>
    </w:p>
    <w:p w14:paraId="1D503278" w14:textId="3192F06C" w:rsidR="00F82175" w:rsidRPr="005E456D" w:rsidRDefault="00F82175" w:rsidP="005E456D">
      <w:pPr>
        <w:widowControl w:val="0"/>
        <w:autoSpaceDE w:val="0"/>
        <w:autoSpaceDN w:val="0"/>
        <w:adjustRightInd w:val="0"/>
        <w:spacing w:line="276" w:lineRule="auto"/>
        <w:jc w:val="both"/>
        <w:rPr>
          <w:rFonts w:ascii="Ebrima" w:hAnsi="Ebrima" w:cstheme="minorHAnsi"/>
          <w:sz w:val="22"/>
          <w:szCs w:val="22"/>
          <w:lang w:eastAsia="en-US"/>
        </w:rPr>
      </w:pPr>
      <w:r w:rsidRPr="005E456D">
        <w:rPr>
          <w:rFonts w:ascii="Ebrima" w:hAnsi="Ebrima" w:cstheme="minorHAnsi"/>
          <w:sz w:val="22"/>
          <w:szCs w:val="22"/>
          <w:lang w:eastAsia="en-US"/>
        </w:rPr>
        <w:t xml:space="preserve">E, por estarem assim, justas e contratadas, as </w:t>
      </w:r>
      <w:r w:rsidR="004162C9" w:rsidRPr="005E456D">
        <w:rPr>
          <w:rFonts w:ascii="Ebrima" w:hAnsi="Ebrima" w:cstheme="minorHAnsi"/>
          <w:sz w:val="22"/>
          <w:szCs w:val="22"/>
          <w:lang w:eastAsia="en-US"/>
        </w:rPr>
        <w:t>P</w:t>
      </w:r>
      <w:r w:rsidRPr="005E456D">
        <w:rPr>
          <w:rFonts w:ascii="Ebrima" w:hAnsi="Ebrima" w:cstheme="minorHAnsi"/>
          <w:sz w:val="22"/>
          <w:szCs w:val="22"/>
          <w:lang w:eastAsia="en-US"/>
        </w:rPr>
        <w:t>artes assinam</w:t>
      </w:r>
      <w:r w:rsidR="001D581F">
        <w:rPr>
          <w:rFonts w:ascii="Ebrima" w:hAnsi="Ebrima" w:cstheme="minorHAnsi"/>
          <w:sz w:val="22"/>
          <w:szCs w:val="22"/>
          <w:lang w:eastAsia="en-US"/>
        </w:rPr>
        <w:t xml:space="preserve"> digitalmente</w:t>
      </w:r>
      <w:r w:rsidRPr="005E456D">
        <w:rPr>
          <w:rFonts w:ascii="Ebrima" w:hAnsi="Ebrima" w:cstheme="minorHAnsi"/>
          <w:sz w:val="22"/>
          <w:szCs w:val="22"/>
          <w:lang w:eastAsia="en-US"/>
        </w:rPr>
        <w:t xml:space="preserve"> o presente Contrato de Alienação Fiduciária</w:t>
      </w:r>
      <w:r w:rsidR="004162C9" w:rsidRPr="005E456D">
        <w:rPr>
          <w:rFonts w:ascii="Ebrima" w:hAnsi="Ebrima" w:cstheme="minorHAnsi"/>
          <w:sz w:val="22"/>
          <w:szCs w:val="22"/>
          <w:lang w:eastAsia="en-US"/>
        </w:rPr>
        <w:t xml:space="preserve"> de Quotas</w:t>
      </w:r>
      <w:r w:rsidRPr="005E456D">
        <w:rPr>
          <w:rFonts w:ascii="Ebrima" w:hAnsi="Ebrima" w:cstheme="minorHAnsi"/>
          <w:sz w:val="22"/>
          <w:szCs w:val="22"/>
          <w:lang w:eastAsia="en-US"/>
        </w:rPr>
        <w:t xml:space="preserve">, na presença de </w:t>
      </w:r>
      <w:r w:rsidR="00621410" w:rsidRPr="005E456D">
        <w:rPr>
          <w:rFonts w:ascii="Ebrima" w:hAnsi="Ebrima" w:cstheme="minorHAnsi"/>
          <w:sz w:val="22"/>
          <w:szCs w:val="22"/>
          <w:lang w:eastAsia="en-US"/>
        </w:rPr>
        <w:t>0</w:t>
      </w:r>
      <w:r w:rsidRPr="005E456D">
        <w:rPr>
          <w:rFonts w:ascii="Ebrima" w:hAnsi="Ebrima" w:cstheme="minorHAnsi"/>
          <w:sz w:val="22"/>
          <w:szCs w:val="22"/>
          <w:lang w:eastAsia="en-US"/>
        </w:rPr>
        <w:t>2 (duas) testemunhas</w:t>
      </w:r>
      <w:r w:rsidR="006C276B">
        <w:rPr>
          <w:rFonts w:ascii="Ebrima" w:hAnsi="Ebrima" w:cstheme="minorHAnsi"/>
          <w:sz w:val="22"/>
          <w:szCs w:val="22"/>
          <w:lang w:eastAsia="en-US"/>
        </w:rPr>
        <w:t xml:space="preserve"> abaixo subscritas</w:t>
      </w:r>
      <w:r w:rsidRPr="005E456D">
        <w:rPr>
          <w:rFonts w:ascii="Ebrima" w:hAnsi="Ebrima" w:cstheme="minorHAnsi"/>
          <w:sz w:val="22"/>
          <w:szCs w:val="22"/>
          <w:lang w:eastAsia="en-US"/>
        </w:rPr>
        <w:t>.</w:t>
      </w:r>
      <w:r w:rsidR="001D581F">
        <w:rPr>
          <w:rFonts w:ascii="Ebrima" w:hAnsi="Ebrima" w:cstheme="minorHAnsi"/>
          <w:sz w:val="22"/>
          <w:szCs w:val="22"/>
          <w:lang w:eastAsia="en-US"/>
        </w:rPr>
        <w:t xml:space="preserve"> </w:t>
      </w:r>
    </w:p>
    <w:p w14:paraId="28ACF000" w14:textId="77777777" w:rsidR="00F82175" w:rsidRPr="005E456D" w:rsidRDefault="00F82175" w:rsidP="005E456D">
      <w:pPr>
        <w:autoSpaceDE w:val="0"/>
        <w:autoSpaceDN w:val="0"/>
        <w:adjustRightInd w:val="0"/>
        <w:spacing w:line="276" w:lineRule="auto"/>
        <w:jc w:val="both"/>
        <w:rPr>
          <w:rFonts w:ascii="Ebrima" w:hAnsi="Ebrima" w:cstheme="minorHAnsi"/>
          <w:sz w:val="22"/>
          <w:szCs w:val="22"/>
        </w:rPr>
      </w:pPr>
    </w:p>
    <w:p w14:paraId="0D7FF1A4" w14:textId="3AC2A81C" w:rsidR="00F82175" w:rsidRPr="005E456D" w:rsidRDefault="00F82175" w:rsidP="005E456D">
      <w:pPr>
        <w:spacing w:line="276" w:lineRule="auto"/>
        <w:jc w:val="center"/>
        <w:rPr>
          <w:rFonts w:ascii="Ebrima" w:hAnsi="Ebrima" w:cstheme="minorHAnsi"/>
          <w:sz w:val="22"/>
          <w:szCs w:val="22"/>
        </w:rPr>
      </w:pPr>
      <w:r w:rsidRPr="005E456D">
        <w:rPr>
          <w:rFonts w:ascii="Ebrima" w:hAnsi="Ebrima" w:cstheme="minorHAnsi"/>
          <w:sz w:val="22"/>
          <w:szCs w:val="22"/>
        </w:rPr>
        <w:t xml:space="preserve">São Paulo, </w:t>
      </w:r>
      <w:r w:rsidR="00D57914">
        <w:rPr>
          <w:rFonts w:ascii="Ebrima" w:hAnsi="Ebrima" w:cstheme="minorHAnsi"/>
          <w:sz w:val="22"/>
          <w:szCs w:val="22"/>
        </w:rPr>
        <w:t>[</w:t>
      </w:r>
      <w:r w:rsidR="00137F7C" w:rsidRPr="00355110">
        <w:rPr>
          <w:rFonts w:ascii="Ebrima" w:hAnsi="Ebrima" w:cstheme="minorHAnsi"/>
          <w:sz w:val="22"/>
          <w:szCs w:val="22"/>
          <w:highlight w:val="yellow"/>
        </w:rPr>
        <w:t>--</w:t>
      </w:r>
      <w:r w:rsidR="00D57914">
        <w:rPr>
          <w:rFonts w:ascii="Ebrima" w:hAnsi="Ebrima" w:cstheme="minorHAnsi"/>
          <w:sz w:val="22"/>
          <w:szCs w:val="22"/>
        </w:rPr>
        <w:t>]</w:t>
      </w:r>
      <w:r w:rsidR="008C49AF" w:rsidRPr="005E456D">
        <w:rPr>
          <w:rFonts w:ascii="Ebrima" w:hAnsi="Ebrima" w:cs="Tahoma"/>
          <w:sz w:val="22"/>
          <w:szCs w:val="22"/>
        </w:rPr>
        <w:t xml:space="preserve"> </w:t>
      </w:r>
      <w:r w:rsidRPr="005E456D">
        <w:rPr>
          <w:rFonts w:ascii="Ebrima" w:hAnsi="Ebrima" w:cs="Tahoma"/>
          <w:sz w:val="22"/>
          <w:szCs w:val="22"/>
        </w:rPr>
        <w:t xml:space="preserve">de </w:t>
      </w:r>
      <w:r w:rsidR="00D57914">
        <w:rPr>
          <w:rFonts w:ascii="Ebrima" w:hAnsi="Ebrima" w:cstheme="minorHAnsi"/>
          <w:sz w:val="22"/>
          <w:szCs w:val="22"/>
        </w:rPr>
        <w:t>[</w:t>
      </w:r>
      <w:r w:rsidR="00137F7C">
        <w:rPr>
          <w:rFonts w:ascii="Ebrima" w:hAnsi="Ebrima" w:cstheme="minorHAnsi"/>
          <w:sz w:val="22"/>
          <w:szCs w:val="22"/>
          <w:highlight w:val="yellow"/>
        </w:rPr>
        <w:t>--</w:t>
      </w:r>
      <w:r w:rsidR="00D57914">
        <w:rPr>
          <w:rFonts w:ascii="Ebrima" w:hAnsi="Ebrima" w:cstheme="minorHAnsi"/>
          <w:sz w:val="22"/>
          <w:szCs w:val="22"/>
        </w:rPr>
        <w:t>]</w:t>
      </w:r>
      <w:r w:rsidR="008C49AF" w:rsidRPr="005E456D">
        <w:rPr>
          <w:rFonts w:ascii="Ebrima" w:hAnsi="Ebrima" w:cstheme="minorHAnsi"/>
          <w:sz w:val="22"/>
          <w:szCs w:val="22"/>
        </w:rPr>
        <w:t xml:space="preserve"> </w:t>
      </w:r>
      <w:r w:rsidR="00BE33BA" w:rsidRPr="005E456D">
        <w:rPr>
          <w:rFonts w:ascii="Ebrima" w:hAnsi="Ebrima" w:cstheme="minorHAnsi"/>
          <w:sz w:val="22"/>
          <w:szCs w:val="22"/>
        </w:rPr>
        <w:t xml:space="preserve">de </w:t>
      </w:r>
      <w:r w:rsidRPr="005E456D">
        <w:rPr>
          <w:rFonts w:ascii="Ebrima" w:hAnsi="Ebrima" w:cstheme="minorHAnsi"/>
          <w:sz w:val="22"/>
          <w:szCs w:val="22"/>
        </w:rPr>
        <w:t>202</w:t>
      </w:r>
      <w:r w:rsidR="00B05527" w:rsidRPr="005E456D">
        <w:rPr>
          <w:rFonts w:ascii="Ebrima" w:hAnsi="Ebrima" w:cstheme="minorHAnsi"/>
          <w:sz w:val="22"/>
          <w:szCs w:val="22"/>
        </w:rPr>
        <w:t>1</w:t>
      </w:r>
      <w:r w:rsidRPr="005E456D">
        <w:rPr>
          <w:rFonts w:ascii="Ebrima" w:hAnsi="Ebrima" w:cstheme="minorHAnsi"/>
          <w:sz w:val="22"/>
          <w:szCs w:val="22"/>
        </w:rPr>
        <w:t>.</w:t>
      </w:r>
    </w:p>
    <w:p w14:paraId="0065D88E" w14:textId="77777777" w:rsidR="00F82175" w:rsidRPr="005E456D" w:rsidRDefault="00F82175" w:rsidP="005E456D">
      <w:pPr>
        <w:spacing w:line="276" w:lineRule="auto"/>
        <w:jc w:val="center"/>
        <w:rPr>
          <w:rFonts w:ascii="Ebrima" w:hAnsi="Ebrima" w:cstheme="minorHAnsi"/>
          <w:sz w:val="22"/>
          <w:szCs w:val="22"/>
        </w:rPr>
      </w:pPr>
    </w:p>
    <w:p w14:paraId="5E3166FF" w14:textId="77777777" w:rsidR="00F82175" w:rsidRPr="005E456D" w:rsidRDefault="00F82175" w:rsidP="005E456D">
      <w:pPr>
        <w:spacing w:line="276" w:lineRule="auto"/>
        <w:jc w:val="center"/>
        <w:rPr>
          <w:rFonts w:ascii="Ebrima" w:hAnsi="Ebrima" w:cstheme="minorHAnsi"/>
          <w:i/>
          <w:sz w:val="22"/>
          <w:szCs w:val="22"/>
        </w:rPr>
      </w:pPr>
      <w:r w:rsidRPr="005E456D">
        <w:rPr>
          <w:rFonts w:ascii="Ebrima" w:hAnsi="Ebrima" w:cstheme="minorHAnsi"/>
          <w:i/>
          <w:sz w:val="22"/>
          <w:szCs w:val="22"/>
        </w:rPr>
        <w:t>(O final desta página foi intencionalmente deixado em branco)</w:t>
      </w:r>
    </w:p>
    <w:p w14:paraId="2849334F" w14:textId="77777777" w:rsidR="00F82175" w:rsidRPr="005E456D" w:rsidRDefault="00F82175" w:rsidP="005E456D">
      <w:pPr>
        <w:spacing w:line="276" w:lineRule="auto"/>
        <w:jc w:val="center"/>
        <w:rPr>
          <w:rFonts w:ascii="Ebrima" w:hAnsi="Ebrima" w:cstheme="minorHAnsi"/>
          <w:i/>
          <w:sz w:val="22"/>
          <w:szCs w:val="22"/>
        </w:rPr>
      </w:pPr>
      <w:r w:rsidRPr="005E456D">
        <w:rPr>
          <w:rFonts w:ascii="Ebrima" w:hAnsi="Ebrima" w:cstheme="minorHAnsi"/>
          <w:i/>
          <w:sz w:val="22"/>
          <w:szCs w:val="22"/>
        </w:rPr>
        <w:t>(Segue a página de assinaturas)</w:t>
      </w:r>
    </w:p>
    <w:p w14:paraId="1F0A1AFC" w14:textId="5CC9117F" w:rsidR="002A36FA" w:rsidRPr="00355110" w:rsidRDefault="002A36FA" w:rsidP="005E45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Ebrima" w:hAnsi="Ebrima"/>
          <w:iCs/>
          <w:sz w:val="22"/>
          <w:szCs w:val="22"/>
          <w:highlight w:val="yellow"/>
        </w:rPr>
      </w:pPr>
      <w:r w:rsidRPr="005E456D">
        <w:rPr>
          <w:rFonts w:ascii="Ebrima" w:hAnsi="Ebrima" w:cstheme="minorHAnsi"/>
          <w:sz w:val="22"/>
          <w:szCs w:val="22"/>
        </w:rPr>
        <w:br w:type="page"/>
      </w:r>
      <w:r w:rsidR="00BE7A52" w:rsidRPr="00E61A91">
        <w:rPr>
          <w:rFonts w:ascii="Ebrima" w:hAnsi="Ebrima" w:cstheme="minorHAnsi"/>
          <w:i/>
          <w:iCs/>
          <w:sz w:val="22"/>
          <w:szCs w:val="22"/>
        </w:rPr>
        <w:lastRenderedPageBreak/>
        <w:t>(</w:t>
      </w:r>
      <w:r w:rsidRPr="00720EC8">
        <w:rPr>
          <w:rFonts w:ascii="Ebrima" w:hAnsi="Ebrima" w:cstheme="minorHAnsi"/>
          <w:i/>
          <w:sz w:val="22"/>
          <w:szCs w:val="22"/>
        </w:rPr>
        <w:t>Página de assinaturas</w:t>
      </w:r>
      <w:r w:rsidR="00D035C8" w:rsidRPr="00720EC8">
        <w:rPr>
          <w:rFonts w:ascii="Ebrima" w:hAnsi="Ebrima" w:cstheme="minorHAnsi"/>
          <w:i/>
          <w:sz w:val="22"/>
          <w:szCs w:val="22"/>
        </w:rPr>
        <w:t xml:space="preserve"> </w:t>
      </w:r>
      <w:r w:rsidRPr="00720EC8">
        <w:rPr>
          <w:rFonts w:ascii="Ebrima" w:hAnsi="Ebrima" w:cstheme="minorHAnsi"/>
          <w:i/>
          <w:sz w:val="22"/>
          <w:szCs w:val="22"/>
        </w:rPr>
        <w:t>do Instrumento Particular de Alienação Fiduciária de Quotas em Garantia</w:t>
      </w:r>
      <w:r w:rsidR="0022559A" w:rsidRPr="00720EC8">
        <w:rPr>
          <w:rFonts w:ascii="Ebrima" w:hAnsi="Ebrima" w:cstheme="minorHAnsi"/>
          <w:i/>
          <w:sz w:val="22"/>
          <w:szCs w:val="22"/>
        </w:rPr>
        <w:t>,</w:t>
      </w:r>
      <w:r w:rsidRPr="00720EC8">
        <w:rPr>
          <w:rFonts w:ascii="Ebrima" w:hAnsi="Ebrima" w:cstheme="minorHAnsi"/>
          <w:i/>
          <w:sz w:val="22"/>
          <w:szCs w:val="22"/>
        </w:rPr>
        <w:t xml:space="preserve"> celebrado em </w:t>
      </w:r>
      <w:r w:rsidR="007D73B4" w:rsidRPr="00720EC8">
        <w:rPr>
          <w:rFonts w:ascii="Ebrima" w:hAnsi="Ebrima" w:cstheme="minorHAnsi"/>
          <w:i/>
          <w:sz w:val="22"/>
          <w:szCs w:val="22"/>
        </w:rPr>
        <w:t>[</w:t>
      </w:r>
      <w:r w:rsidR="00592137" w:rsidRPr="00355110">
        <w:rPr>
          <w:rFonts w:ascii="Ebrima" w:hAnsi="Ebrima" w:cstheme="minorHAnsi"/>
          <w:i/>
          <w:sz w:val="22"/>
          <w:szCs w:val="22"/>
        </w:rPr>
        <w:t>--</w:t>
      </w:r>
      <w:r w:rsidR="007D73B4" w:rsidRPr="00720EC8">
        <w:rPr>
          <w:rFonts w:ascii="Ebrima" w:hAnsi="Ebrima" w:cstheme="minorHAnsi"/>
          <w:i/>
          <w:iCs/>
          <w:sz w:val="22"/>
          <w:szCs w:val="22"/>
        </w:rPr>
        <w:t>]</w:t>
      </w:r>
      <w:r w:rsidR="008C49AF" w:rsidRPr="00720EC8">
        <w:rPr>
          <w:rFonts w:ascii="Ebrima" w:hAnsi="Ebrima" w:cstheme="minorHAnsi"/>
          <w:i/>
          <w:sz w:val="22"/>
          <w:szCs w:val="22"/>
        </w:rPr>
        <w:t xml:space="preserve"> </w:t>
      </w:r>
      <w:r w:rsidR="0046036C" w:rsidRPr="00720EC8">
        <w:rPr>
          <w:rFonts w:ascii="Ebrima" w:hAnsi="Ebrima" w:cstheme="minorHAnsi"/>
          <w:i/>
          <w:sz w:val="22"/>
          <w:szCs w:val="22"/>
        </w:rPr>
        <w:t xml:space="preserve">de </w:t>
      </w:r>
      <w:r w:rsidR="007D73B4" w:rsidRPr="00720EC8">
        <w:rPr>
          <w:rFonts w:ascii="Ebrima" w:hAnsi="Ebrima" w:cstheme="minorHAnsi"/>
          <w:i/>
          <w:sz w:val="22"/>
          <w:szCs w:val="22"/>
        </w:rPr>
        <w:t>[</w:t>
      </w:r>
      <w:r w:rsidR="00592137" w:rsidRPr="00355110">
        <w:rPr>
          <w:rFonts w:ascii="Ebrima" w:hAnsi="Ebrima" w:cstheme="minorHAnsi"/>
          <w:i/>
          <w:sz w:val="22"/>
          <w:szCs w:val="22"/>
        </w:rPr>
        <w:t>--</w:t>
      </w:r>
      <w:r w:rsidR="007D73B4" w:rsidRPr="00720EC8">
        <w:rPr>
          <w:rFonts w:ascii="Ebrima" w:hAnsi="Ebrima" w:cstheme="minorHAnsi"/>
          <w:i/>
          <w:iCs/>
          <w:sz w:val="22"/>
          <w:szCs w:val="22"/>
        </w:rPr>
        <w:t>]</w:t>
      </w:r>
      <w:r w:rsidR="008C49AF" w:rsidRPr="00720EC8">
        <w:rPr>
          <w:rFonts w:ascii="Ebrima" w:hAnsi="Ebrima" w:cstheme="minorHAnsi"/>
          <w:i/>
          <w:iCs/>
          <w:sz w:val="22"/>
          <w:szCs w:val="22"/>
        </w:rPr>
        <w:t xml:space="preserve"> </w:t>
      </w:r>
      <w:r w:rsidRPr="00720EC8">
        <w:rPr>
          <w:rFonts w:ascii="Ebrima" w:hAnsi="Ebrima" w:cstheme="minorHAnsi"/>
          <w:i/>
          <w:iCs/>
          <w:sz w:val="22"/>
          <w:szCs w:val="22"/>
        </w:rPr>
        <w:t>de</w:t>
      </w:r>
      <w:r w:rsidRPr="00720EC8">
        <w:rPr>
          <w:rFonts w:ascii="Ebrima" w:hAnsi="Ebrima" w:cstheme="minorHAnsi"/>
          <w:i/>
          <w:sz w:val="22"/>
          <w:szCs w:val="22"/>
        </w:rPr>
        <w:t xml:space="preserve"> 2</w:t>
      </w:r>
      <w:r w:rsidR="00524FBE" w:rsidRPr="00720EC8">
        <w:rPr>
          <w:rFonts w:ascii="Ebrima" w:hAnsi="Ebrima" w:cstheme="minorHAnsi"/>
          <w:i/>
          <w:sz w:val="22"/>
          <w:szCs w:val="22"/>
        </w:rPr>
        <w:t>02</w:t>
      </w:r>
      <w:r w:rsidR="00B05527" w:rsidRPr="00720EC8">
        <w:rPr>
          <w:rFonts w:ascii="Ebrima" w:hAnsi="Ebrima" w:cstheme="minorHAnsi"/>
          <w:i/>
          <w:sz w:val="22"/>
          <w:szCs w:val="22"/>
        </w:rPr>
        <w:t>1</w:t>
      </w:r>
      <w:r w:rsidR="007D73B4" w:rsidRPr="00720EC8">
        <w:rPr>
          <w:rFonts w:ascii="Ebrima" w:hAnsi="Ebrima" w:cstheme="minorHAnsi"/>
          <w:i/>
          <w:sz w:val="22"/>
          <w:szCs w:val="22"/>
        </w:rPr>
        <w:t>,</w:t>
      </w:r>
      <w:r w:rsidR="00BE33BA" w:rsidRPr="00720EC8">
        <w:rPr>
          <w:rFonts w:ascii="Ebrima" w:hAnsi="Ebrima" w:cstheme="minorHAnsi"/>
          <w:i/>
          <w:sz w:val="22"/>
          <w:szCs w:val="22"/>
        </w:rPr>
        <w:t xml:space="preserve"> entre a Base Securitizadora de Créditos Imobiliários S.A., </w:t>
      </w:r>
      <w:r w:rsidR="00277B94" w:rsidRPr="00355110">
        <w:rPr>
          <w:rFonts w:ascii="Ebrima" w:hAnsi="Ebrima" w:cstheme="minorHAnsi"/>
          <w:i/>
          <w:sz w:val="22"/>
          <w:szCs w:val="22"/>
        </w:rPr>
        <w:t>Fabrício Lope</w:t>
      </w:r>
      <w:r w:rsidR="00C17586">
        <w:rPr>
          <w:rFonts w:ascii="Ebrima" w:hAnsi="Ebrima" w:cstheme="minorHAnsi"/>
          <w:i/>
          <w:sz w:val="22"/>
          <w:szCs w:val="22"/>
        </w:rPr>
        <w:t>s</w:t>
      </w:r>
      <w:r w:rsidR="00277B94" w:rsidRPr="00355110">
        <w:rPr>
          <w:rFonts w:ascii="Ebrima" w:hAnsi="Ebrima" w:cstheme="minorHAnsi"/>
          <w:i/>
          <w:sz w:val="22"/>
          <w:szCs w:val="22"/>
        </w:rPr>
        <w:t xml:space="preserve"> de Queiroz</w:t>
      </w:r>
      <w:r w:rsidR="00D57914" w:rsidRPr="00720EC8">
        <w:rPr>
          <w:rFonts w:ascii="Ebrima" w:hAnsi="Ebrima" w:cstheme="minorHAnsi"/>
          <w:i/>
          <w:sz w:val="22"/>
          <w:szCs w:val="22"/>
        </w:rPr>
        <w:t xml:space="preserve">, </w:t>
      </w:r>
      <w:r w:rsidR="00277B94" w:rsidRPr="00355110">
        <w:rPr>
          <w:rFonts w:ascii="Ebrima" w:hAnsi="Ebrima" w:cstheme="minorHAnsi"/>
          <w:i/>
          <w:sz w:val="22"/>
          <w:szCs w:val="22"/>
        </w:rPr>
        <w:t>Fabiana Lope</w:t>
      </w:r>
      <w:r w:rsidR="00C17586">
        <w:rPr>
          <w:rFonts w:ascii="Ebrima" w:hAnsi="Ebrima" w:cstheme="minorHAnsi"/>
          <w:i/>
          <w:sz w:val="22"/>
          <w:szCs w:val="22"/>
        </w:rPr>
        <w:t>s</w:t>
      </w:r>
      <w:r w:rsidR="00277B94" w:rsidRPr="00355110">
        <w:rPr>
          <w:rFonts w:ascii="Ebrima" w:hAnsi="Ebrima" w:cstheme="minorHAnsi"/>
          <w:i/>
          <w:sz w:val="22"/>
          <w:szCs w:val="22"/>
        </w:rPr>
        <w:t xml:space="preserve"> de Queiroz, Aurora Corporation Participações Ltda. </w:t>
      </w:r>
      <w:r w:rsidR="00BE33BA" w:rsidRPr="00720EC8">
        <w:rPr>
          <w:rFonts w:ascii="Ebrima" w:hAnsi="Ebrima" w:cstheme="minorHAnsi"/>
          <w:i/>
          <w:sz w:val="22"/>
          <w:szCs w:val="22"/>
        </w:rPr>
        <w:t xml:space="preserve">e </w:t>
      </w:r>
      <w:r w:rsidR="00D57914" w:rsidRPr="00720EC8">
        <w:rPr>
          <w:rFonts w:ascii="Ebrima" w:hAnsi="Ebrima" w:cstheme="minorHAnsi"/>
          <w:i/>
          <w:sz w:val="22"/>
          <w:szCs w:val="22"/>
        </w:rPr>
        <w:t xml:space="preserve">a </w:t>
      </w:r>
      <w:r w:rsidR="00277B94" w:rsidRPr="00355110">
        <w:rPr>
          <w:rFonts w:ascii="Ebrima" w:hAnsi="Ebrima" w:cstheme="minorHAnsi"/>
          <w:i/>
          <w:sz w:val="22"/>
          <w:szCs w:val="22"/>
        </w:rPr>
        <w:t>Aurora Empreendimentos Imobiliários Ltda</w:t>
      </w:r>
      <w:r w:rsidR="00D57914" w:rsidRPr="00720EC8">
        <w:rPr>
          <w:rFonts w:ascii="Ebrima" w:hAnsi="Ebrima" w:cstheme="minorHAnsi"/>
          <w:i/>
          <w:sz w:val="22"/>
          <w:szCs w:val="22"/>
        </w:rPr>
        <w:t>.</w:t>
      </w:r>
      <w:r w:rsidR="00BE7A52" w:rsidRPr="00720EC8">
        <w:rPr>
          <w:rFonts w:ascii="Ebrima" w:hAnsi="Ebrima" w:cstheme="minorHAnsi"/>
          <w:i/>
          <w:sz w:val="22"/>
          <w:szCs w:val="22"/>
        </w:rPr>
        <w:t>)</w:t>
      </w:r>
    </w:p>
    <w:p w14:paraId="09EF6D20" w14:textId="549D2118" w:rsidR="00BE7A52" w:rsidRPr="00355110" w:rsidRDefault="00BE7A52" w:rsidP="005E456D">
      <w:pPr>
        <w:spacing w:line="276" w:lineRule="auto"/>
        <w:jc w:val="center"/>
        <w:rPr>
          <w:rFonts w:ascii="Ebrima" w:hAnsi="Ebrima" w:cstheme="minorHAnsi"/>
          <w:sz w:val="22"/>
          <w:szCs w:val="22"/>
          <w:highlight w:val="yellow"/>
        </w:rPr>
      </w:pPr>
      <w:bookmarkStart w:id="31" w:name="_Hlk495264750"/>
    </w:p>
    <w:p w14:paraId="2B0B7B40" w14:textId="15253CD7" w:rsidR="00BE33BA" w:rsidRPr="00355110" w:rsidRDefault="00B60426" w:rsidP="00B60426">
      <w:pPr>
        <w:spacing w:line="276" w:lineRule="auto"/>
        <w:rPr>
          <w:rFonts w:ascii="Ebrima" w:hAnsi="Ebrima" w:cstheme="minorHAnsi"/>
          <w:sz w:val="22"/>
          <w:szCs w:val="22"/>
          <w:u w:val="single"/>
        </w:rPr>
      </w:pPr>
      <w:r w:rsidRPr="00355110">
        <w:rPr>
          <w:rFonts w:ascii="Ebrima" w:hAnsi="Ebrima" w:cstheme="minorHAnsi"/>
          <w:b/>
          <w:bCs/>
          <w:sz w:val="22"/>
          <w:szCs w:val="22"/>
          <w:u w:val="single"/>
        </w:rPr>
        <w:t>Fiduciantes</w:t>
      </w:r>
      <w:r w:rsidRPr="00355110">
        <w:rPr>
          <w:rFonts w:ascii="Ebrima" w:hAnsi="Ebrima" w:cstheme="minorHAnsi"/>
          <w:sz w:val="22"/>
          <w:szCs w:val="22"/>
          <w:u w:val="single"/>
        </w:rPr>
        <w:t>:</w:t>
      </w:r>
    </w:p>
    <w:p w14:paraId="4126158C" w14:textId="77777777" w:rsidR="00C17586" w:rsidRDefault="00C17586" w:rsidP="00C17586">
      <w:pPr>
        <w:spacing w:line="276" w:lineRule="auto"/>
        <w:jc w:val="center"/>
        <w:rPr>
          <w:rFonts w:ascii="Ebrima" w:hAnsi="Ebrima" w:cstheme="minorHAnsi"/>
          <w:sz w:val="22"/>
          <w:szCs w:val="22"/>
        </w:rPr>
      </w:pPr>
      <w:r>
        <w:rPr>
          <w:rFonts w:ascii="Ebrima" w:hAnsi="Ebrima"/>
          <w:b/>
          <w:bCs/>
          <w:color w:val="000000" w:themeColor="text1"/>
          <w:sz w:val="22"/>
          <w:szCs w:val="22"/>
        </w:rPr>
        <w:t>AURORA CORPORATION PARTICIPAÇÕES LTDA.</w:t>
      </w:r>
    </w:p>
    <w:p w14:paraId="6D15813C" w14:textId="77777777" w:rsidR="00C17586" w:rsidRPr="00C54E1A" w:rsidRDefault="00C17586" w:rsidP="00C17586">
      <w:pPr>
        <w:pStyle w:val="Corpodetexto"/>
        <w:tabs>
          <w:tab w:val="left" w:pos="8647"/>
        </w:tabs>
        <w:spacing w:line="280" w:lineRule="exact"/>
        <w:rPr>
          <w:rFonts w:ascii="Ebrima" w:hAnsi="Ebrima"/>
          <w:b/>
          <w:i/>
          <w:sz w:val="22"/>
          <w:szCs w:val="22"/>
        </w:rPr>
      </w:pPr>
    </w:p>
    <w:p w14:paraId="6D0BD1C8" w14:textId="77777777" w:rsidR="00C17586" w:rsidRPr="00C54E1A" w:rsidRDefault="00C17586" w:rsidP="00C17586">
      <w:pPr>
        <w:pStyle w:val="Corpodetexto"/>
        <w:tabs>
          <w:tab w:val="left" w:pos="8647"/>
        </w:tabs>
        <w:spacing w:line="280" w:lineRule="exact"/>
        <w:rPr>
          <w:rFonts w:ascii="Ebrima" w:hAnsi="Ebrima"/>
          <w:b/>
          <w:i/>
          <w:sz w:val="22"/>
          <w:szCs w:val="22"/>
        </w:rPr>
      </w:pPr>
    </w:p>
    <w:tbl>
      <w:tblPr>
        <w:tblW w:w="0" w:type="auto"/>
        <w:jc w:val="center"/>
        <w:tblLook w:val="01E0" w:firstRow="1" w:lastRow="1" w:firstColumn="1" w:lastColumn="1" w:noHBand="0" w:noVBand="0"/>
      </w:tblPr>
      <w:tblGrid>
        <w:gridCol w:w="4248"/>
        <w:gridCol w:w="900"/>
        <w:gridCol w:w="4115"/>
      </w:tblGrid>
      <w:tr w:rsidR="00C17586" w:rsidRPr="00C54E1A" w14:paraId="21E03FD2" w14:textId="77777777" w:rsidTr="00A53467">
        <w:trPr>
          <w:jc w:val="center"/>
        </w:trPr>
        <w:tc>
          <w:tcPr>
            <w:tcW w:w="4248" w:type="dxa"/>
            <w:tcBorders>
              <w:top w:val="single" w:sz="4" w:space="0" w:color="auto"/>
            </w:tcBorders>
          </w:tcPr>
          <w:p w14:paraId="797BD093" w14:textId="77777777" w:rsidR="00C17586" w:rsidRPr="00C54E1A" w:rsidRDefault="00C17586" w:rsidP="00A53467">
            <w:pPr>
              <w:spacing w:line="280" w:lineRule="exact"/>
              <w:jc w:val="both"/>
              <w:rPr>
                <w:rFonts w:ascii="Ebrima" w:hAnsi="Ebrima"/>
                <w:sz w:val="22"/>
                <w:szCs w:val="22"/>
              </w:rPr>
            </w:pPr>
            <w:r w:rsidRPr="00C54E1A">
              <w:rPr>
                <w:rFonts w:ascii="Ebrima" w:hAnsi="Ebrima"/>
                <w:sz w:val="22"/>
                <w:szCs w:val="22"/>
              </w:rPr>
              <w:t>Nome:</w:t>
            </w:r>
          </w:p>
          <w:p w14:paraId="1DFD9F66" w14:textId="77777777" w:rsidR="00C17586" w:rsidRPr="00C54E1A" w:rsidRDefault="00C17586" w:rsidP="00A53467">
            <w:pPr>
              <w:spacing w:line="280" w:lineRule="exact"/>
              <w:jc w:val="both"/>
              <w:rPr>
                <w:rFonts w:ascii="Ebrima" w:hAnsi="Ebrima"/>
                <w:sz w:val="22"/>
                <w:szCs w:val="22"/>
              </w:rPr>
            </w:pPr>
            <w:r w:rsidRPr="00C54E1A">
              <w:rPr>
                <w:rFonts w:ascii="Ebrima" w:hAnsi="Ebrima"/>
                <w:sz w:val="22"/>
                <w:szCs w:val="22"/>
              </w:rPr>
              <w:t>Cargo:</w:t>
            </w:r>
          </w:p>
        </w:tc>
        <w:tc>
          <w:tcPr>
            <w:tcW w:w="900" w:type="dxa"/>
          </w:tcPr>
          <w:p w14:paraId="25D8D99B" w14:textId="77777777" w:rsidR="00C17586" w:rsidRPr="00C54E1A" w:rsidRDefault="00C17586" w:rsidP="00A53467">
            <w:pPr>
              <w:spacing w:line="280" w:lineRule="exact"/>
              <w:jc w:val="both"/>
              <w:rPr>
                <w:rFonts w:ascii="Ebrima" w:hAnsi="Ebrima"/>
                <w:sz w:val="22"/>
                <w:szCs w:val="22"/>
              </w:rPr>
            </w:pPr>
          </w:p>
        </w:tc>
        <w:tc>
          <w:tcPr>
            <w:tcW w:w="4115" w:type="dxa"/>
            <w:tcBorders>
              <w:top w:val="single" w:sz="4" w:space="0" w:color="auto"/>
            </w:tcBorders>
          </w:tcPr>
          <w:p w14:paraId="0B20E914" w14:textId="77777777" w:rsidR="00C17586" w:rsidRPr="00C54E1A" w:rsidRDefault="00C17586" w:rsidP="00A53467">
            <w:pPr>
              <w:spacing w:line="280" w:lineRule="exact"/>
              <w:jc w:val="both"/>
              <w:rPr>
                <w:rFonts w:ascii="Ebrima" w:hAnsi="Ebrima"/>
                <w:sz w:val="22"/>
                <w:szCs w:val="22"/>
              </w:rPr>
            </w:pPr>
            <w:r w:rsidRPr="00C54E1A">
              <w:rPr>
                <w:rFonts w:ascii="Ebrima" w:hAnsi="Ebrima"/>
                <w:sz w:val="22"/>
                <w:szCs w:val="22"/>
              </w:rPr>
              <w:t>Nome:</w:t>
            </w:r>
          </w:p>
          <w:p w14:paraId="089A489C" w14:textId="77777777" w:rsidR="00C17586" w:rsidRPr="00C54E1A" w:rsidRDefault="00C17586" w:rsidP="00A53467">
            <w:pPr>
              <w:spacing w:line="280" w:lineRule="exact"/>
              <w:jc w:val="both"/>
              <w:rPr>
                <w:rFonts w:ascii="Ebrima" w:hAnsi="Ebrima"/>
                <w:sz w:val="22"/>
                <w:szCs w:val="22"/>
              </w:rPr>
            </w:pPr>
            <w:r w:rsidRPr="00C54E1A">
              <w:rPr>
                <w:rFonts w:ascii="Ebrima" w:hAnsi="Ebrima"/>
                <w:sz w:val="22"/>
                <w:szCs w:val="22"/>
              </w:rPr>
              <w:t>Cargo:</w:t>
            </w:r>
          </w:p>
        </w:tc>
      </w:tr>
    </w:tbl>
    <w:p w14:paraId="509BC1EC" w14:textId="77777777" w:rsidR="00B63BF9" w:rsidRPr="00B60426" w:rsidRDefault="00B63BF9" w:rsidP="00355110">
      <w:pPr>
        <w:spacing w:line="276" w:lineRule="auto"/>
        <w:rPr>
          <w:rFonts w:ascii="Ebrima" w:hAnsi="Ebrima" w:cstheme="minorHAnsi"/>
          <w:sz w:val="22"/>
          <w:szCs w:val="22"/>
        </w:rPr>
      </w:pPr>
    </w:p>
    <w:p w14:paraId="43CDE9F2" w14:textId="4D94C3F4" w:rsidR="00646835" w:rsidRPr="00355110" w:rsidRDefault="00646835" w:rsidP="005E456D">
      <w:pPr>
        <w:spacing w:line="276" w:lineRule="auto"/>
        <w:jc w:val="center"/>
        <w:rPr>
          <w:rFonts w:ascii="Ebrima" w:hAnsi="Ebrima" w:cstheme="minorHAnsi"/>
          <w:sz w:val="22"/>
          <w:szCs w:val="22"/>
          <w:highlight w:val="yellow"/>
        </w:rPr>
      </w:pPr>
    </w:p>
    <w:p w14:paraId="63A57FA2" w14:textId="77777777" w:rsidR="00B60426" w:rsidRPr="005E456D" w:rsidRDefault="00B60426" w:rsidP="00B60426">
      <w:pPr>
        <w:spacing w:line="276" w:lineRule="auto"/>
        <w:rPr>
          <w:rFonts w:ascii="Ebrima" w:hAnsi="Ebrima" w:cstheme="minorHAnsi"/>
          <w:sz w:val="22"/>
          <w:szCs w:val="22"/>
        </w:rPr>
      </w:pPr>
    </w:p>
    <w:tbl>
      <w:tblPr>
        <w:tblW w:w="0" w:type="auto"/>
        <w:tblLook w:val="01E0" w:firstRow="1" w:lastRow="1" w:firstColumn="1" w:lastColumn="1" w:noHBand="0" w:noVBand="0"/>
      </w:tblPr>
      <w:tblGrid>
        <w:gridCol w:w="4248"/>
        <w:gridCol w:w="900"/>
        <w:gridCol w:w="4115"/>
      </w:tblGrid>
      <w:tr w:rsidR="00B60426" w:rsidRPr="005E456D" w14:paraId="4F525778" w14:textId="77777777" w:rsidTr="000A4763">
        <w:tc>
          <w:tcPr>
            <w:tcW w:w="4248" w:type="dxa"/>
            <w:tcBorders>
              <w:top w:val="single" w:sz="4" w:space="0" w:color="auto"/>
            </w:tcBorders>
          </w:tcPr>
          <w:p w14:paraId="4E56234A" w14:textId="517609CB" w:rsidR="00B60426" w:rsidRPr="005E456D" w:rsidRDefault="00B60426" w:rsidP="00355110">
            <w:pPr>
              <w:spacing w:line="276" w:lineRule="auto"/>
              <w:jc w:val="center"/>
              <w:rPr>
                <w:rFonts w:ascii="Ebrima" w:hAnsi="Ebrima"/>
                <w:sz w:val="22"/>
                <w:szCs w:val="22"/>
              </w:rPr>
            </w:pPr>
            <w:r>
              <w:rPr>
                <w:rFonts w:ascii="Ebrima" w:hAnsi="Ebrima"/>
                <w:b/>
                <w:sz w:val="22"/>
                <w:szCs w:val="22"/>
              </w:rPr>
              <w:t>FABRÍCIO LOPES DE QUEIROZ</w:t>
            </w:r>
          </w:p>
        </w:tc>
        <w:tc>
          <w:tcPr>
            <w:tcW w:w="900" w:type="dxa"/>
          </w:tcPr>
          <w:p w14:paraId="5994BC2D" w14:textId="77777777" w:rsidR="00B60426" w:rsidRPr="005E456D" w:rsidRDefault="00B60426" w:rsidP="000A4763">
            <w:pPr>
              <w:spacing w:line="276" w:lineRule="auto"/>
              <w:rPr>
                <w:rFonts w:ascii="Ebrima" w:hAnsi="Ebrima"/>
                <w:sz w:val="22"/>
                <w:szCs w:val="22"/>
              </w:rPr>
            </w:pPr>
          </w:p>
        </w:tc>
        <w:tc>
          <w:tcPr>
            <w:tcW w:w="4115" w:type="dxa"/>
            <w:tcBorders>
              <w:top w:val="single" w:sz="4" w:space="0" w:color="auto"/>
            </w:tcBorders>
          </w:tcPr>
          <w:p w14:paraId="26F99192" w14:textId="04329AE9" w:rsidR="00B60426" w:rsidRPr="005E456D" w:rsidRDefault="00B60426" w:rsidP="00355110">
            <w:pPr>
              <w:spacing w:line="276" w:lineRule="auto"/>
              <w:jc w:val="center"/>
              <w:rPr>
                <w:rFonts w:ascii="Ebrima" w:hAnsi="Ebrima"/>
                <w:sz w:val="22"/>
                <w:szCs w:val="22"/>
              </w:rPr>
            </w:pPr>
            <w:r>
              <w:rPr>
                <w:rFonts w:ascii="Ebrima" w:hAnsi="Ebrima"/>
                <w:b/>
                <w:bCs/>
                <w:color w:val="000000" w:themeColor="text1"/>
                <w:sz w:val="22"/>
                <w:szCs w:val="22"/>
              </w:rPr>
              <w:t>FABIANA LOPES DE QUEIROZ</w:t>
            </w:r>
          </w:p>
        </w:tc>
      </w:tr>
    </w:tbl>
    <w:p w14:paraId="24DF7280" w14:textId="77777777" w:rsidR="00B63BF9" w:rsidRPr="005E456D" w:rsidRDefault="00B63BF9" w:rsidP="00B60426">
      <w:pPr>
        <w:spacing w:line="276" w:lineRule="auto"/>
        <w:rPr>
          <w:rFonts w:ascii="Ebrima" w:hAnsi="Ebrima" w:cstheme="minorHAnsi"/>
          <w:sz w:val="22"/>
          <w:szCs w:val="22"/>
        </w:rPr>
      </w:pPr>
    </w:p>
    <w:p w14:paraId="5813D49D" w14:textId="0BD06B2C" w:rsidR="00646835" w:rsidRDefault="00646835" w:rsidP="005E456D">
      <w:pPr>
        <w:spacing w:line="276" w:lineRule="auto"/>
        <w:jc w:val="center"/>
        <w:rPr>
          <w:rFonts w:ascii="Ebrima" w:hAnsi="Ebrima" w:cstheme="minorHAnsi"/>
          <w:sz w:val="22"/>
          <w:szCs w:val="22"/>
        </w:rPr>
      </w:pPr>
    </w:p>
    <w:p w14:paraId="55AC2C2F" w14:textId="56CC87D0" w:rsidR="00646835" w:rsidRPr="00355110" w:rsidRDefault="00B63BF9" w:rsidP="00355110">
      <w:pPr>
        <w:spacing w:line="276" w:lineRule="auto"/>
        <w:rPr>
          <w:rFonts w:ascii="Ebrima" w:hAnsi="Ebrima" w:cstheme="minorHAnsi"/>
          <w:sz w:val="22"/>
          <w:szCs w:val="22"/>
          <w:u w:val="single"/>
        </w:rPr>
      </w:pPr>
      <w:r w:rsidRPr="00355110">
        <w:rPr>
          <w:rFonts w:ascii="Ebrima" w:hAnsi="Ebrima" w:cstheme="minorHAnsi"/>
          <w:b/>
          <w:bCs/>
          <w:sz w:val="22"/>
          <w:szCs w:val="22"/>
          <w:u w:val="single"/>
        </w:rPr>
        <w:t>Fiduciária</w:t>
      </w:r>
      <w:r w:rsidRPr="00355110">
        <w:rPr>
          <w:rFonts w:ascii="Ebrima" w:hAnsi="Ebrima" w:cstheme="minorHAnsi"/>
          <w:sz w:val="22"/>
          <w:szCs w:val="22"/>
          <w:u w:val="single"/>
        </w:rPr>
        <w:t>:</w:t>
      </w:r>
    </w:p>
    <w:p w14:paraId="26834689" w14:textId="77777777" w:rsidR="00C17586" w:rsidRDefault="00C17586" w:rsidP="00C17586">
      <w:pPr>
        <w:spacing w:line="276" w:lineRule="auto"/>
        <w:jc w:val="center"/>
        <w:rPr>
          <w:rFonts w:ascii="Ebrima" w:hAnsi="Ebrima"/>
          <w:b/>
          <w:bCs/>
          <w:color w:val="000000" w:themeColor="text1"/>
          <w:sz w:val="22"/>
          <w:szCs w:val="22"/>
        </w:rPr>
      </w:pPr>
      <w:r w:rsidRPr="00975595">
        <w:rPr>
          <w:rFonts w:ascii="Ebrima" w:hAnsi="Ebrima"/>
          <w:b/>
          <w:bCs/>
          <w:color w:val="000000" w:themeColor="text1"/>
          <w:sz w:val="22"/>
          <w:szCs w:val="22"/>
        </w:rPr>
        <w:t>BASE SECURITIZADORA DE CRÉDITOS IMOBILIÁRIOS S.A.</w:t>
      </w:r>
    </w:p>
    <w:p w14:paraId="46EFA474" w14:textId="77777777" w:rsidR="00C17586" w:rsidRDefault="00C17586" w:rsidP="00C17586">
      <w:pPr>
        <w:spacing w:line="276" w:lineRule="auto"/>
        <w:jc w:val="center"/>
        <w:rPr>
          <w:rFonts w:ascii="Ebrima" w:hAnsi="Ebrima" w:cstheme="minorHAnsi"/>
          <w:b/>
          <w:bCs/>
          <w:sz w:val="22"/>
          <w:szCs w:val="22"/>
        </w:rPr>
      </w:pPr>
    </w:p>
    <w:p w14:paraId="7284DFB6" w14:textId="77777777" w:rsidR="00C17586" w:rsidRPr="00C54E1A" w:rsidRDefault="00C17586" w:rsidP="00C17586">
      <w:pPr>
        <w:pStyle w:val="Corpodetexto"/>
        <w:tabs>
          <w:tab w:val="left" w:pos="8647"/>
        </w:tabs>
        <w:spacing w:line="280" w:lineRule="exact"/>
        <w:rPr>
          <w:rFonts w:ascii="Ebrima" w:hAnsi="Ebrima"/>
          <w:b/>
          <w:i/>
          <w:sz w:val="22"/>
          <w:szCs w:val="22"/>
        </w:rPr>
      </w:pPr>
    </w:p>
    <w:p w14:paraId="6E8746B2" w14:textId="77777777" w:rsidR="00C17586" w:rsidRPr="00C54E1A" w:rsidRDefault="00C17586" w:rsidP="00C17586">
      <w:pPr>
        <w:pStyle w:val="Corpodetexto"/>
        <w:tabs>
          <w:tab w:val="left" w:pos="8647"/>
        </w:tabs>
        <w:spacing w:line="280" w:lineRule="exact"/>
        <w:rPr>
          <w:rFonts w:ascii="Ebrima" w:hAnsi="Ebrima"/>
          <w:b/>
          <w:i/>
          <w:sz w:val="22"/>
          <w:szCs w:val="22"/>
        </w:rPr>
      </w:pPr>
    </w:p>
    <w:tbl>
      <w:tblPr>
        <w:tblW w:w="0" w:type="auto"/>
        <w:jc w:val="center"/>
        <w:tblLook w:val="01E0" w:firstRow="1" w:lastRow="1" w:firstColumn="1" w:lastColumn="1" w:noHBand="0" w:noVBand="0"/>
      </w:tblPr>
      <w:tblGrid>
        <w:gridCol w:w="4248"/>
        <w:gridCol w:w="900"/>
        <w:gridCol w:w="4115"/>
      </w:tblGrid>
      <w:tr w:rsidR="00C17586" w:rsidRPr="00C54E1A" w14:paraId="05007A39" w14:textId="77777777" w:rsidTr="000C458C">
        <w:trPr>
          <w:jc w:val="center"/>
        </w:trPr>
        <w:tc>
          <w:tcPr>
            <w:tcW w:w="4248" w:type="dxa"/>
            <w:tcBorders>
              <w:top w:val="single" w:sz="4" w:space="0" w:color="auto"/>
            </w:tcBorders>
          </w:tcPr>
          <w:p w14:paraId="56B004FC" w14:textId="77777777" w:rsidR="00C17586" w:rsidRPr="00C54E1A" w:rsidRDefault="00C17586" w:rsidP="000C458C">
            <w:pPr>
              <w:spacing w:line="280" w:lineRule="exact"/>
              <w:jc w:val="both"/>
              <w:rPr>
                <w:rFonts w:ascii="Ebrima" w:hAnsi="Ebrima"/>
                <w:sz w:val="22"/>
                <w:szCs w:val="22"/>
              </w:rPr>
            </w:pPr>
            <w:r w:rsidRPr="00C54E1A">
              <w:rPr>
                <w:rFonts w:ascii="Ebrima" w:hAnsi="Ebrima"/>
                <w:sz w:val="22"/>
                <w:szCs w:val="22"/>
              </w:rPr>
              <w:t>Nome:</w:t>
            </w:r>
          </w:p>
          <w:p w14:paraId="39BC2E29" w14:textId="77777777" w:rsidR="00C17586" w:rsidRPr="00C54E1A" w:rsidRDefault="00C17586" w:rsidP="000C458C">
            <w:pPr>
              <w:spacing w:line="280" w:lineRule="exact"/>
              <w:jc w:val="both"/>
              <w:rPr>
                <w:rFonts w:ascii="Ebrima" w:hAnsi="Ebrima"/>
                <w:sz w:val="22"/>
                <w:szCs w:val="22"/>
              </w:rPr>
            </w:pPr>
            <w:r w:rsidRPr="00C54E1A">
              <w:rPr>
                <w:rFonts w:ascii="Ebrima" w:hAnsi="Ebrima"/>
                <w:sz w:val="22"/>
                <w:szCs w:val="22"/>
              </w:rPr>
              <w:t>Cargo:</w:t>
            </w:r>
          </w:p>
        </w:tc>
        <w:tc>
          <w:tcPr>
            <w:tcW w:w="900" w:type="dxa"/>
          </w:tcPr>
          <w:p w14:paraId="0343A2FB" w14:textId="77777777" w:rsidR="00C17586" w:rsidRPr="00C54E1A" w:rsidRDefault="00C17586" w:rsidP="000C458C">
            <w:pPr>
              <w:spacing w:line="280" w:lineRule="exact"/>
              <w:jc w:val="both"/>
              <w:rPr>
                <w:rFonts w:ascii="Ebrima" w:hAnsi="Ebrima"/>
                <w:sz w:val="22"/>
                <w:szCs w:val="22"/>
              </w:rPr>
            </w:pPr>
          </w:p>
        </w:tc>
        <w:tc>
          <w:tcPr>
            <w:tcW w:w="4115" w:type="dxa"/>
            <w:tcBorders>
              <w:top w:val="single" w:sz="4" w:space="0" w:color="auto"/>
            </w:tcBorders>
          </w:tcPr>
          <w:p w14:paraId="54D0209E" w14:textId="77777777" w:rsidR="00C17586" w:rsidRPr="00C54E1A" w:rsidRDefault="00C17586" w:rsidP="000C458C">
            <w:pPr>
              <w:spacing w:line="280" w:lineRule="exact"/>
              <w:jc w:val="both"/>
              <w:rPr>
                <w:rFonts w:ascii="Ebrima" w:hAnsi="Ebrima"/>
                <w:sz w:val="22"/>
                <w:szCs w:val="22"/>
              </w:rPr>
            </w:pPr>
            <w:r w:rsidRPr="00C54E1A">
              <w:rPr>
                <w:rFonts w:ascii="Ebrima" w:hAnsi="Ebrima"/>
                <w:sz w:val="22"/>
                <w:szCs w:val="22"/>
              </w:rPr>
              <w:t>Nome:</w:t>
            </w:r>
          </w:p>
          <w:p w14:paraId="4F803866" w14:textId="77777777" w:rsidR="00C17586" w:rsidRPr="00C54E1A" w:rsidRDefault="00C17586" w:rsidP="000C458C">
            <w:pPr>
              <w:spacing w:line="280" w:lineRule="exact"/>
              <w:jc w:val="both"/>
              <w:rPr>
                <w:rFonts w:ascii="Ebrima" w:hAnsi="Ebrima"/>
                <w:sz w:val="22"/>
                <w:szCs w:val="22"/>
              </w:rPr>
            </w:pPr>
            <w:r w:rsidRPr="00C54E1A">
              <w:rPr>
                <w:rFonts w:ascii="Ebrima" w:hAnsi="Ebrima"/>
                <w:sz w:val="22"/>
                <w:szCs w:val="22"/>
              </w:rPr>
              <w:t>Cargo:</w:t>
            </w:r>
          </w:p>
        </w:tc>
      </w:tr>
    </w:tbl>
    <w:p w14:paraId="62F5B377" w14:textId="77777777" w:rsidR="00C17586" w:rsidRDefault="00C17586" w:rsidP="00C17586">
      <w:pPr>
        <w:spacing w:line="276" w:lineRule="auto"/>
        <w:rPr>
          <w:rFonts w:ascii="Ebrima" w:hAnsi="Ebrima" w:cstheme="minorHAnsi"/>
          <w:b/>
          <w:bCs/>
          <w:sz w:val="22"/>
          <w:szCs w:val="22"/>
          <w:u w:val="single"/>
        </w:rPr>
      </w:pPr>
    </w:p>
    <w:p w14:paraId="2992D2F4" w14:textId="77777777" w:rsidR="00C17586" w:rsidRDefault="00C17586" w:rsidP="00C17586">
      <w:pPr>
        <w:spacing w:line="276" w:lineRule="auto"/>
        <w:rPr>
          <w:rFonts w:ascii="Ebrima" w:hAnsi="Ebrima" w:cstheme="minorHAnsi"/>
          <w:b/>
          <w:bCs/>
          <w:sz w:val="22"/>
          <w:szCs w:val="22"/>
          <w:u w:val="single"/>
        </w:rPr>
      </w:pPr>
    </w:p>
    <w:p w14:paraId="05A890E2" w14:textId="20A32308" w:rsidR="00C17586" w:rsidRPr="00355110" w:rsidRDefault="00033231" w:rsidP="00355110">
      <w:pPr>
        <w:spacing w:line="276" w:lineRule="auto"/>
        <w:rPr>
          <w:rFonts w:ascii="Ebrima" w:hAnsi="Ebrima" w:cstheme="minorHAnsi"/>
          <w:b/>
          <w:bCs/>
          <w:sz w:val="22"/>
          <w:szCs w:val="22"/>
          <w:u w:val="single"/>
        </w:rPr>
      </w:pPr>
      <w:r w:rsidRPr="00355110">
        <w:rPr>
          <w:rFonts w:ascii="Ebrima" w:hAnsi="Ebrima" w:cstheme="minorHAnsi"/>
          <w:b/>
          <w:bCs/>
          <w:sz w:val="22"/>
          <w:szCs w:val="22"/>
          <w:u w:val="single"/>
        </w:rPr>
        <w:t>Interveniente Anuente:</w:t>
      </w:r>
    </w:p>
    <w:p w14:paraId="2D94F409" w14:textId="3E2BDDF9" w:rsidR="00C17586" w:rsidRDefault="00C17586" w:rsidP="005E456D">
      <w:pPr>
        <w:spacing w:line="276" w:lineRule="auto"/>
        <w:jc w:val="center"/>
        <w:rPr>
          <w:rFonts w:ascii="Ebrima" w:hAnsi="Ebrima" w:cstheme="minorHAnsi"/>
          <w:b/>
          <w:sz w:val="22"/>
          <w:szCs w:val="22"/>
        </w:rPr>
      </w:pPr>
      <w:r>
        <w:rPr>
          <w:rFonts w:ascii="Ebrima" w:hAnsi="Ebrima" w:cstheme="minorHAnsi"/>
          <w:b/>
          <w:sz w:val="22"/>
          <w:szCs w:val="22"/>
        </w:rPr>
        <w:t>AURORA EMPREENDIMENTOS IMOBILIÁRIOS LTDA.</w:t>
      </w:r>
    </w:p>
    <w:p w14:paraId="541C95DC" w14:textId="77777777" w:rsidR="00C17586" w:rsidRDefault="00C17586" w:rsidP="00C17586">
      <w:pPr>
        <w:spacing w:line="276" w:lineRule="auto"/>
        <w:jc w:val="center"/>
        <w:rPr>
          <w:rFonts w:ascii="Ebrima" w:hAnsi="Ebrima" w:cstheme="minorHAnsi"/>
          <w:b/>
          <w:bCs/>
          <w:sz w:val="22"/>
          <w:szCs w:val="22"/>
        </w:rPr>
      </w:pPr>
    </w:p>
    <w:p w14:paraId="67AE0CFC" w14:textId="77777777" w:rsidR="00C17586" w:rsidRDefault="00C17586" w:rsidP="00C17586">
      <w:pPr>
        <w:spacing w:line="276" w:lineRule="auto"/>
        <w:jc w:val="center"/>
        <w:rPr>
          <w:rFonts w:ascii="Ebrima" w:hAnsi="Ebrima" w:cstheme="minorHAnsi"/>
          <w:b/>
          <w:bCs/>
          <w:sz w:val="22"/>
          <w:szCs w:val="22"/>
        </w:rPr>
      </w:pPr>
    </w:p>
    <w:p w14:paraId="1B350740" w14:textId="77777777" w:rsidR="00C17586" w:rsidRPr="00C54E1A" w:rsidRDefault="00C17586" w:rsidP="00C17586">
      <w:pPr>
        <w:pStyle w:val="Corpodetexto"/>
        <w:tabs>
          <w:tab w:val="left" w:pos="8647"/>
        </w:tabs>
        <w:spacing w:line="280" w:lineRule="exact"/>
        <w:rPr>
          <w:rFonts w:ascii="Ebrima" w:hAnsi="Ebrima"/>
          <w:b/>
          <w:i/>
          <w:sz w:val="22"/>
          <w:szCs w:val="22"/>
        </w:rPr>
      </w:pPr>
    </w:p>
    <w:p w14:paraId="5C63E4B6" w14:textId="77777777" w:rsidR="00C17586" w:rsidRPr="00C54E1A" w:rsidRDefault="00C17586" w:rsidP="00C17586">
      <w:pPr>
        <w:pStyle w:val="Corpodetexto"/>
        <w:tabs>
          <w:tab w:val="left" w:pos="8647"/>
        </w:tabs>
        <w:spacing w:line="280" w:lineRule="exact"/>
        <w:rPr>
          <w:rFonts w:ascii="Ebrima" w:hAnsi="Ebrima"/>
          <w:b/>
          <w:i/>
          <w:sz w:val="22"/>
          <w:szCs w:val="22"/>
        </w:rPr>
      </w:pPr>
    </w:p>
    <w:tbl>
      <w:tblPr>
        <w:tblW w:w="0" w:type="auto"/>
        <w:jc w:val="center"/>
        <w:tblLook w:val="01E0" w:firstRow="1" w:lastRow="1" w:firstColumn="1" w:lastColumn="1" w:noHBand="0" w:noVBand="0"/>
      </w:tblPr>
      <w:tblGrid>
        <w:gridCol w:w="4248"/>
        <w:gridCol w:w="900"/>
        <w:gridCol w:w="4115"/>
      </w:tblGrid>
      <w:tr w:rsidR="00C17586" w:rsidRPr="00C54E1A" w14:paraId="3C5E7681" w14:textId="77777777" w:rsidTr="002D16F9">
        <w:trPr>
          <w:jc w:val="center"/>
        </w:trPr>
        <w:tc>
          <w:tcPr>
            <w:tcW w:w="4248" w:type="dxa"/>
            <w:tcBorders>
              <w:top w:val="single" w:sz="4" w:space="0" w:color="auto"/>
            </w:tcBorders>
          </w:tcPr>
          <w:p w14:paraId="7F49F860" w14:textId="77777777" w:rsidR="00C17586" w:rsidRPr="00C54E1A" w:rsidRDefault="00C17586" w:rsidP="002D16F9">
            <w:pPr>
              <w:spacing w:line="280" w:lineRule="exact"/>
              <w:jc w:val="both"/>
              <w:rPr>
                <w:rFonts w:ascii="Ebrima" w:hAnsi="Ebrima"/>
                <w:sz w:val="22"/>
                <w:szCs w:val="22"/>
              </w:rPr>
            </w:pPr>
            <w:r w:rsidRPr="00C54E1A">
              <w:rPr>
                <w:rFonts w:ascii="Ebrima" w:hAnsi="Ebrima"/>
                <w:sz w:val="22"/>
                <w:szCs w:val="22"/>
              </w:rPr>
              <w:t>Nome:</w:t>
            </w:r>
          </w:p>
          <w:p w14:paraId="53CA680B" w14:textId="77777777" w:rsidR="00C17586" w:rsidRPr="00C54E1A" w:rsidRDefault="00C17586" w:rsidP="002D16F9">
            <w:pPr>
              <w:spacing w:line="280" w:lineRule="exact"/>
              <w:jc w:val="both"/>
              <w:rPr>
                <w:rFonts w:ascii="Ebrima" w:hAnsi="Ebrima"/>
                <w:sz w:val="22"/>
                <w:szCs w:val="22"/>
              </w:rPr>
            </w:pPr>
            <w:r w:rsidRPr="00C54E1A">
              <w:rPr>
                <w:rFonts w:ascii="Ebrima" w:hAnsi="Ebrima"/>
                <w:sz w:val="22"/>
                <w:szCs w:val="22"/>
              </w:rPr>
              <w:t>Cargo:</w:t>
            </w:r>
          </w:p>
        </w:tc>
        <w:tc>
          <w:tcPr>
            <w:tcW w:w="900" w:type="dxa"/>
          </w:tcPr>
          <w:p w14:paraId="170660DD" w14:textId="77777777" w:rsidR="00C17586" w:rsidRPr="00C54E1A" w:rsidRDefault="00C17586" w:rsidP="002D16F9">
            <w:pPr>
              <w:spacing w:line="280" w:lineRule="exact"/>
              <w:jc w:val="both"/>
              <w:rPr>
                <w:rFonts w:ascii="Ebrima" w:hAnsi="Ebrima"/>
                <w:sz w:val="22"/>
                <w:szCs w:val="22"/>
              </w:rPr>
            </w:pPr>
          </w:p>
        </w:tc>
        <w:tc>
          <w:tcPr>
            <w:tcW w:w="4115" w:type="dxa"/>
            <w:tcBorders>
              <w:top w:val="single" w:sz="4" w:space="0" w:color="auto"/>
            </w:tcBorders>
          </w:tcPr>
          <w:p w14:paraId="6ABEC338" w14:textId="77777777" w:rsidR="00C17586" w:rsidRPr="00C54E1A" w:rsidRDefault="00C17586" w:rsidP="002D16F9">
            <w:pPr>
              <w:spacing w:line="280" w:lineRule="exact"/>
              <w:jc w:val="both"/>
              <w:rPr>
                <w:rFonts w:ascii="Ebrima" w:hAnsi="Ebrima"/>
                <w:sz w:val="22"/>
                <w:szCs w:val="22"/>
              </w:rPr>
            </w:pPr>
            <w:r w:rsidRPr="00C54E1A">
              <w:rPr>
                <w:rFonts w:ascii="Ebrima" w:hAnsi="Ebrima"/>
                <w:sz w:val="22"/>
                <w:szCs w:val="22"/>
              </w:rPr>
              <w:t>Nome:</w:t>
            </w:r>
          </w:p>
          <w:p w14:paraId="33541961" w14:textId="77777777" w:rsidR="00C17586" w:rsidRPr="00C54E1A" w:rsidRDefault="00C17586" w:rsidP="002D16F9">
            <w:pPr>
              <w:spacing w:line="280" w:lineRule="exact"/>
              <w:jc w:val="both"/>
              <w:rPr>
                <w:rFonts w:ascii="Ebrima" w:hAnsi="Ebrima"/>
                <w:sz w:val="22"/>
                <w:szCs w:val="22"/>
              </w:rPr>
            </w:pPr>
            <w:r w:rsidRPr="00C54E1A">
              <w:rPr>
                <w:rFonts w:ascii="Ebrima" w:hAnsi="Ebrima"/>
                <w:sz w:val="22"/>
                <w:szCs w:val="22"/>
              </w:rPr>
              <w:t>Cargo:</w:t>
            </w:r>
          </w:p>
        </w:tc>
      </w:tr>
    </w:tbl>
    <w:p w14:paraId="23988CB0" w14:textId="77777777" w:rsidR="00616317" w:rsidRPr="005E456D" w:rsidRDefault="00616317" w:rsidP="005E456D">
      <w:pPr>
        <w:spacing w:line="276" w:lineRule="auto"/>
        <w:jc w:val="center"/>
        <w:rPr>
          <w:rFonts w:ascii="Ebrima" w:hAnsi="Ebrima" w:cstheme="minorHAnsi"/>
          <w:sz w:val="22"/>
          <w:szCs w:val="22"/>
        </w:rPr>
      </w:pPr>
    </w:p>
    <w:p w14:paraId="6ACB59A5" w14:textId="60ABB2E7" w:rsidR="00D035C8" w:rsidRPr="00355110" w:rsidRDefault="00D035C8" w:rsidP="005E456D">
      <w:pPr>
        <w:spacing w:line="276" w:lineRule="auto"/>
        <w:rPr>
          <w:rFonts w:ascii="Ebrima" w:hAnsi="Ebrima" w:cstheme="minorHAnsi"/>
          <w:b/>
          <w:bCs/>
          <w:i/>
          <w:iCs/>
          <w:sz w:val="22"/>
          <w:szCs w:val="22"/>
        </w:rPr>
      </w:pPr>
      <w:r w:rsidRPr="00355110">
        <w:rPr>
          <w:rFonts w:ascii="Ebrima" w:hAnsi="Ebrima" w:cstheme="minorHAnsi"/>
          <w:b/>
          <w:bCs/>
          <w:i/>
          <w:iCs/>
          <w:sz w:val="22"/>
          <w:szCs w:val="22"/>
        </w:rPr>
        <w:t>T</w:t>
      </w:r>
      <w:r w:rsidR="00AF6AE7" w:rsidRPr="00355110">
        <w:rPr>
          <w:rFonts w:ascii="Ebrima" w:hAnsi="Ebrima" w:cstheme="minorHAnsi"/>
          <w:b/>
          <w:bCs/>
          <w:i/>
          <w:iCs/>
          <w:sz w:val="22"/>
          <w:szCs w:val="22"/>
        </w:rPr>
        <w:t>estemunhas</w:t>
      </w:r>
      <w:r w:rsidR="00AF6AE7">
        <w:rPr>
          <w:rFonts w:ascii="Ebrima" w:hAnsi="Ebrima" w:cstheme="minorHAnsi"/>
          <w:b/>
          <w:bCs/>
          <w:i/>
          <w:iCs/>
          <w:sz w:val="22"/>
          <w:szCs w:val="22"/>
        </w:rPr>
        <w:t>:</w:t>
      </w:r>
    </w:p>
    <w:p w14:paraId="5848FEDD" w14:textId="03664B8A" w:rsidR="00D035C8" w:rsidRPr="005E456D" w:rsidRDefault="00D035C8" w:rsidP="00067D66">
      <w:pPr>
        <w:spacing w:line="276" w:lineRule="auto"/>
        <w:rPr>
          <w:rFonts w:ascii="Ebrima" w:hAnsi="Ebrima" w:cstheme="minorHAnsi"/>
          <w:sz w:val="22"/>
          <w:szCs w:val="22"/>
        </w:rPr>
      </w:pPr>
    </w:p>
    <w:p w14:paraId="066CAC27" w14:textId="77777777" w:rsidR="00D035C8" w:rsidRPr="005E456D" w:rsidRDefault="00D035C8">
      <w:pPr>
        <w:spacing w:line="276" w:lineRule="auto"/>
        <w:rPr>
          <w:rFonts w:ascii="Ebrima" w:hAnsi="Ebrima" w:cstheme="minorHAnsi"/>
          <w:sz w:val="22"/>
          <w:szCs w:val="22"/>
        </w:rPr>
      </w:pPr>
    </w:p>
    <w:tbl>
      <w:tblPr>
        <w:tblW w:w="0" w:type="auto"/>
        <w:tblLook w:val="01E0" w:firstRow="1" w:lastRow="1" w:firstColumn="1" w:lastColumn="1" w:noHBand="0" w:noVBand="0"/>
      </w:tblPr>
      <w:tblGrid>
        <w:gridCol w:w="4248"/>
        <w:gridCol w:w="900"/>
        <w:gridCol w:w="4115"/>
      </w:tblGrid>
      <w:tr w:rsidR="00D035C8" w:rsidRPr="005E456D" w14:paraId="5ACA531E" w14:textId="77777777" w:rsidTr="00955919">
        <w:tc>
          <w:tcPr>
            <w:tcW w:w="4248" w:type="dxa"/>
            <w:tcBorders>
              <w:top w:val="single" w:sz="4" w:space="0" w:color="auto"/>
            </w:tcBorders>
          </w:tcPr>
          <w:p w14:paraId="3819A521" w14:textId="77777777" w:rsidR="00D035C8" w:rsidRPr="005E456D" w:rsidRDefault="00D035C8" w:rsidP="00EB1D69">
            <w:pPr>
              <w:spacing w:line="276" w:lineRule="auto"/>
              <w:rPr>
                <w:rFonts w:ascii="Ebrima" w:hAnsi="Ebrima"/>
                <w:sz w:val="22"/>
                <w:szCs w:val="22"/>
              </w:rPr>
            </w:pPr>
            <w:r w:rsidRPr="005E456D">
              <w:rPr>
                <w:rFonts w:ascii="Ebrima" w:hAnsi="Ebrima"/>
                <w:sz w:val="22"/>
                <w:szCs w:val="22"/>
              </w:rPr>
              <w:t>Nome:</w:t>
            </w:r>
          </w:p>
          <w:p w14:paraId="27158C97" w14:textId="77777777" w:rsidR="00D035C8" w:rsidRPr="005E456D" w:rsidRDefault="00D035C8" w:rsidP="00EB1D69">
            <w:pPr>
              <w:spacing w:line="276" w:lineRule="auto"/>
              <w:rPr>
                <w:rFonts w:ascii="Ebrima" w:hAnsi="Ebrima"/>
                <w:sz w:val="22"/>
                <w:szCs w:val="22"/>
              </w:rPr>
            </w:pPr>
            <w:r w:rsidRPr="005E456D">
              <w:rPr>
                <w:rFonts w:ascii="Ebrima" w:hAnsi="Ebrima"/>
                <w:sz w:val="22"/>
                <w:szCs w:val="22"/>
              </w:rPr>
              <w:t>CPF:</w:t>
            </w:r>
          </w:p>
        </w:tc>
        <w:tc>
          <w:tcPr>
            <w:tcW w:w="900" w:type="dxa"/>
          </w:tcPr>
          <w:p w14:paraId="00BF4EC2" w14:textId="77777777" w:rsidR="00D035C8" w:rsidRPr="005E456D" w:rsidRDefault="00D035C8" w:rsidP="00EB1D69">
            <w:pPr>
              <w:spacing w:line="276" w:lineRule="auto"/>
              <w:rPr>
                <w:rFonts w:ascii="Ebrima" w:hAnsi="Ebrima"/>
                <w:sz w:val="22"/>
                <w:szCs w:val="22"/>
              </w:rPr>
            </w:pPr>
          </w:p>
        </w:tc>
        <w:tc>
          <w:tcPr>
            <w:tcW w:w="4115" w:type="dxa"/>
            <w:tcBorders>
              <w:top w:val="single" w:sz="4" w:space="0" w:color="auto"/>
            </w:tcBorders>
          </w:tcPr>
          <w:p w14:paraId="463D0A0B" w14:textId="77777777" w:rsidR="00D035C8" w:rsidRPr="005E456D" w:rsidRDefault="00D035C8" w:rsidP="00EB1D69">
            <w:pPr>
              <w:spacing w:line="276" w:lineRule="auto"/>
              <w:rPr>
                <w:rFonts w:ascii="Ebrima" w:hAnsi="Ebrima"/>
                <w:sz w:val="22"/>
                <w:szCs w:val="22"/>
              </w:rPr>
            </w:pPr>
            <w:r w:rsidRPr="005E456D">
              <w:rPr>
                <w:rFonts w:ascii="Ebrima" w:hAnsi="Ebrima"/>
                <w:sz w:val="22"/>
                <w:szCs w:val="22"/>
              </w:rPr>
              <w:t>Nome:</w:t>
            </w:r>
          </w:p>
          <w:p w14:paraId="44C1D30C" w14:textId="77777777" w:rsidR="00D035C8" w:rsidRPr="005E456D" w:rsidRDefault="00D035C8" w:rsidP="00EB1D69">
            <w:pPr>
              <w:spacing w:line="276" w:lineRule="auto"/>
              <w:rPr>
                <w:rFonts w:ascii="Ebrima" w:hAnsi="Ebrima"/>
                <w:sz w:val="22"/>
                <w:szCs w:val="22"/>
              </w:rPr>
            </w:pPr>
            <w:r w:rsidRPr="005E456D">
              <w:rPr>
                <w:rFonts w:ascii="Ebrima" w:hAnsi="Ebrima"/>
                <w:sz w:val="22"/>
                <w:szCs w:val="22"/>
              </w:rPr>
              <w:t>CPF:</w:t>
            </w:r>
          </w:p>
        </w:tc>
      </w:tr>
    </w:tbl>
    <w:bookmarkEnd w:id="31"/>
    <w:p w14:paraId="313DE3DA" w14:textId="76B4F6F9" w:rsidR="008E347F" w:rsidRPr="005E456D" w:rsidRDefault="002A36FA" w:rsidP="008A7F7D">
      <w:pPr>
        <w:spacing w:line="276" w:lineRule="auto"/>
        <w:rPr>
          <w:rFonts w:ascii="Ebrima" w:hAnsi="Ebrima" w:cstheme="minorHAnsi"/>
          <w:b/>
          <w:sz w:val="22"/>
          <w:szCs w:val="22"/>
        </w:rPr>
      </w:pPr>
      <w:r w:rsidRPr="005E456D">
        <w:rPr>
          <w:rFonts w:ascii="Ebrima" w:hAnsi="Ebrima" w:cstheme="minorHAnsi"/>
          <w:b/>
          <w:sz w:val="22"/>
          <w:szCs w:val="22"/>
        </w:rPr>
        <w:lastRenderedPageBreak/>
        <w:t>ANEXO I</w:t>
      </w:r>
    </w:p>
    <w:p w14:paraId="1CE84059" w14:textId="4CD20CB2" w:rsidR="002A36FA" w:rsidRPr="005E456D" w:rsidRDefault="002A36FA" w:rsidP="005E456D">
      <w:pPr>
        <w:tabs>
          <w:tab w:val="left" w:pos="5760"/>
        </w:tabs>
        <w:spacing w:line="276" w:lineRule="auto"/>
        <w:jc w:val="center"/>
        <w:rPr>
          <w:rFonts w:ascii="Ebrima" w:hAnsi="Ebrima" w:cstheme="minorHAnsi"/>
          <w:b/>
          <w:sz w:val="22"/>
          <w:szCs w:val="22"/>
        </w:rPr>
      </w:pPr>
      <w:r w:rsidRPr="005E456D">
        <w:rPr>
          <w:rFonts w:ascii="Ebrima" w:hAnsi="Ebrima" w:cstheme="minorHAnsi"/>
          <w:b/>
          <w:sz w:val="22"/>
          <w:szCs w:val="22"/>
        </w:rPr>
        <w:t>PROCURAÇÃO</w:t>
      </w:r>
    </w:p>
    <w:p w14:paraId="78081CF4" w14:textId="0F4C64E5" w:rsidR="008E347F" w:rsidRPr="005E456D" w:rsidRDefault="008E347F" w:rsidP="005E456D">
      <w:pPr>
        <w:tabs>
          <w:tab w:val="left" w:pos="5760"/>
        </w:tabs>
        <w:spacing w:line="276" w:lineRule="auto"/>
        <w:jc w:val="center"/>
        <w:rPr>
          <w:rFonts w:ascii="Ebrima" w:hAnsi="Ebrima" w:cstheme="minorHAnsi"/>
          <w:bCs/>
          <w:sz w:val="22"/>
          <w:szCs w:val="22"/>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26"/>
      </w:tblGrid>
      <w:tr w:rsidR="00F82175" w:rsidRPr="00804F42" w14:paraId="3F1F9C81" w14:textId="77777777" w:rsidTr="00EB1D69">
        <w:trPr>
          <w:jc w:val="center"/>
        </w:trPr>
        <w:tc>
          <w:tcPr>
            <w:tcW w:w="9826" w:type="dxa"/>
            <w:tcBorders>
              <w:top w:val="single" w:sz="4" w:space="0" w:color="auto"/>
              <w:left w:val="single" w:sz="4" w:space="0" w:color="auto"/>
              <w:bottom w:val="single" w:sz="4" w:space="0" w:color="auto"/>
              <w:right w:val="single" w:sz="4" w:space="0" w:color="auto"/>
            </w:tcBorders>
          </w:tcPr>
          <w:p w14:paraId="6046941C" w14:textId="6D8C54A5" w:rsidR="004746FA" w:rsidRPr="00355110" w:rsidRDefault="0039687E" w:rsidP="00355110">
            <w:pPr>
              <w:pStyle w:val="PargrafodaLista"/>
              <w:autoSpaceDE w:val="0"/>
              <w:autoSpaceDN w:val="0"/>
              <w:adjustRightInd w:val="0"/>
              <w:spacing w:line="276" w:lineRule="auto"/>
              <w:ind w:left="0"/>
              <w:jc w:val="both"/>
              <w:rPr>
                <w:rFonts w:ascii="Ebrima" w:hAnsi="Ebrima"/>
                <w:color w:val="000000" w:themeColor="text1"/>
                <w:sz w:val="22"/>
                <w:szCs w:val="22"/>
              </w:rPr>
            </w:pPr>
            <w:r>
              <w:rPr>
                <w:rFonts w:ascii="Ebrima" w:hAnsi="Ebrima"/>
                <w:b/>
                <w:sz w:val="22"/>
                <w:szCs w:val="22"/>
              </w:rPr>
              <w:t>FABRÍCIO LOPES DE QUEIROZ</w:t>
            </w:r>
            <w:r>
              <w:rPr>
                <w:rFonts w:ascii="Ebrima" w:hAnsi="Ebrima"/>
                <w:bCs/>
                <w:sz w:val="22"/>
                <w:szCs w:val="22"/>
              </w:rPr>
              <w:t xml:space="preserve">, brasileiro, </w:t>
            </w:r>
            <w:r w:rsidR="008568B9" w:rsidRPr="00355110">
              <w:rPr>
                <w:rFonts w:ascii="Ebrima" w:hAnsi="Ebrima"/>
                <w:bCs/>
                <w:sz w:val="22"/>
                <w:szCs w:val="22"/>
                <w:highlight w:val="yellow"/>
              </w:rPr>
              <w:t>[</w:t>
            </w:r>
            <w:r w:rsidRPr="00355110">
              <w:rPr>
                <w:rFonts w:ascii="Ebrima" w:hAnsi="Ebrima"/>
                <w:bCs/>
                <w:sz w:val="22"/>
                <w:szCs w:val="22"/>
                <w:highlight w:val="yellow"/>
              </w:rPr>
              <w:t>solteiro</w:t>
            </w:r>
            <w:r w:rsidR="008568B9" w:rsidRPr="00355110">
              <w:rPr>
                <w:rFonts w:ascii="Ebrima" w:hAnsi="Ebrima"/>
                <w:bCs/>
                <w:sz w:val="22"/>
                <w:szCs w:val="22"/>
              </w:rPr>
              <w:t>]</w:t>
            </w:r>
            <w:r w:rsidRPr="00355110">
              <w:rPr>
                <w:rFonts w:ascii="Ebrima" w:hAnsi="Ebrima"/>
                <w:bCs/>
                <w:sz w:val="22"/>
                <w:szCs w:val="22"/>
              </w:rPr>
              <w:t>, empresário</w:t>
            </w:r>
            <w:r>
              <w:rPr>
                <w:rFonts w:ascii="Ebrima" w:hAnsi="Ebrima"/>
                <w:bCs/>
                <w:sz w:val="22"/>
                <w:szCs w:val="22"/>
              </w:rPr>
              <w:t>, inscrito no Cadastro de Pessoas Físicas do Ministério da Economia (“</w:t>
            </w:r>
            <w:r w:rsidRPr="00012A18">
              <w:rPr>
                <w:rFonts w:ascii="Ebrima" w:hAnsi="Ebrima"/>
                <w:bCs/>
                <w:sz w:val="22"/>
                <w:szCs w:val="22"/>
                <w:u w:val="single"/>
              </w:rPr>
              <w:t>CPF/ME</w:t>
            </w:r>
            <w:r>
              <w:rPr>
                <w:rFonts w:ascii="Ebrima" w:hAnsi="Ebrima"/>
                <w:bCs/>
                <w:sz w:val="22"/>
                <w:szCs w:val="22"/>
              </w:rPr>
              <w:t xml:space="preserve">”) sob o nº </w:t>
            </w:r>
            <w:r>
              <w:rPr>
                <w:rFonts w:ascii="Ebrima" w:hAnsi="Ebrima"/>
                <w:color w:val="000000" w:themeColor="text1"/>
                <w:sz w:val="22"/>
                <w:szCs w:val="22"/>
              </w:rPr>
              <w:t>000.441.356-37 e</w:t>
            </w:r>
            <w:r w:rsidR="007B708B">
              <w:rPr>
                <w:rFonts w:ascii="Ebrima" w:hAnsi="Ebrima"/>
                <w:color w:val="000000" w:themeColor="text1"/>
                <w:sz w:val="22"/>
                <w:szCs w:val="22"/>
              </w:rPr>
              <w:t xml:space="preserve"> documento de identidade CI MG-6.970.904, expedida pela PC/MG</w:t>
            </w:r>
            <w:r>
              <w:rPr>
                <w:rFonts w:ascii="Ebrima" w:hAnsi="Ebrima"/>
                <w:color w:val="000000" w:themeColor="text1"/>
                <w:sz w:val="22"/>
                <w:szCs w:val="22"/>
              </w:rPr>
              <w:t>, com endereço comercial na Cidade de Belo Horizonte, Estado de Minas Gerais, Avenida João Pinheiro, nº 274, Sala 502, Bairro Lourdes, CEP 30.130-186 (“</w:t>
            </w:r>
            <w:r w:rsidRPr="00012A18">
              <w:rPr>
                <w:rFonts w:ascii="Ebrima" w:hAnsi="Ebrima"/>
                <w:color w:val="000000" w:themeColor="text1"/>
                <w:sz w:val="22"/>
                <w:szCs w:val="22"/>
                <w:u w:val="single"/>
              </w:rPr>
              <w:t>Sr. Fabrício</w:t>
            </w:r>
            <w:r>
              <w:rPr>
                <w:rFonts w:ascii="Ebrima" w:hAnsi="Ebrima"/>
                <w:color w:val="000000" w:themeColor="text1"/>
                <w:sz w:val="22"/>
                <w:szCs w:val="22"/>
              </w:rPr>
              <w:t xml:space="preserve">”); </w:t>
            </w:r>
            <w:r>
              <w:rPr>
                <w:rFonts w:ascii="Ebrima" w:hAnsi="Ebrima"/>
                <w:b/>
                <w:bCs/>
                <w:color w:val="000000" w:themeColor="text1"/>
                <w:sz w:val="22"/>
                <w:szCs w:val="22"/>
              </w:rPr>
              <w:t>FABIANA LOPES DE QUEIROZ</w:t>
            </w:r>
            <w:r>
              <w:rPr>
                <w:rFonts w:ascii="Ebrima" w:hAnsi="Ebrima"/>
                <w:color w:val="000000" w:themeColor="text1"/>
                <w:sz w:val="22"/>
                <w:szCs w:val="22"/>
              </w:rPr>
              <w:t xml:space="preserve">, brasileira, </w:t>
            </w:r>
            <w:r w:rsidR="008568B9" w:rsidRPr="00355110">
              <w:rPr>
                <w:rFonts w:ascii="Ebrima" w:hAnsi="Ebrima"/>
                <w:color w:val="000000" w:themeColor="text1"/>
                <w:sz w:val="22"/>
                <w:szCs w:val="22"/>
                <w:highlight w:val="yellow"/>
              </w:rPr>
              <w:t>[</w:t>
            </w:r>
            <w:r w:rsidRPr="00355110">
              <w:rPr>
                <w:rFonts w:ascii="Ebrima" w:hAnsi="Ebrima"/>
                <w:color w:val="000000" w:themeColor="text1"/>
                <w:sz w:val="22"/>
                <w:szCs w:val="22"/>
                <w:highlight w:val="yellow"/>
              </w:rPr>
              <w:t>divorciada</w:t>
            </w:r>
            <w:r w:rsidR="008568B9" w:rsidRPr="00355110">
              <w:rPr>
                <w:rFonts w:ascii="Ebrima" w:hAnsi="Ebrima"/>
                <w:color w:val="000000" w:themeColor="text1"/>
                <w:sz w:val="22"/>
                <w:szCs w:val="22"/>
                <w:highlight w:val="yellow"/>
              </w:rPr>
              <w:t>/separada]</w:t>
            </w:r>
            <w:r>
              <w:rPr>
                <w:rFonts w:ascii="Ebrima" w:hAnsi="Ebrima"/>
                <w:color w:val="000000" w:themeColor="text1"/>
                <w:sz w:val="22"/>
                <w:szCs w:val="22"/>
              </w:rPr>
              <w:t xml:space="preserve">, professora, inscrita no CPF/ME sob o nº 031.318.876-99 e </w:t>
            </w:r>
            <w:r w:rsidR="007B708B">
              <w:rPr>
                <w:rFonts w:ascii="Ebrima" w:hAnsi="Ebrima"/>
                <w:color w:val="000000" w:themeColor="text1"/>
                <w:sz w:val="22"/>
                <w:szCs w:val="22"/>
              </w:rPr>
              <w:t>documento de identidade CI MG-5.687.179, expedida pela SSP/MG</w:t>
            </w:r>
            <w:r>
              <w:rPr>
                <w:rFonts w:ascii="Ebrima" w:hAnsi="Ebrima"/>
                <w:color w:val="000000" w:themeColor="text1"/>
                <w:sz w:val="22"/>
                <w:szCs w:val="22"/>
              </w:rPr>
              <w:t>, com endereço comercial na Cidade de Belo Horizonte, Estado de Minas Gerais, Avenida João Pinheiro, nº 274, Sala 502, Bairro Lourdes, CEP 30.130-186 (“</w:t>
            </w:r>
            <w:r w:rsidRPr="000C57EF">
              <w:rPr>
                <w:rFonts w:ascii="Ebrima" w:hAnsi="Ebrima"/>
                <w:color w:val="000000" w:themeColor="text1"/>
                <w:sz w:val="22"/>
                <w:szCs w:val="22"/>
                <w:u w:val="single"/>
              </w:rPr>
              <w:t>Sr</w:t>
            </w:r>
            <w:r>
              <w:rPr>
                <w:rFonts w:ascii="Ebrima" w:hAnsi="Ebrima"/>
                <w:color w:val="000000" w:themeColor="text1"/>
                <w:sz w:val="22"/>
                <w:szCs w:val="22"/>
                <w:u w:val="single"/>
              </w:rPr>
              <w:t>a</w:t>
            </w:r>
            <w:r w:rsidRPr="000C57EF">
              <w:rPr>
                <w:rFonts w:ascii="Ebrima" w:hAnsi="Ebrima"/>
                <w:color w:val="000000" w:themeColor="text1"/>
                <w:sz w:val="22"/>
                <w:szCs w:val="22"/>
                <w:u w:val="single"/>
              </w:rPr>
              <w:t>. Fa</w:t>
            </w:r>
            <w:r>
              <w:rPr>
                <w:rFonts w:ascii="Ebrima" w:hAnsi="Ebrima"/>
                <w:color w:val="000000" w:themeColor="text1"/>
                <w:sz w:val="22"/>
                <w:szCs w:val="22"/>
                <w:u w:val="single"/>
              </w:rPr>
              <w:t>biana</w:t>
            </w:r>
            <w:r>
              <w:rPr>
                <w:rFonts w:ascii="Ebrima" w:hAnsi="Ebrima"/>
                <w:color w:val="000000" w:themeColor="text1"/>
                <w:sz w:val="22"/>
                <w:szCs w:val="22"/>
              </w:rPr>
              <w:t xml:space="preserve">”); e </w:t>
            </w:r>
            <w:r>
              <w:rPr>
                <w:rFonts w:ascii="Ebrima" w:hAnsi="Ebrima"/>
                <w:b/>
                <w:bCs/>
                <w:color w:val="000000" w:themeColor="text1"/>
                <w:sz w:val="22"/>
                <w:szCs w:val="22"/>
              </w:rPr>
              <w:t>AURORA CORPORATION PARTICIPAÇÕES LTDA.</w:t>
            </w:r>
            <w:r>
              <w:rPr>
                <w:rFonts w:ascii="Ebrima" w:hAnsi="Ebrima"/>
                <w:color w:val="000000" w:themeColor="text1"/>
                <w:sz w:val="22"/>
                <w:szCs w:val="22"/>
              </w:rPr>
              <w:t>, sociedade empresária de responsabilidade limitada, com sede na Cidade de Belo Horizonte, Estado de Minas Gerais, na Avenida Afonso Pena, nº 3.351, Sala 1.102, Bairro Serra, CEP 30.130-008, inscrita no CNPJ/ME sob o nº 19.757.253/0001-32, neste ato representada na forma de seus atos constitutivos (“</w:t>
            </w:r>
            <w:r w:rsidRPr="00012A18">
              <w:rPr>
                <w:rFonts w:ascii="Ebrima" w:hAnsi="Ebrima"/>
                <w:color w:val="000000" w:themeColor="text1"/>
                <w:sz w:val="22"/>
                <w:szCs w:val="22"/>
                <w:u w:val="single"/>
              </w:rPr>
              <w:t>Aurora Corporation</w:t>
            </w:r>
            <w:r>
              <w:rPr>
                <w:rFonts w:ascii="Ebrima" w:hAnsi="Ebrima"/>
                <w:color w:val="000000" w:themeColor="text1"/>
                <w:sz w:val="22"/>
                <w:szCs w:val="22"/>
              </w:rPr>
              <w:t xml:space="preserve">” e, em conjunto com Sr. Fabrício e Sra. Fabiana, doravante denominados </w:t>
            </w:r>
            <w:r w:rsidR="00F82175" w:rsidRPr="002A1371">
              <w:rPr>
                <w:rFonts w:ascii="Ebrima" w:hAnsi="Ebrima"/>
                <w:sz w:val="22"/>
                <w:szCs w:val="22"/>
              </w:rPr>
              <w:t>“</w:t>
            </w:r>
            <w:r w:rsidR="00F82175" w:rsidRPr="002A1371">
              <w:rPr>
                <w:rFonts w:ascii="Ebrima" w:hAnsi="Ebrima"/>
                <w:sz w:val="22"/>
                <w:szCs w:val="22"/>
                <w:u w:val="single"/>
              </w:rPr>
              <w:t>Outorgante</w:t>
            </w:r>
            <w:r>
              <w:rPr>
                <w:rFonts w:ascii="Ebrima" w:hAnsi="Ebrima"/>
                <w:sz w:val="22"/>
                <w:szCs w:val="22"/>
                <w:u w:val="single"/>
              </w:rPr>
              <w:t>s</w:t>
            </w:r>
            <w:r w:rsidR="00F82175" w:rsidRPr="002A1371">
              <w:rPr>
                <w:rFonts w:ascii="Ebrima" w:hAnsi="Ebrima"/>
                <w:sz w:val="22"/>
                <w:szCs w:val="22"/>
              </w:rPr>
              <w:t xml:space="preserve">”); </w:t>
            </w:r>
            <w:r w:rsidR="00F82175" w:rsidRPr="002A1371">
              <w:rPr>
                <w:rFonts w:ascii="Ebrima" w:hAnsi="Ebrima" w:cstheme="minorHAnsi"/>
                <w:sz w:val="22"/>
                <w:szCs w:val="22"/>
              </w:rPr>
              <w:t>nomeia</w:t>
            </w:r>
            <w:r>
              <w:rPr>
                <w:rFonts w:ascii="Ebrima" w:hAnsi="Ebrima" w:cstheme="minorHAnsi"/>
                <w:sz w:val="22"/>
                <w:szCs w:val="22"/>
              </w:rPr>
              <w:t>m</w:t>
            </w:r>
            <w:r w:rsidR="00F82175" w:rsidRPr="002A1371">
              <w:rPr>
                <w:rFonts w:ascii="Ebrima" w:hAnsi="Ebrima" w:cstheme="minorHAnsi"/>
                <w:sz w:val="22"/>
                <w:szCs w:val="22"/>
              </w:rPr>
              <w:t xml:space="preserve"> e constitu</w:t>
            </w:r>
            <w:r>
              <w:rPr>
                <w:rFonts w:ascii="Ebrima" w:hAnsi="Ebrima" w:cstheme="minorHAnsi"/>
                <w:sz w:val="22"/>
                <w:szCs w:val="22"/>
              </w:rPr>
              <w:t>em</w:t>
            </w:r>
            <w:r w:rsidR="00F82175" w:rsidRPr="002A1371">
              <w:rPr>
                <w:rFonts w:ascii="Ebrima" w:hAnsi="Ebrima" w:cstheme="minorHAnsi"/>
                <w:sz w:val="22"/>
                <w:szCs w:val="22"/>
              </w:rPr>
              <w:t xml:space="preserve"> s</w:t>
            </w:r>
            <w:r w:rsidR="008E55AA" w:rsidRPr="002A1371">
              <w:rPr>
                <w:rFonts w:ascii="Ebrima" w:hAnsi="Ebrima" w:cstheme="minorHAnsi"/>
                <w:sz w:val="22"/>
                <w:szCs w:val="22"/>
              </w:rPr>
              <w:t>eu</w:t>
            </w:r>
            <w:r w:rsidR="00F82175" w:rsidRPr="002A1371">
              <w:rPr>
                <w:rFonts w:ascii="Ebrima" w:hAnsi="Ebrima" w:cstheme="minorHAnsi"/>
                <w:sz w:val="22"/>
                <w:szCs w:val="22"/>
              </w:rPr>
              <w:t xml:space="preserve"> bastante procurador, </w:t>
            </w:r>
            <w:r w:rsidR="007D758B" w:rsidRPr="002A1371">
              <w:rPr>
                <w:rFonts w:ascii="Ebrima" w:hAnsi="Ebrima" w:cstheme="minorHAnsi"/>
                <w:sz w:val="22"/>
                <w:szCs w:val="22"/>
              </w:rPr>
              <w:t xml:space="preserve">a </w:t>
            </w:r>
            <w:r w:rsidR="007D758B" w:rsidRPr="002A1371">
              <w:rPr>
                <w:rFonts w:ascii="Ebrima" w:eastAsia="Calibri" w:hAnsi="Ebrima"/>
                <w:b/>
                <w:bCs/>
                <w:noProof/>
                <w:color w:val="000000"/>
                <w:sz w:val="22"/>
                <w:szCs w:val="22"/>
                <w:lang w:eastAsia="en-US"/>
              </w:rPr>
              <w:t>BASE SECURITIZADORA DE CRÉDITOS IMOBILIÁRIOS S.A.</w:t>
            </w:r>
            <w:r w:rsidR="007D758B" w:rsidRPr="002A1371">
              <w:rPr>
                <w:rFonts w:ascii="Ebrima" w:eastAsia="Calibri" w:hAnsi="Ebrima"/>
                <w:noProof/>
                <w:color w:val="000000"/>
                <w:sz w:val="22"/>
                <w:szCs w:val="22"/>
                <w:lang w:eastAsia="en-US"/>
              </w:rPr>
              <w:t xml:space="preserve">, companhia securitizadora com sede na Cidade de São Paulo, Estado de São Paulo, na </w:t>
            </w:r>
            <w:r w:rsidR="009F2A68" w:rsidRPr="002A1371">
              <w:rPr>
                <w:rFonts w:ascii="Ebrima" w:hAnsi="Ebrima"/>
                <w:color w:val="000000" w:themeColor="text1"/>
                <w:sz w:val="22"/>
                <w:szCs w:val="22"/>
              </w:rPr>
              <w:t>Rua Fid</w:t>
            </w:r>
            <w:r w:rsidR="00804F42" w:rsidRPr="002A1371">
              <w:rPr>
                <w:rFonts w:ascii="Ebrima" w:hAnsi="Ebrima"/>
                <w:color w:val="000000" w:themeColor="text1"/>
                <w:sz w:val="22"/>
                <w:szCs w:val="22"/>
              </w:rPr>
              <w:t>ê</w:t>
            </w:r>
            <w:r w:rsidR="009F2A68" w:rsidRPr="002A1371">
              <w:rPr>
                <w:rFonts w:ascii="Ebrima" w:hAnsi="Ebrima"/>
                <w:color w:val="000000" w:themeColor="text1"/>
                <w:sz w:val="22"/>
                <w:szCs w:val="22"/>
              </w:rPr>
              <w:t>ncio Ramos, nº</w:t>
            </w:r>
            <w:r w:rsidR="00804F42" w:rsidRPr="002A1371">
              <w:rPr>
                <w:rFonts w:ascii="Ebrima" w:hAnsi="Ebrima"/>
                <w:color w:val="000000" w:themeColor="text1"/>
                <w:sz w:val="22"/>
                <w:szCs w:val="22"/>
              </w:rPr>
              <w:t> </w:t>
            </w:r>
            <w:r w:rsidR="009F2A68" w:rsidRPr="002A1371">
              <w:rPr>
                <w:rFonts w:ascii="Ebrima" w:hAnsi="Ebrima"/>
                <w:color w:val="000000" w:themeColor="text1"/>
                <w:sz w:val="22"/>
                <w:szCs w:val="22"/>
              </w:rPr>
              <w:t xml:space="preserve">195, 14º andar, </w:t>
            </w:r>
            <w:r w:rsidR="000E5DD9" w:rsidRPr="002A1371">
              <w:rPr>
                <w:rFonts w:ascii="Ebrima" w:hAnsi="Ebrima"/>
                <w:color w:val="000000" w:themeColor="text1"/>
                <w:sz w:val="22"/>
                <w:szCs w:val="22"/>
              </w:rPr>
              <w:t xml:space="preserve">Sala </w:t>
            </w:r>
            <w:r w:rsidR="009F2A68" w:rsidRPr="002A1371">
              <w:rPr>
                <w:rFonts w:ascii="Ebrima" w:hAnsi="Ebrima"/>
                <w:color w:val="000000" w:themeColor="text1"/>
                <w:sz w:val="22"/>
                <w:szCs w:val="22"/>
              </w:rPr>
              <w:t>141, Vila Olímpia, CEP</w:t>
            </w:r>
            <w:r w:rsidR="000E5DD9" w:rsidRPr="002A1371">
              <w:rPr>
                <w:rFonts w:ascii="Ebrima" w:hAnsi="Ebrima"/>
                <w:color w:val="000000" w:themeColor="text1"/>
                <w:sz w:val="22"/>
                <w:szCs w:val="22"/>
              </w:rPr>
              <w:t> </w:t>
            </w:r>
            <w:r w:rsidR="009F2A68" w:rsidRPr="002A1371">
              <w:rPr>
                <w:rFonts w:ascii="Ebrima" w:hAnsi="Ebrima"/>
                <w:color w:val="000000" w:themeColor="text1"/>
                <w:sz w:val="22"/>
                <w:szCs w:val="22"/>
              </w:rPr>
              <w:t>04.551-010</w:t>
            </w:r>
            <w:r w:rsidR="007D758B" w:rsidRPr="002A1371">
              <w:rPr>
                <w:rFonts w:ascii="Ebrima" w:eastAsia="Calibri" w:hAnsi="Ebrima"/>
                <w:noProof/>
                <w:color w:val="000000"/>
                <w:sz w:val="22"/>
                <w:szCs w:val="22"/>
                <w:lang w:eastAsia="en-US"/>
              </w:rPr>
              <w:t>, inscrita no CNPJ/ME sob o nº 35.082.277/0001-95</w:t>
            </w:r>
            <w:r w:rsidR="007D758B" w:rsidRPr="002A1371">
              <w:rPr>
                <w:rFonts w:ascii="Ebrima" w:eastAsia="Calibri" w:hAnsi="Ebrima"/>
                <w:bCs/>
                <w:noProof/>
                <w:sz w:val="22"/>
                <w:szCs w:val="22"/>
                <w:lang w:eastAsia="en-US"/>
              </w:rPr>
              <w:t xml:space="preserve"> </w:t>
            </w:r>
            <w:r w:rsidR="00F82175" w:rsidRPr="002A1371">
              <w:rPr>
                <w:rFonts w:ascii="Ebrima" w:hAnsi="Ebrima" w:cstheme="minorHAnsi"/>
                <w:sz w:val="22"/>
                <w:szCs w:val="22"/>
              </w:rPr>
              <w:t>(“</w:t>
            </w:r>
            <w:r w:rsidR="007D758B" w:rsidRPr="002A1371">
              <w:rPr>
                <w:rFonts w:ascii="Ebrima" w:hAnsi="Ebrima" w:cstheme="minorHAnsi"/>
                <w:sz w:val="22"/>
                <w:szCs w:val="22"/>
                <w:u w:val="single"/>
              </w:rPr>
              <w:t>Outorgada</w:t>
            </w:r>
            <w:r w:rsidR="00F82175" w:rsidRPr="002A1371">
              <w:rPr>
                <w:rFonts w:ascii="Ebrima" w:hAnsi="Ebrima" w:cstheme="minorHAnsi"/>
                <w:sz w:val="22"/>
                <w:szCs w:val="22"/>
              </w:rPr>
              <w:t>”)</w:t>
            </w:r>
            <w:r w:rsidR="00F82175" w:rsidRPr="002A1371">
              <w:rPr>
                <w:rFonts w:ascii="Ebrima" w:hAnsi="Ebrima" w:cstheme="minorHAnsi"/>
                <w:spacing w:val="-3"/>
                <w:sz w:val="22"/>
                <w:szCs w:val="22"/>
              </w:rPr>
              <w:t xml:space="preserve">, </w:t>
            </w:r>
            <w:r w:rsidR="00F82175" w:rsidRPr="002A1371">
              <w:rPr>
                <w:rFonts w:ascii="Ebrima" w:hAnsi="Ebrima" w:cstheme="minorHAnsi"/>
                <w:sz w:val="22"/>
                <w:szCs w:val="22"/>
              </w:rPr>
              <w:t>a quem confere</w:t>
            </w:r>
            <w:r w:rsidR="00CE017F">
              <w:rPr>
                <w:rFonts w:ascii="Ebrima" w:hAnsi="Ebrima" w:cstheme="minorHAnsi"/>
                <w:sz w:val="22"/>
                <w:szCs w:val="22"/>
              </w:rPr>
              <w:t>m</w:t>
            </w:r>
            <w:r w:rsidR="00F82175" w:rsidRPr="002A1371">
              <w:rPr>
                <w:rFonts w:ascii="Ebrima" w:hAnsi="Ebrima" w:cstheme="minorHAnsi"/>
                <w:sz w:val="22"/>
                <w:szCs w:val="22"/>
              </w:rPr>
              <w:t>, nos termos dos artigos 683 e 684 do Código Civil, em caráter irrevogável e irretratável, e tão somente na hipótese de inadimplemento de qualquer uma das Obrigações Garantidas</w:t>
            </w:r>
            <w:r w:rsidR="00CE017F">
              <w:rPr>
                <w:rFonts w:ascii="Ebrima" w:hAnsi="Ebrima" w:cstheme="minorHAnsi"/>
                <w:sz w:val="22"/>
                <w:szCs w:val="22"/>
              </w:rPr>
              <w:t xml:space="preserve">, </w:t>
            </w:r>
            <w:r w:rsidR="008568B9">
              <w:rPr>
                <w:rFonts w:ascii="Ebrima" w:hAnsi="Ebrima" w:cstheme="minorHAnsi"/>
                <w:sz w:val="22"/>
                <w:szCs w:val="22"/>
              </w:rPr>
              <w:t xml:space="preserve">do pagamento da Recompra Compulsória ou da Multa Indenizatória, </w:t>
            </w:r>
            <w:r w:rsidR="00CE017F">
              <w:rPr>
                <w:rFonts w:ascii="Ebrima" w:hAnsi="Ebrima" w:cstheme="minorHAnsi"/>
                <w:sz w:val="22"/>
                <w:szCs w:val="22"/>
              </w:rPr>
              <w:t>conforme definid</w:t>
            </w:r>
            <w:r w:rsidR="008568B9">
              <w:rPr>
                <w:rFonts w:ascii="Ebrima" w:hAnsi="Ebrima" w:cstheme="minorHAnsi"/>
                <w:sz w:val="22"/>
                <w:szCs w:val="22"/>
              </w:rPr>
              <w:t>os</w:t>
            </w:r>
            <w:r w:rsidR="00CE017F">
              <w:rPr>
                <w:rFonts w:ascii="Ebrima" w:hAnsi="Ebrima" w:cstheme="minorHAnsi"/>
                <w:sz w:val="22"/>
                <w:szCs w:val="22"/>
              </w:rPr>
              <w:t xml:space="preserve"> no </w:t>
            </w:r>
            <w:r w:rsidR="00A22CCE" w:rsidRPr="000A4763">
              <w:rPr>
                <w:rFonts w:ascii="Ebrima" w:hAnsi="Ebrima"/>
                <w:sz w:val="22"/>
                <w:szCs w:val="22"/>
              </w:rPr>
              <w:t>“</w:t>
            </w:r>
            <w:r w:rsidR="00A22CCE" w:rsidRPr="000A4763">
              <w:rPr>
                <w:rFonts w:ascii="Ebrima" w:hAnsi="Ebrima"/>
                <w:i/>
                <w:iCs/>
                <w:sz w:val="22"/>
                <w:szCs w:val="22"/>
              </w:rPr>
              <w:t>Instrumento Particular de Cessão de Créditos Imobiliários</w:t>
            </w:r>
            <w:r w:rsidR="008568B9">
              <w:rPr>
                <w:rFonts w:ascii="Ebrima" w:hAnsi="Ebrima"/>
                <w:i/>
                <w:iCs/>
                <w:sz w:val="22"/>
                <w:szCs w:val="22"/>
              </w:rPr>
              <w:t>, de Cessão Fiduciária de Créditos em Garantia</w:t>
            </w:r>
            <w:r w:rsidR="00334D5C">
              <w:rPr>
                <w:rFonts w:ascii="Ebrima" w:hAnsi="Ebrima"/>
                <w:i/>
                <w:iCs/>
                <w:sz w:val="22"/>
                <w:szCs w:val="22"/>
              </w:rPr>
              <w:t xml:space="preserve"> </w:t>
            </w:r>
            <w:r w:rsidR="00A22CCE" w:rsidRPr="000A4763">
              <w:rPr>
                <w:rFonts w:ascii="Ebrima" w:hAnsi="Ebrima"/>
                <w:i/>
                <w:iCs/>
                <w:sz w:val="22"/>
                <w:szCs w:val="22"/>
              </w:rPr>
              <w:t>e Outras Avenças</w:t>
            </w:r>
            <w:r w:rsidR="00A22CCE" w:rsidRPr="000A4763">
              <w:rPr>
                <w:rFonts w:ascii="Ebrima" w:hAnsi="Ebrima"/>
                <w:sz w:val="22"/>
                <w:szCs w:val="22"/>
              </w:rPr>
              <w:t>”</w:t>
            </w:r>
            <w:r w:rsidR="00A22CCE">
              <w:rPr>
                <w:rFonts w:ascii="Ebrima" w:hAnsi="Ebrima"/>
                <w:sz w:val="22"/>
                <w:szCs w:val="22"/>
              </w:rPr>
              <w:t>, celebrado em [</w:t>
            </w:r>
            <w:r w:rsidR="00A22CCE" w:rsidRPr="00355110">
              <w:rPr>
                <w:rFonts w:ascii="Ebrima" w:hAnsi="Ebrima"/>
                <w:sz w:val="22"/>
                <w:szCs w:val="22"/>
                <w:highlight w:val="yellow"/>
              </w:rPr>
              <w:t>--</w:t>
            </w:r>
            <w:r w:rsidR="00A22CCE">
              <w:rPr>
                <w:rFonts w:ascii="Ebrima" w:hAnsi="Ebrima"/>
                <w:sz w:val="22"/>
                <w:szCs w:val="22"/>
              </w:rPr>
              <w:t>] de [</w:t>
            </w:r>
            <w:r w:rsidR="00A22CCE" w:rsidRPr="00355110">
              <w:rPr>
                <w:rFonts w:ascii="Ebrima" w:hAnsi="Ebrima"/>
                <w:sz w:val="22"/>
                <w:szCs w:val="22"/>
                <w:highlight w:val="yellow"/>
              </w:rPr>
              <w:t>--</w:t>
            </w:r>
            <w:r w:rsidR="00A22CCE">
              <w:rPr>
                <w:rFonts w:ascii="Ebrima" w:hAnsi="Ebrima"/>
                <w:sz w:val="22"/>
                <w:szCs w:val="22"/>
              </w:rPr>
              <w:t>] de 2021</w:t>
            </w:r>
            <w:r w:rsidR="00A22CCE" w:rsidRPr="000A4763">
              <w:rPr>
                <w:rFonts w:ascii="Ebrima" w:hAnsi="Ebrima"/>
                <w:sz w:val="22"/>
                <w:szCs w:val="22"/>
              </w:rPr>
              <w:t xml:space="preserve"> (“</w:t>
            </w:r>
            <w:r w:rsidR="00A22CCE" w:rsidRPr="000A4763">
              <w:rPr>
                <w:rFonts w:ascii="Ebrima" w:hAnsi="Ebrima"/>
                <w:sz w:val="22"/>
                <w:szCs w:val="22"/>
                <w:u w:val="single"/>
              </w:rPr>
              <w:t>Contrato de Cessão</w:t>
            </w:r>
            <w:r w:rsidR="00A22CCE" w:rsidRPr="000A4763">
              <w:rPr>
                <w:rFonts w:ascii="Ebrima" w:hAnsi="Ebrima"/>
                <w:sz w:val="22"/>
                <w:szCs w:val="22"/>
              </w:rPr>
              <w:t>”)</w:t>
            </w:r>
            <w:r w:rsidR="007D758B" w:rsidRPr="002A1371">
              <w:rPr>
                <w:rFonts w:ascii="Ebrima" w:hAnsi="Ebrima" w:cstheme="minorHAnsi"/>
                <w:sz w:val="22"/>
                <w:szCs w:val="22"/>
              </w:rPr>
              <w:t>,</w:t>
            </w:r>
            <w:r w:rsidR="00F82175" w:rsidRPr="002A1371">
              <w:rPr>
                <w:rFonts w:ascii="Ebrima" w:hAnsi="Ebrima" w:cstheme="minorHAnsi"/>
                <w:sz w:val="22"/>
                <w:szCs w:val="22"/>
              </w:rPr>
              <w:t xml:space="preserve"> os mais amplos e especiais poderes para </w:t>
            </w:r>
            <w:r w:rsidR="00F82175" w:rsidRPr="002A1371">
              <w:rPr>
                <w:rFonts w:ascii="Ebrima" w:hAnsi="Ebrima" w:cstheme="minorHAnsi"/>
                <w:b/>
                <w:sz w:val="22"/>
                <w:szCs w:val="22"/>
              </w:rPr>
              <w:t>(i)</w:t>
            </w:r>
            <w:r w:rsidR="00F82175" w:rsidRPr="002A1371">
              <w:rPr>
                <w:rFonts w:ascii="Ebrima" w:hAnsi="Ebrima" w:cstheme="minorHAnsi"/>
                <w:sz w:val="22"/>
                <w:szCs w:val="22"/>
              </w:rPr>
              <w:t xml:space="preserve"> representar </w:t>
            </w:r>
            <w:r w:rsidR="00A22CCE">
              <w:rPr>
                <w:rFonts w:ascii="Ebrima" w:hAnsi="Ebrima" w:cstheme="minorHAnsi"/>
                <w:sz w:val="22"/>
                <w:szCs w:val="22"/>
              </w:rPr>
              <w:t>os</w:t>
            </w:r>
            <w:r w:rsidR="00F82175" w:rsidRPr="002A1371">
              <w:rPr>
                <w:rFonts w:ascii="Ebrima" w:hAnsi="Ebrima" w:cstheme="minorHAnsi"/>
                <w:sz w:val="22"/>
                <w:szCs w:val="22"/>
              </w:rPr>
              <w:t xml:space="preserve"> Outorgante</w:t>
            </w:r>
            <w:r w:rsidR="00A22CCE">
              <w:rPr>
                <w:rFonts w:ascii="Ebrima" w:hAnsi="Ebrima" w:cstheme="minorHAnsi"/>
                <w:sz w:val="22"/>
                <w:szCs w:val="22"/>
              </w:rPr>
              <w:t>s</w:t>
            </w:r>
            <w:r w:rsidR="00F82175" w:rsidRPr="002A1371">
              <w:rPr>
                <w:rFonts w:ascii="Ebrima" w:hAnsi="Ebrima" w:cstheme="minorHAnsi"/>
                <w:sz w:val="22"/>
                <w:szCs w:val="22"/>
              </w:rPr>
              <w:t xml:space="preserve"> em reuniões de sócios e alterações de contrato social </w:t>
            </w:r>
            <w:r w:rsidR="00F82175" w:rsidRPr="002A1371">
              <w:rPr>
                <w:rFonts w:ascii="Ebrima" w:hAnsi="Ebrima"/>
                <w:bCs/>
                <w:sz w:val="22"/>
                <w:szCs w:val="22"/>
              </w:rPr>
              <w:t>d</w:t>
            </w:r>
            <w:r w:rsidR="00B81D73" w:rsidRPr="002A1371">
              <w:rPr>
                <w:rFonts w:ascii="Ebrima" w:hAnsi="Ebrima"/>
                <w:bCs/>
                <w:sz w:val="22"/>
                <w:szCs w:val="22"/>
              </w:rPr>
              <w:t>a</w:t>
            </w:r>
            <w:r w:rsidR="00F82175" w:rsidRPr="002A1371">
              <w:rPr>
                <w:rFonts w:ascii="Ebrima" w:hAnsi="Ebrima"/>
                <w:bCs/>
                <w:sz w:val="22"/>
                <w:szCs w:val="22"/>
              </w:rPr>
              <w:t xml:space="preserve"> </w:t>
            </w:r>
            <w:r w:rsidR="00A31EE1">
              <w:rPr>
                <w:rFonts w:ascii="Ebrima" w:hAnsi="Ebrima" w:cstheme="minorHAnsi"/>
                <w:b/>
                <w:sz w:val="22"/>
                <w:szCs w:val="22"/>
              </w:rPr>
              <w:t>AURORA EMPREENDIMENTOS IMOBILIÁRIOS LTDA.,</w:t>
            </w:r>
            <w:r w:rsidR="00A31EE1" w:rsidRPr="004C67D9">
              <w:rPr>
                <w:rFonts w:ascii="Ebrima" w:hAnsi="Ebrima"/>
                <w:bCs/>
                <w:sz w:val="22"/>
              </w:rPr>
              <w:t xml:space="preserve"> </w:t>
            </w:r>
            <w:r w:rsidR="00A31EE1">
              <w:rPr>
                <w:rFonts w:ascii="Ebrima" w:hAnsi="Ebrima" w:cstheme="minorHAnsi"/>
                <w:bCs/>
                <w:sz w:val="22"/>
                <w:szCs w:val="22"/>
              </w:rPr>
              <w:t>sociedade empresária de responsabilidade limitada, com sede na Cidade de Belo Horizonte, Estado de Minas Gerais, na</w:t>
            </w:r>
            <w:r w:rsidR="00A31EE1" w:rsidRPr="005E456D">
              <w:rPr>
                <w:rFonts w:ascii="Ebrima" w:hAnsi="Ebrima"/>
                <w:bCs/>
                <w:sz w:val="22"/>
                <w:szCs w:val="22"/>
              </w:rPr>
              <w:t xml:space="preserve"> </w:t>
            </w:r>
            <w:r w:rsidR="00A31EE1">
              <w:rPr>
                <w:rFonts w:ascii="Ebrima" w:hAnsi="Ebrima" w:cstheme="minorHAnsi"/>
                <w:bCs/>
                <w:sz w:val="22"/>
                <w:szCs w:val="22"/>
              </w:rPr>
              <w:t xml:space="preserve">Avenida Raja Gabaglia, nº 2.000, Sala 806, Pavimento 8, Bloco 1, Alpes, CEP 30.494-170, inscrita no </w:t>
            </w:r>
            <w:r w:rsidR="00A31EE1">
              <w:rPr>
                <w:rFonts w:ascii="Ebrima" w:hAnsi="Ebrima"/>
                <w:color w:val="000000" w:themeColor="text1"/>
                <w:sz w:val="22"/>
                <w:szCs w:val="22"/>
              </w:rPr>
              <w:t>CNPJ/ME</w:t>
            </w:r>
            <w:r w:rsidR="00A31EE1">
              <w:rPr>
                <w:rFonts w:ascii="Ebrima" w:hAnsi="Ebrima" w:cstheme="minorHAnsi"/>
                <w:bCs/>
                <w:sz w:val="22"/>
                <w:szCs w:val="22"/>
              </w:rPr>
              <w:t xml:space="preserve"> sob o nº 37.240.067/0001-03</w:t>
            </w:r>
            <w:r w:rsidR="00915DB5">
              <w:rPr>
                <w:rFonts w:ascii="Ebrima" w:hAnsi="Ebrima" w:cstheme="minorHAnsi"/>
                <w:bCs/>
                <w:sz w:val="22"/>
                <w:szCs w:val="22"/>
              </w:rPr>
              <w:t xml:space="preserve"> (“</w:t>
            </w:r>
            <w:r w:rsidR="00915DB5" w:rsidRPr="00355110">
              <w:rPr>
                <w:rFonts w:ascii="Ebrima" w:hAnsi="Ebrima" w:cstheme="minorHAnsi"/>
                <w:bCs/>
                <w:sz w:val="22"/>
                <w:szCs w:val="22"/>
                <w:u w:val="single"/>
              </w:rPr>
              <w:t>Sociedade</w:t>
            </w:r>
            <w:r w:rsidR="00915DB5">
              <w:rPr>
                <w:rFonts w:ascii="Ebrima" w:hAnsi="Ebrima" w:cstheme="minorHAnsi"/>
                <w:bCs/>
                <w:sz w:val="22"/>
                <w:szCs w:val="22"/>
              </w:rPr>
              <w:t>”)</w:t>
            </w:r>
            <w:r w:rsidR="00F82175" w:rsidRPr="002A1371">
              <w:rPr>
                <w:rFonts w:ascii="Ebrima" w:hAnsi="Ebrima" w:cstheme="minorHAnsi"/>
                <w:sz w:val="22"/>
                <w:szCs w:val="22"/>
              </w:rPr>
              <w:t xml:space="preserve">, para que sejam transferidas </w:t>
            </w:r>
            <w:r w:rsidR="005603D4">
              <w:rPr>
                <w:rFonts w:ascii="Ebrima" w:hAnsi="Ebrima" w:cstheme="minorHAnsi"/>
                <w:sz w:val="22"/>
                <w:szCs w:val="22"/>
              </w:rPr>
              <w:t>10.000</w:t>
            </w:r>
            <w:r w:rsidR="008E55AA" w:rsidRPr="002A1371">
              <w:rPr>
                <w:rFonts w:ascii="Ebrima" w:hAnsi="Ebrima" w:cstheme="minorHAnsi"/>
                <w:sz w:val="22"/>
                <w:szCs w:val="22"/>
              </w:rPr>
              <w:t xml:space="preserve"> (</w:t>
            </w:r>
            <w:r w:rsidR="005603D4">
              <w:rPr>
                <w:rFonts w:ascii="Ebrima" w:hAnsi="Ebrima" w:cstheme="minorHAnsi"/>
                <w:sz w:val="22"/>
                <w:szCs w:val="22"/>
              </w:rPr>
              <w:t>dez mil</w:t>
            </w:r>
            <w:r w:rsidR="008E55AA" w:rsidRPr="002A1371">
              <w:rPr>
                <w:rFonts w:ascii="Ebrima" w:hAnsi="Ebrima" w:cstheme="minorHAnsi"/>
                <w:sz w:val="22"/>
                <w:szCs w:val="22"/>
              </w:rPr>
              <w:t>)</w:t>
            </w:r>
            <w:r w:rsidR="001F0980" w:rsidRPr="002A1371">
              <w:rPr>
                <w:rFonts w:ascii="Ebrima" w:hAnsi="Ebrima" w:cstheme="minorHAnsi"/>
                <w:sz w:val="22"/>
                <w:szCs w:val="22"/>
              </w:rPr>
              <w:t xml:space="preserve"> </w:t>
            </w:r>
            <w:r w:rsidR="00F82175" w:rsidRPr="002A1371">
              <w:rPr>
                <w:rFonts w:ascii="Ebrima" w:hAnsi="Ebrima" w:cstheme="minorHAnsi"/>
                <w:sz w:val="22"/>
                <w:szCs w:val="22"/>
              </w:rPr>
              <w:t>quotas de emissão da Sociedade</w:t>
            </w:r>
            <w:r w:rsidR="001F0980" w:rsidRPr="002A1371">
              <w:rPr>
                <w:rFonts w:ascii="Ebrima" w:hAnsi="Ebrima" w:cstheme="minorHAnsi"/>
                <w:sz w:val="22"/>
                <w:szCs w:val="22"/>
              </w:rPr>
              <w:t xml:space="preserve"> e de propriedade d</w:t>
            </w:r>
            <w:r w:rsidR="005603D4">
              <w:rPr>
                <w:rFonts w:ascii="Ebrima" w:hAnsi="Ebrima" w:cstheme="minorHAnsi"/>
                <w:sz w:val="22"/>
                <w:szCs w:val="22"/>
              </w:rPr>
              <w:t>os</w:t>
            </w:r>
            <w:r w:rsidR="001F0980" w:rsidRPr="002A1371">
              <w:rPr>
                <w:rFonts w:ascii="Ebrima" w:hAnsi="Ebrima" w:cstheme="minorHAnsi"/>
                <w:sz w:val="22"/>
                <w:szCs w:val="22"/>
              </w:rPr>
              <w:t xml:space="preserve"> Outorgante</w:t>
            </w:r>
            <w:r w:rsidR="005603D4">
              <w:rPr>
                <w:rFonts w:ascii="Ebrima" w:hAnsi="Ebrima" w:cstheme="minorHAnsi"/>
                <w:sz w:val="22"/>
                <w:szCs w:val="22"/>
              </w:rPr>
              <w:t>s</w:t>
            </w:r>
            <w:r w:rsidR="00F82175" w:rsidRPr="002A1371">
              <w:rPr>
                <w:rFonts w:ascii="Ebrima" w:hAnsi="Ebrima" w:cstheme="minorHAnsi"/>
                <w:sz w:val="22"/>
                <w:szCs w:val="22"/>
              </w:rPr>
              <w:t xml:space="preserve"> (“</w:t>
            </w:r>
            <w:r w:rsidR="00F82175" w:rsidRPr="002A1371">
              <w:rPr>
                <w:rFonts w:ascii="Ebrima" w:hAnsi="Ebrima" w:cstheme="minorHAnsi"/>
                <w:sz w:val="22"/>
                <w:szCs w:val="22"/>
                <w:u w:val="single"/>
              </w:rPr>
              <w:t>Quotas</w:t>
            </w:r>
            <w:r w:rsidR="00F82175" w:rsidRPr="002A1371">
              <w:rPr>
                <w:rFonts w:ascii="Ebrima" w:hAnsi="Ebrima" w:cstheme="minorHAnsi"/>
                <w:sz w:val="22"/>
                <w:szCs w:val="22"/>
              </w:rPr>
              <w:t xml:space="preserve">”) para </w:t>
            </w:r>
            <w:r w:rsidR="007D758B" w:rsidRPr="002A1371">
              <w:rPr>
                <w:rFonts w:ascii="Ebrima" w:hAnsi="Ebrima" w:cstheme="minorHAnsi"/>
                <w:sz w:val="22"/>
                <w:szCs w:val="22"/>
              </w:rPr>
              <w:t>a Outorgada</w:t>
            </w:r>
            <w:r w:rsidR="00F82175" w:rsidRPr="002A1371">
              <w:rPr>
                <w:rFonts w:ascii="Ebrima" w:hAnsi="Ebrima" w:cstheme="minorHAnsi"/>
                <w:sz w:val="22"/>
                <w:szCs w:val="22"/>
              </w:rPr>
              <w:t xml:space="preserve">, correspondentes à </w:t>
            </w:r>
            <w:r w:rsidR="007D758B" w:rsidRPr="002A1371">
              <w:rPr>
                <w:rFonts w:ascii="Ebrima" w:hAnsi="Ebrima" w:cstheme="minorHAnsi"/>
                <w:sz w:val="22"/>
                <w:szCs w:val="22"/>
              </w:rPr>
              <w:t>100</w:t>
            </w:r>
            <w:r w:rsidR="00F82175" w:rsidRPr="002A1371">
              <w:rPr>
                <w:rFonts w:ascii="Ebrima" w:hAnsi="Ebrima" w:cstheme="minorHAnsi"/>
                <w:sz w:val="22"/>
                <w:szCs w:val="22"/>
              </w:rPr>
              <w:t>%</w:t>
            </w:r>
            <w:r w:rsidR="00B81D73" w:rsidRPr="002A1371">
              <w:rPr>
                <w:rFonts w:ascii="Ebrima" w:hAnsi="Ebrima" w:cstheme="minorHAnsi"/>
                <w:sz w:val="22"/>
                <w:szCs w:val="22"/>
              </w:rPr>
              <w:t> </w:t>
            </w:r>
            <w:r w:rsidR="00F82175" w:rsidRPr="002A1371">
              <w:rPr>
                <w:rFonts w:ascii="Ebrima" w:hAnsi="Ebrima" w:cstheme="minorHAnsi"/>
                <w:sz w:val="22"/>
                <w:szCs w:val="22"/>
              </w:rPr>
              <w:t>(</w:t>
            </w:r>
            <w:r w:rsidR="007D758B" w:rsidRPr="002A1371">
              <w:rPr>
                <w:rFonts w:ascii="Ebrima" w:hAnsi="Ebrima" w:cstheme="minorHAnsi"/>
                <w:sz w:val="22"/>
                <w:szCs w:val="22"/>
              </w:rPr>
              <w:t xml:space="preserve">cem </w:t>
            </w:r>
            <w:r w:rsidR="00F82175" w:rsidRPr="002A1371">
              <w:rPr>
                <w:rFonts w:ascii="Ebrima" w:hAnsi="Ebrima" w:cstheme="minorHAnsi"/>
                <w:sz w:val="22"/>
                <w:szCs w:val="22"/>
              </w:rPr>
              <w:t xml:space="preserve">por cento) do capital social da Sociedade; </w:t>
            </w:r>
            <w:r w:rsidR="00F82175" w:rsidRPr="002A1371">
              <w:rPr>
                <w:rFonts w:ascii="Ebrima" w:hAnsi="Ebrima" w:cstheme="minorHAnsi"/>
                <w:b/>
                <w:sz w:val="22"/>
                <w:szCs w:val="22"/>
              </w:rPr>
              <w:t>(</w:t>
            </w:r>
            <w:proofErr w:type="spellStart"/>
            <w:r w:rsidR="00F82175" w:rsidRPr="002A1371">
              <w:rPr>
                <w:rFonts w:ascii="Ebrima" w:hAnsi="Ebrima" w:cstheme="minorHAnsi"/>
                <w:b/>
                <w:sz w:val="22"/>
                <w:szCs w:val="22"/>
              </w:rPr>
              <w:t>ii</w:t>
            </w:r>
            <w:proofErr w:type="spellEnd"/>
            <w:r w:rsidR="00F82175" w:rsidRPr="002A1371">
              <w:rPr>
                <w:rFonts w:ascii="Ebrima" w:hAnsi="Ebrima" w:cstheme="minorHAnsi"/>
                <w:b/>
                <w:sz w:val="22"/>
                <w:szCs w:val="22"/>
              </w:rPr>
              <w:t>)</w:t>
            </w:r>
            <w:r w:rsidR="00F82175" w:rsidRPr="002A1371">
              <w:rPr>
                <w:rFonts w:ascii="Ebrima" w:hAnsi="Ebrima" w:cstheme="minorHAnsi"/>
                <w:sz w:val="22"/>
                <w:szCs w:val="22"/>
              </w:rPr>
              <w:t xml:space="preserve"> representar </w:t>
            </w:r>
            <w:r w:rsidR="005603D4">
              <w:rPr>
                <w:rFonts w:ascii="Ebrima" w:hAnsi="Ebrima" w:cstheme="minorHAnsi"/>
                <w:sz w:val="22"/>
                <w:szCs w:val="22"/>
              </w:rPr>
              <w:t>os</w:t>
            </w:r>
            <w:r w:rsidR="00F82175" w:rsidRPr="002A1371">
              <w:rPr>
                <w:rFonts w:ascii="Ebrima" w:hAnsi="Ebrima" w:cstheme="minorHAnsi"/>
                <w:sz w:val="22"/>
                <w:szCs w:val="22"/>
              </w:rPr>
              <w:t xml:space="preserve"> Outorgante</w:t>
            </w:r>
            <w:r w:rsidR="005603D4">
              <w:rPr>
                <w:rFonts w:ascii="Ebrima" w:hAnsi="Ebrima" w:cstheme="minorHAnsi"/>
                <w:sz w:val="22"/>
                <w:szCs w:val="22"/>
              </w:rPr>
              <w:t>s</w:t>
            </w:r>
            <w:r w:rsidR="00F82175" w:rsidRPr="002A1371">
              <w:rPr>
                <w:rFonts w:ascii="Ebrima" w:hAnsi="Ebrima" w:cstheme="minorHAnsi"/>
                <w:sz w:val="22"/>
                <w:szCs w:val="22"/>
              </w:rPr>
              <w:t xml:space="preserve"> perante Juntas Comerciais, repartições da Receita Federal do Brasil e cartórios de registro de pessoas </w:t>
            </w:r>
            <w:r w:rsidR="005603D4">
              <w:rPr>
                <w:rFonts w:ascii="Ebrima" w:hAnsi="Ebrima" w:cstheme="minorHAnsi"/>
                <w:sz w:val="22"/>
                <w:szCs w:val="22"/>
              </w:rPr>
              <w:t xml:space="preserve">físicas e </w:t>
            </w:r>
            <w:r w:rsidR="00F82175" w:rsidRPr="002A1371">
              <w:rPr>
                <w:rFonts w:ascii="Ebrima" w:hAnsi="Ebrima" w:cstheme="minorHAnsi"/>
                <w:sz w:val="22"/>
                <w:szCs w:val="22"/>
              </w:rPr>
              <w:t xml:space="preserve">jurídicas em qualquer Estado do País, assinando formulários, pedidos e requerimentos; </w:t>
            </w:r>
            <w:r w:rsidR="00F82175" w:rsidRPr="002A1371">
              <w:rPr>
                <w:rFonts w:ascii="Ebrima" w:hAnsi="Ebrima" w:cstheme="minorHAnsi"/>
                <w:b/>
                <w:sz w:val="22"/>
                <w:szCs w:val="22"/>
              </w:rPr>
              <w:t>(</w:t>
            </w:r>
            <w:proofErr w:type="spellStart"/>
            <w:r w:rsidR="00F82175" w:rsidRPr="002A1371">
              <w:rPr>
                <w:rFonts w:ascii="Ebrima" w:hAnsi="Ebrima" w:cstheme="minorHAnsi"/>
                <w:b/>
                <w:sz w:val="22"/>
                <w:szCs w:val="22"/>
              </w:rPr>
              <w:t>iii</w:t>
            </w:r>
            <w:proofErr w:type="spellEnd"/>
            <w:r w:rsidR="00F82175" w:rsidRPr="002A1371">
              <w:rPr>
                <w:rFonts w:ascii="Ebrima" w:hAnsi="Ebrima" w:cstheme="minorHAnsi"/>
                <w:b/>
                <w:sz w:val="22"/>
                <w:szCs w:val="22"/>
              </w:rPr>
              <w:t>)</w:t>
            </w:r>
            <w:r w:rsidR="00F82175" w:rsidRPr="002A1371">
              <w:rPr>
                <w:rFonts w:ascii="Ebrima" w:hAnsi="Ebrima" w:cstheme="minorHAnsi"/>
                <w:sz w:val="22"/>
                <w:szCs w:val="22"/>
              </w:rPr>
              <w:t xml:space="preserve"> alterar o Contrato Social da Sociedade, para que seja</w:t>
            </w:r>
            <w:r w:rsidR="008E55AA" w:rsidRPr="002A1371">
              <w:rPr>
                <w:rFonts w:ascii="Ebrima" w:hAnsi="Ebrima" w:cstheme="minorHAnsi"/>
                <w:sz w:val="22"/>
                <w:szCs w:val="22"/>
              </w:rPr>
              <w:t>m</w:t>
            </w:r>
            <w:r w:rsidR="00F82175" w:rsidRPr="002A1371">
              <w:rPr>
                <w:rFonts w:ascii="Ebrima" w:hAnsi="Ebrima" w:cstheme="minorHAnsi"/>
                <w:sz w:val="22"/>
                <w:szCs w:val="22"/>
              </w:rPr>
              <w:t xml:space="preserve"> transferida</w:t>
            </w:r>
            <w:r w:rsidR="008E55AA" w:rsidRPr="002A1371">
              <w:rPr>
                <w:rFonts w:ascii="Ebrima" w:hAnsi="Ebrima" w:cstheme="minorHAnsi"/>
                <w:sz w:val="22"/>
                <w:szCs w:val="22"/>
              </w:rPr>
              <w:t>s</w:t>
            </w:r>
            <w:r w:rsidR="00F82175" w:rsidRPr="002A1371">
              <w:rPr>
                <w:rFonts w:ascii="Ebrima" w:hAnsi="Ebrima" w:cstheme="minorHAnsi"/>
                <w:sz w:val="22"/>
                <w:szCs w:val="22"/>
              </w:rPr>
              <w:t xml:space="preserve"> a</w:t>
            </w:r>
            <w:r w:rsidR="008E55AA" w:rsidRPr="002A1371">
              <w:rPr>
                <w:rFonts w:ascii="Ebrima" w:hAnsi="Ebrima" w:cstheme="minorHAnsi"/>
                <w:sz w:val="22"/>
                <w:szCs w:val="22"/>
              </w:rPr>
              <w:t>s</w:t>
            </w:r>
            <w:r w:rsidR="00F82175" w:rsidRPr="002A1371">
              <w:rPr>
                <w:rFonts w:ascii="Ebrima" w:hAnsi="Ebrima" w:cstheme="minorHAnsi"/>
                <w:sz w:val="22"/>
                <w:szCs w:val="22"/>
              </w:rPr>
              <w:t xml:space="preserve"> Quotas para </w:t>
            </w:r>
            <w:r w:rsidR="007D758B" w:rsidRPr="002A1371">
              <w:rPr>
                <w:rFonts w:ascii="Ebrima" w:hAnsi="Ebrima" w:cstheme="minorHAnsi"/>
                <w:sz w:val="22"/>
                <w:szCs w:val="22"/>
              </w:rPr>
              <w:t>a Outorgada</w:t>
            </w:r>
            <w:r w:rsidR="00F82175" w:rsidRPr="002A1371">
              <w:rPr>
                <w:rFonts w:ascii="Ebrima" w:hAnsi="Ebrima" w:cstheme="minorHAnsi"/>
                <w:sz w:val="22"/>
                <w:szCs w:val="22"/>
              </w:rPr>
              <w:t xml:space="preserve">, para fazer constar no Contrato Social da Sociedade que as Quotas encontram-se em </w:t>
            </w:r>
            <w:r w:rsidR="00B81D73" w:rsidRPr="002A1371">
              <w:rPr>
                <w:rFonts w:ascii="Ebrima" w:hAnsi="Ebrima" w:cstheme="minorHAnsi"/>
                <w:sz w:val="22"/>
                <w:szCs w:val="22"/>
              </w:rPr>
              <w:t>excussão</w:t>
            </w:r>
            <w:r w:rsidR="00F82175" w:rsidRPr="002A1371">
              <w:rPr>
                <w:rFonts w:ascii="Ebrima" w:hAnsi="Ebrima" w:cstheme="minorHAnsi"/>
                <w:sz w:val="22"/>
                <w:szCs w:val="22"/>
              </w:rPr>
              <w:t xml:space="preserve"> da alienação fiduciária e para garantir que </w:t>
            </w:r>
            <w:r w:rsidR="007D758B" w:rsidRPr="002A1371">
              <w:rPr>
                <w:rFonts w:ascii="Ebrima" w:hAnsi="Ebrima" w:cstheme="minorHAnsi"/>
                <w:sz w:val="22"/>
                <w:szCs w:val="22"/>
              </w:rPr>
              <w:t xml:space="preserve">a Outorgada </w:t>
            </w:r>
            <w:r w:rsidR="00F82175" w:rsidRPr="002A1371">
              <w:rPr>
                <w:rFonts w:ascii="Ebrima" w:hAnsi="Ebrima" w:cstheme="minorHAnsi"/>
                <w:sz w:val="22"/>
                <w:szCs w:val="22"/>
              </w:rPr>
              <w:t xml:space="preserve">consolide a propriedade das Quotas e prossiga com o procedimento de execução da </w:t>
            </w:r>
            <w:r w:rsidR="00F82175" w:rsidRPr="002A1371">
              <w:rPr>
                <w:rFonts w:ascii="Ebrima" w:hAnsi="Ebrima" w:cstheme="minorHAnsi"/>
                <w:sz w:val="22"/>
                <w:szCs w:val="22"/>
              </w:rPr>
              <w:lastRenderedPageBreak/>
              <w:t xml:space="preserve">garantia e venda das Quotas perante terceiros, ao seu exclusivo critério; e </w:t>
            </w:r>
            <w:r w:rsidR="00F82175" w:rsidRPr="002A1371">
              <w:rPr>
                <w:rFonts w:ascii="Ebrima" w:hAnsi="Ebrima" w:cstheme="minorHAnsi"/>
                <w:b/>
                <w:sz w:val="22"/>
                <w:szCs w:val="22"/>
              </w:rPr>
              <w:t>(</w:t>
            </w:r>
            <w:proofErr w:type="spellStart"/>
            <w:r w:rsidR="00F82175" w:rsidRPr="002A1371">
              <w:rPr>
                <w:rFonts w:ascii="Ebrima" w:hAnsi="Ebrima" w:cstheme="minorHAnsi"/>
                <w:b/>
                <w:sz w:val="22"/>
                <w:szCs w:val="22"/>
              </w:rPr>
              <w:t>iv</w:t>
            </w:r>
            <w:proofErr w:type="spellEnd"/>
            <w:r w:rsidR="00F82175" w:rsidRPr="002A1371">
              <w:rPr>
                <w:rFonts w:ascii="Ebrima" w:hAnsi="Ebrima" w:cstheme="minorHAnsi"/>
                <w:b/>
                <w:sz w:val="22"/>
                <w:szCs w:val="22"/>
              </w:rPr>
              <w:t>)</w:t>
            </w:r>
            <w:r w:rsidR="00F82175" w:rsidRPr="002A1371">
              <w:rPr>
                <w:rFonts w:ascii="Ebrima" w:hAnsi="Ebrima" w:cstheme="minorHAnsi"/>
                <w:sz w:val="22"/>
                <w:szCs w:val="22"/>
              </w:rPr>
              <w:t xml:space="preserve"> praticar todos e quaisquer outros atos necessários ao bom e fiel cumprimento do presente mandato, podendo os poderes aqui outorgados ser substabelecidos.</w:t>
            </w:r>
          </w:p>
          <w:p w14:paraId="1694DA01" w14:textId="77777777" w:rsidR="0009115D" w:rsidRPr="002A1371" w:rsidRDefault="0009115D" w:rsidP="00EB1D69">
            <w:pPr>
              <w:spacing w:line="276" w:lineRule="auto"/>
              <w:jc w:val="center"/>
              <w:rPr>
                <w:rFonts w:ascii="Ebrima" w:hAnsi="Ebrima" w:cstheme="minorHAnsi"/>
                <w:sz w:val="22"/>
                <w:szCs w:val="22"/>
              </w:rPr>
            </w:pPr>
          </w:p>
          <w:p w14:paraId="3274491D" w14:textId="32FF7891" w:rsidR="00F82175" w:rsidRPr="002A1371" w:rsidRDefault="005603D4" w:rsidP="00E3363D">
            <w:pPr>
              <w:spacing w:line="276" w:lineRule="auto"/>
              <w:jc w:val="center"/>
              <w:rPr>
                <w:rFonts w:ascii="Ebrima" w:hAnsi="Ebrima" w:cstheme="minorHAnsi"/>
                <w:sz w:val="22"/>
                <w:szCs w:val="22"/>
              </w:rPr>
            </w:pPr>
            <w:r>
              <w:rPr>
                <w:rFonts w:ascii="Ebrima" w:hAnsi="Ebrima" w:cstheme="minorHAnsi"/>
                <w:sz w:val="22"/>
                <w:szCs w:val="22"/>
              </w:rPr>
              <w:t>Belo Horizonte/MG</w:t>
            </w:r>
            <w:r w:rsidR="00F82175" w:rsidRPr="002A1371">
              <w:rPr>
                <w:rFonts w:ascii="Ebrima" w:hAnsi="Ebrima" w:cstheme="minorHAnsi"/>
                <w:sz w:val="22"/>
                <w:szCs w:val="22"/>
              </w:rPr>
              <w:t xml:space="preserve">, </w:t>
            </w:r>
            <w:r w:rsidR="00552B89" w:rsidRPr="002A1371">
              <w:rPr>
                <w:rFonts w:ascii="Ebrima" w:hAnsi="Ebrima" w:cstheme="minorHAnsi"/>
                <w:sz w:val="22"/>
                <w:szCs w:val="22"/>
              </w:rPr>
              <w:t>[</w:t>
            </w:r>
            <w:r w:rsidRPr="00355110">
              <w:rPr>
                <w:rFonts w:ascii="Ebrima" w:hAnsi="Ebrima" w:cstheme="minorHAnsi"/>
                <w:sz w:val="22"/>
                <w:szCs w:val="22"/>
                <w:highlight w:val="yellow"/>
              </w:rPr>
              <w:t>--</w:t>
            </w:r>
            <w:r w:rsidR="00552B89" w:rsidRPr="002A1371">
              <w:rPr>
                <w:rFonts w:ascii="Ebrima" w:hAnsi="Ebrima" w:cstheme="minorHAnsi"/>
                <w:sz w:val="22"/>
                <w:szCs w:val="22"/>
              </w:rPr>
              <w:t>]</w:t>
            </w:r>
            <w:r w:rsidR="00B31037" w:rsidRPr="002A1371">
              <w:rPr>
                <w:rFonts w:ascii="Ebrima" w:hAnsi="Ebrima"/>
                <w:sz w:val="22"/>
              </w:rPr>
              <w:t xml:space="preserve"> </w:t>
            </w:r>
            <w:r w:rsidR="00F82175" w:rsidRPr="002A1371">
              <w:rPr>
                <w:rFonts w:ascii="Ebrima" w:hAnsi="Ebrima" w:cstheme="minorHAnsi"/>
                <w:sz w:val="22"/>
                <w:szCs w:val="22"/>
              </w:rPr>
              <w:t xml:space="preserve">de </w:t>
            </w:r>
            <w:r w:rsidR="00B31037" w:rsidRPr="002A1371">
              <w:rPr>
                <w:rFonts w:ascii="Ebrima" w:hAnsi="Ebrima" w:cstheme="minorHAnsi"/>
                <w:sz w:val="22"/>
                <w:szCs w:val="22"/>
              </w:rPr>
              <w:t>[</w:t>
            </w:r>
            <w:r w:rsidRPr="00355110">
              <w:rPr>
                <w:rFonts w:ascii="Ebrima" w:hAnsi="Ebrima" w:cstheme="minorHAnsi"/>
                <w:sz w:val="22"/>
                <w:szCs w:val="22"/>
                <w:highlight w:val="yellow"/>
              </w:rPr>
              <w:t>--</w:t>
            </w:r>
            <w:r w:rsidR="00B31037" w:rsidRPr="002A1371">
              <w:rPr>
                <w:rFonts w:ascii="Ebrima" w:hAnsi="Ebrima" w:cstheme="minorHAnsi"/>
                <w:sz w:val="22"/>
                <w:szCs w:val="22"/>
              </w:rPr>
              <w:t>]</w:t>
            </w:r>
            <w:r w:rsidR="008C49AF" w:rsidRPr="002A1371">
              <w:rPr>
                <w:rFonts w:ascii="Ebrima" w:hAnsi="Ebrima" w:cstheme="minorHAnsi"/>
                <w:b/>
                <w:bCs/>
                <w:sz w:val="22"/>
                <w:szCs w:val="22"/>
              </w:rPr>
              <w:t xml:space="preserve"> </w:t>
            </w:r>
            <w:r w:rsidR="00F82175" w:rsidRPr="002A1371">
              <w:rPr>
                <w:rFonts w:ascii="Ebrima" w:hAnsi="Ebrima" w:cstheme="minorHAnsi"/>
                <w:sz w:val="22"/>
                <w:szCs w:val="22"/>
              </w:rPr>
              <w:t>de 202</w:t>
            </w:r>
            <w:r w:rsidR="00BE33BA" w:rsidRPr="002A1371">
              <w:rPr>
                <w:rFonts w:ascii="Ebrima" w:hAnsi="Ebrima" w:cstheme="minorHAnsi"/>
                <w:sz w:val="22"/>
                <w:szCs w:val="22"/>
              </w:rPr>
              <w:t>1</w:t>
            </w:r>
            <w:r w:rsidR="00F82175" w:rsidRPr="002A1371">
              <w:rPr>
                <w:rFonts w:ascii="Ebrima" w:hAnsi="Ebrima" w:cstheme="minorHAnsi"/>
                <w:sz w:val="22"/>
                <w:szCs w:val="22"/>
              </w:rPr>
              <w:t>.</w:t>
            </w:r>
          </w:p>
          <w:p w14:paraId="4B085893" w14:textId="1A3AEB60" w:rsidR="007D758B" w:rsidRPr="002A1371" w:rsidRDefault="007D758B" w:rsidP="005E456D">
            <w:pPr>
              <w:pStyle w:val="Body"/>
              <w:spacing w:after="0" w:line="276" w:lineRule="auto"/>
              <w:jc w:val="center"/>
              <w:rPr>
                <w:rFonts w:ascii="Ebrima" w:hAnsi="Ebrima" w:cs="Tahoma"/>
                <w:sz w:val="22"/>
                <w:szCs w:val="22"/>
              </w:rPr>
            </w:pPr>
          </w:p>
          <w:p w14:paraId="616491E6" w14:textId="77777777" w:rsidR="007D758B" w:rsidRPr="002A1371" w:rsidRDefault="007D758B" w:rsidP="005E456D">
            <w:pPr>
              <w:pStyle w:val="Body"/>
              <w:spacing w:after="0" w:line="276" w:lineRule="auto"/>
              <w:jc w:val="center"/>
              <w:rPr>
                <w:rFonts w:ascii="Ebrima" w:hAnsi="Ebrima" w:cs="Tahoma"/>
                <w:sz w:val="22"/>
                <w:szCs w:val="22"/>
              </w:rPr>
            </w:pPr>
          </w:p>
          <w:p w14:paraId="12FA682B" w14:textId="77777777" w:rsidR="008E55AA" w:rsidRPr="002A1371" w:rsidRDefault="008E55AA" w:rsidP="005E456D">
            <w:pPr>
              <w:spacing w:line="276" w:lineRule="auto"/>
              <w:jc w:val="center"/>
              <w:rPr>
                <w:rFonts w:ascii="Ebrima" w:hAnsi="Ebrima" w:cstheme="minorHAnsi"/>
                <w:sz w:val="22"/>
                <w:szCs w:val="22"/>
              </w:rPr>
            </w:pPr>
          </w:p>
          <w:tbl>
            <w:tblPr>
              <w:tblpPr w:leftFromText="141" w:rightFromText="141" w:vertAnchor="text" w:horzAnchor="margin" w:tblpXSpec="center" w:tblpY="-218"/>
              <w:tblOverlap w:val="never"/>
              <w:tblW w:w="7232" w:type="dxa"/>
              <w:tblBorders>
                <w:top w:val="single" w:sz="4" w:space="0" w:color="auto"/>
              </w:tblBorders>
              <w:tblLook w:val="01E0" w:firstRow="1" w:lastRow="1" w:firstColumn="1" w:lastColumn="1" w:noHBand="0" w:noVBand="0"/>
            </w:tblPr>
            <w:tblGrid>
              <w:gridCol w:w="7448"/>
            </w:tblGrid>
            <w:tr w:rsidR="007D758B" w:rsidRPr="00804F42" w14:paraId="66A0556B" w14:textId="77777777" w:rsidTr="007D758B">
              <w:trPr>
                <w:trHeight w:val="327"/>
              </w:trPr>
              <w:tc>
                <w:tcPr>
                  <w:tcW w:w="7232" w:type="dxa"/>
                </w:tcPr>
                <w:p w14:paraId="34108E8F" w14:textId="1F37C589" w:rsidR="00E0237C" w:rsidRPr="002A1371" w:rsidRDefault="00E0237C" w:rsidP="005E456D">
                  <w:pPr>
                    <w:spacing w:line="276" w:lineRule="auto"/>
                    <w:jc w:val="center"/>
                    <w:rPr>
                      <w:rFonts w:ascii="Ebrima" w:hAnsi="Ebrima"/>
                      <w:b/>
                      <w:sz w:val="22"/>
                      <w:szCs w:val="22"/>
                    </w:rPr>
                  </w:pPr>
                  <w:r>
                    <w:rPr>
                      <w:rFonts w:ascii="Ebrima" w:hAnsi="Ebrima"/>
                      <w:b/>
                      <w:sz w:val="22"/>
                      <w:szCs w:val="22"/>
                    </w:rPr>
                    <w:t>FABRÍCIO LOPES DE QUEIROZ</w:t>
                  </w:r>
                  <w:r w:rsidRPr="002A1371" w:rsidDel="00E0237C">
                    <w:rPr>
                      <w:rFonts w:ascii="Ebrima" w:hAnsi="Ebrima" w:cstheme="minorHAnsi"/>
                      <w:b/>
                      <w:sz w:val="22"/>
                      <w:szCs w:val="22"/>
                    </w:rPr>
                    <w:t xml:space="preserve"> </w:t>
                  </w:r>
                </w:p>
                <w:p w14:paraId="40314B7D" w14:textId="77777777" w:rsidR="007D758B" w:rsidRDefault="007D758B" w:rsidP="005E456D">
                  <w:pPr>
                    <w:spacing w:line="276" w:lineRule="auto"/>
                    <w:jc w:val="center"/>
                    <w:rPr>
                      <w:rFonts w:ascii="Ebrima" w:hAnsi="Ebrima"/>
                      <w:bCs/>
                      <w:i/>
                      <w:iCs/>
                      <w:sz w:val="22"/>
                      <w:szCs w:val="22"/>
                    </w:rPr>
                  </w:pPr>
                  <w:r w:rsidRPr="002A1371">
                    <w:rPr>
                      <w:rFonts w:ascii="Ebrima" w:hAnsi="Ebrima"/>
                      <w:bCs/>
                      <w:i/>
                      <w:iCs/>
                      <w:sz w:val="22"/>
                      <w:szCs w:val="22"/>
                    </w:rPr>
                    <w:t>Outorgante</w:t>
                  </w:r>
                </w:p>
                <w:p w14:paraId="62D22EAD" w14:textId="77777777" w:rsidR="00E0237C" w:rsidRDefault="00E0237C" w:rsidP="005E456D">
                  <w:pPr>
                    <w:spacing w:line="276" w:lineRule="auto"/>
                    <w:jc w:val="center"/>
                    <w:rPr>
                      <w:rFonts w:ascii="Ebrima" w:hAnsi="Ebrima"/>
                      <w:bCs/>
                      <w:i/>
                      <w:iCs/>
                      <w:sz w:val="22"/>
                      <w:szCs w:val="22"/>
                    </w:rPr>
                  </w:pPr>
                </w:p>
                <w:p w14:paraId="34557DA9" w14:textId="77777777" w:rsidR="00E0237C" w:rsidRPr="000A4763" w:rsidRDefault="00E0237C" w:rsidP="00E0237C">
                  <w:pPr>
                    <w:pStyle w:val="Body"/>
                    <w:spacing w:after="0" w:line="276" w:lineRule="auto"/>
                    <w:jc w:val="center"/>
                    <w:rPr>
                      <w:rFonts w:ascii="Ebrima" w:hAnsi="Ebrima" w:cs="Tahoma"/>
                      <w:sz w:val="22"/>
                      <w:szCs w:val="22"/>
                    </w:rPr>
                  </w:pPr>
                </w:p>
                <w:p w14:paraId="4EC29BED" w14:textId="77777777" w:rsidR="00E0237C" w:rsidRPr="000A4763" w:rsidRDefault="00E0237C" w:rsidP="00E0237C">
                  <w:pPr>
                    <w:spacing w:line="276" w:lineRule="auto"/>
                    <w:jc w:val="center"/>
                    <w:rPr>
                      <w:rFonts w:ascii="Ebrima" w:hAnsi="Ebrima" w:cstheme="minorHAnsi"/>
                      <w:sz w:val="22"/>
                      <w:szCs w:val="22"/>
                    </w:rPr>
                  </w:pPr>
                </w:p>
                <w:tbl>
                  <w:tblPr>
                    <w:tblpPr w:leftFromText="141" w:rightFromText="141" w:vertAnchor="text" w:horzAnchor="margin" w:tblpXSpec="center" w:tblpY="-218"/>
                    <w:tblOverlap w:val="never"/>
                    <w:tblW w:w="7232" w:type="dxa"/>
                    <w:tblBorders>
                      <w:top w:val="single" w:sz="4" w:space="0" w:color="auto"/>
                    </w:tblBorders>
                    <w:tblLook w:val="01E0" w:firstRow="1" w:lastRow="1" w:firstColumn="1" w:lastColumn="1" w:noHBand="0" w:noVBand="0"/>
                  </w:tblPr>
                  <w:tblGrid>
                    <w:gridCol w:w="7232"/>
                  </w:tblGrid>
                  <w:tr w:rsidR="00E0237C" w:rsidRPr="00804F42" w14:paraId="0374DA30" w14:textId="77777777" w:rsidTr="000A4763">
                    <w:trPr>
                      <w:trHeight w:val="327"/>
                    </w:trPr>
                    <w:tc>
                      <w:tcPr>
                        <w:tcW w:w="7232" w:type="dxa"/>
                      </w:tcPr>
                      <w:p w14:paraId="20A3B1D2" w14:textId="77777777" w:rsidR="00E0237C" w:rsidRDefault="00E0237C" w:rsidP="00E0237C">
                        <w:pPr>
                          <w:spacing w:line="276" w:lineRule="auto"/>
                          <w:jc w:val="center"/>
                          <w:rPr>
                            <w:rFonts w:ascii="Ebrima" w:hAnsi="Ebrima"/>
                            <w:bCs/>
                            <w:i/>
                            <w:iCs/>
                            <w:sz w:val="22"/>
                            <w:szCs w:val="22"/>
                          </w:rPr>
                        </w:pPr>
                        <w:r>
                          <w:rPr>
                            <w:rFonts w:ascii="Ebrima" w:hAnsi="Ebrima"/>
                            <w:b/>
                            <w:bCs/>
                            <w:color w:val="000000" w:themeColor="text1"/>
                            <w:sz w:val="22"/>
                            <w:szCs w:val="22"/>
                          </w:rPr>
                          <w:t>FABIANA LOPES DE QUEIROZ</w:t>
                        </w:r>
                        <w:r w:rsidRPr="000A4763">
                          <w:rPr>
                            <w:rFonts w:ascii="Ebrima" w:hAnsi="Ebrima"/>
                            <w:bCs/>
                            <w:i/>
                            <w:iCs/>
                            <w:sz w:val="22"/>
                            <w:szCs w:val="22"/>
                          </w:rPr>
                          <w:t xml:space="preserve"> </w:t>
                        </w:r>
                      </w:p>
                      <w:p w14:paraId="55323DAC" w14:textId="3B64AF3E" w:rsidR="00E0237C" w:rsidRPr="00804F42" w:rsidRDefault="00E0237C" w:rsidP="00E0237C">
                        <w:pPr>
                          <w:spacing w:line="276" w:lineRule="auto"/>
                          <w:jc w:val="center"/>
                          <w:rPr>
                            <w:rFonts w:ascii="Ebrima" w:hAnsi="Ebrima" w:cstheme="minorHAnsi"/>
                            <w:bCs/>
                            <w:i/>
                            <w:iCs/>
                            <w:sz w:val="22"/>
                            <w:szCs w:val="22"/>
                          </w:rPr>
                        </w:pPr>
                        <w:r w:rsidRPr="000A4763">
                          <w:rPr>
                            <w:rFonts w:ascii="Ebrima" w:hAnsi="Ebrima"/>
                            <w:bCs/>
                            <w:i/>
                            <w:iCs/>
                            <w:sz w:val="22"/>
                            <w:szCs w:val="22"/>
                          </w:rPr>
                          <w:t>Outorgante</w:t>
                        </w:r>
                      </w:p>
                    </w:tc>
                  </w:tr>
                </w:tbl>
                <w:p w14:paraId="5E397FD8" w14:textId="205FF78D" w:rsidR="00E0237C" w:rsidRDefault="00E0237C">
                  <w:pPr>
                    <w:pStyle w:val="Body"/>
                    <w:spacing w:after="0" w:line="276" w:lineRule="auto"/>
                    <w:rPr>
                      <w:rFonts w:ascii="Ebrima" w:hAnsi="Ebrima" w:cs="Tahoma"/>
                      <w:sz w:val="22"/>
                      <w:szCs w:val="22"/>
                    </w:rPr>
                  </w:pPr>
                </w:p>
                <w:p w14:paraId="0AAEAB6B" w14:textId="77777777" w:rsidR="008568B9" w:rsidRDefault="008568B9" w:rsidP="008568B9">
                  <w:pPr>
                    <w:spacing w:line="276" w:lineRule="auto"/>
                    <w:jc w:val="center"/>
                    <w:rPr>
                      <w:rFonts w:ascii="Ebrima" w:hAnsi="Ebrima" w:cstheme="minorHAnsi"/>
                      <w:sz w:val="22"/>
                      <w:szCs w:val="22"/>
                    </w:rPr>
                  </w:pPr>
                  <w:r>
                    <w:rPr>
                      <w:rFonts w:ascii="Ebrima" w:hAnsi="Ebrima"/>
                      <w:b/>
                      <w:bCs/>
                      <w:color w:val="000000" w:themeColor="text1"/>
                      <w:sz w:val="22"/>
                      <w:szCs w:val="22"/>
                    </w:rPr>
                    <w:t>AURORA CORPORATION PARTICIPAÇÕES LTDA.</w:t>
                  </w:r>
                </w:p>
                <w:p w14:paraId="69F2D307" w14:textId="68577EE8" w:rsidR="008568B9" w:rsidRDefault="008568B9" w:rsidP="008568B9">
                  <w:pPr>
                    <w:pStyle w:val="Corpodetexto"/>
                    <w:tabs>
                      <w:tab w:val="left" w:pos="8647"/>
                    </w:tabs>
                    <w:spacing w:line="280" w:lineRule="exact"/>
                    <w:rPr>
                      <w:rFonts w:ascii="Ebrima" w:hAnsi="Ebrima"/>
                      <w:b/>
                      <w:i/>
                      <w:sz w:val="22"/>
                      <w:szCs w:val="22"/>
                    </w:rPr>
                  </w:pPr>
                </w:p>
                <w:p w14:paraId="7FAC85C2" w14:textId="77777777" w:rsidR="008568B9" w:rsidRPr="00C54E1A" w:rsidRDefault="008568B9" w:rsidP="008568B9">
                  <w:pPr>
                    <w:pStyle w:val="Corpodetexto"/>
                    <w:tabs>
                      <w:tab w:val="left" w:pos="8647"/>
                    </w:tabs>
                    <w:spacing w:line="280" w:lineRule="exact"/>
                    <w:rPr>
                      <w:rFonts w:ascii="Ebrima" w:hAnsi="Ebrima"/>
                      <w:b/>
                      <w:i/>
                      <w:sz w:val="22"/>
                      <w:szCs w:val="22"/>
                    </w:rPr>
                  </w:pPr>
                </w:p>
                <w:p w14:paraId="2396A55C" w14:textId="77777777" w:rsidR="008568B9" w:rsidRPr="00C54E1A" w:rsidRDefault="008568B9" w:rsidP="008568B9">
                  <w:pPr>
                    <w:pStyle w:val="Corpodetexto"/>
                    <w:tabs>
                      <w:tab w:val="left" w:pos="8647"/>
                    </w:tabs>
                    <w:spacing w:line="280" w:lineRule="exact"/>
                    <w:rPr>
                      <w:rFonts w:ascii="Ebrima" w:hAnsi="Ebrima"/>
                      <w:b/>
                      <w:i/>
                      <w:sz w:val="22"/>
                      <w:szCs w:val="22"/>
                    </w:rPr>
                  </w:pPr>
                </w:p>
                <w:tbl>
                  <w:tblPr>
                    <w:tblW w:w="0" w:type="auto"/>
                    <w:jc w:val="center"/>
                    <w:tblLook w:val="01E0" w:firstRow="1" w:lastRow="1" w:firstColumn="1" w:lastColumn="1" w:noHBand="0" w:noVBand="0"/>
                  </w:tblPr>
                  <w:tblGrid>
                    <w:gridCol w:w="3308"/>
                    <w:gridCol w:w="712"/>
                    <w:gridCol w:w="3212"/>
                  </w:tblGrid>
                  <w:tr w:rsidR="008568B9" w:rsidRPr="00C54E1A" w14:paraId="5E40A83E" w14:textId="77777777" w:rsidTr="00355110">
                    <w:trPr>
                      <w:jc w:val="center"/>
                    </w:trPr>
                    <w:tc>
                      <w:tcPr>
                        <w:tcW w:w="3308" w:type="dxa"/>
                        <w:tcBorders>
                          <w:top w:val="single" w:sz="4" w:space="0" w:color="auto"/>
                        </w:tcBorders>
                      </w:tcPr>
                      <w:p w14:paraId="655290E3" w14:textId="77777777" w:rsidR="008568B9" w:rsidRPr="00C54E1A" w:rsidRDefault="008568B9" w:rsidP="008568B9">
                        <w:pPr>
                          <w:spacing w:line="280" w:lineRule="exact"/>
                          <w:jc w:val="both"/>
                          <w:rPr>
                            <w:rFonts w:ascii="Ebrima" w:hAnsi="Ebrima"/>
                            <w:sz w:val="22"/>
                            <w:szCs w:val="22"/>
                          </w:rPr>
                        </w:pPr>
                        <w:r w:rsidRPr="00C54E1A">
                          <w:rPr>
                            <w:rFonts w:ascii="Ebrima" w:hAnsi="Ebrima"/>
                            <w:sz w:val="22"/>
                            <w:szCs w:val="22"/>
                          </w:rPr>
                          <w:t>Nome:</w:t>
                        </w:r>
                      </w:p>
                      <w:p w14:paraId="2B8D45D5" w14:textId="77777777" w:rsidR="008568B9" w:rsidRPr="00C54E1A" w:rsidRDefault="008568B9" w:rsidP="008568B9">
                        <w:pPr>
                          <w:spacing w:line="280" w:lineRule="exact"/>
                          <w:jc w:val="both"/>
                          <w:rPr>
                            <w:rFonts w:ascii="Ebrima" w:hAnsi="Ebrima"/>
                            <w:sz w:val="22"/>
                            <w:szCs w:val="22"/>
                          </w:rPr>
                        </w:pPr>
                        <w:r w:rsidRPr="00C54E1A">
                          <w:rPr>
                            <w:rFonts w:ascii="Ebrima" w:hAnsi="Ebrima"/>
                            <w:sz w:val="22"/>
                            <w:szCs w:val="22"/>
                          </w:rPr>
                          <w:t>Cargo:</w:t>
                        </w:r>
                      </w:p>
                    </w:tc>
                    <w:tc>
                      <w:tcPr>
                        <w:tcW w:w="712" w:type="dxa"/>
                      </w:tcPr>
                      <w:p w14:paraId="65BCCF66" w14:textId="77777777" w:rsidR="008568B9" w:rsidRPr="00C54E1A" w:rsidRDefault="008568B9" w:rsidP="008568B9">
                        <w:pPr>
                          <w:spacing w:line="280" w:lineRule="exact"/>
                          <w:jc w:val="both"/>
                          <w:rPr>
                            <w:rFonts w:ascii="Ebrima" w:hAnsi="Ebrima"/>
                            <w:sz w:val="22"/>
                            <w:szCs w:val="22"/>
                          </w:rPr>
                        </w:pPr>
                      </w:p>
                    </w:tc>
                    <w:tc>
                      <w:tcPr>
                        <w:tcW w:w="3212" w:type="dxa"/>
                        <w:tcBorders>
                          <w:top w:val="single" w:sz="4" w:space="0" w:color="auto"/>
                        </w:tcBorders>
                      </w:tcPr>
                      <w:p w14:paraId="176D5FC9" w14:textId="77777777" w:rsidR="008568B9" w:rsidRPr="00C54E1A" w:rsidRDefault="008568B9" w:rsidP="008568B9">
                        <w:pPr>
                          <w:spacing w:line="280" w:lineRule="exact"/>
                          <w:jc w:val="both"/>
                          <w:rPr>
                            <w:rFonts w:ascii="Ebrima" w:hAnsi="Ebrima"/>
                            <w:sz w:val="22"/>
                            <w:szCs w:val="22"/>
                          </w:rPr>
                        </w:pPr>
                        <w:r w:rsidRPr="00C54E1A">
                          <w:rPr>
                            <w:rFonts w:ascii="Ebrima" w:hAnsi="Ebrima"/>
                            <w:sz w:val="22"/>
                            <w:szCs w:val="22"/>
                          </w:rPr>
                          <w:t>Nome:</w:t>
                        </w:r>
                      </w:p>
                      <w:p w14:paraId="5A0072CA" w14:textId="77777777" w:rsidR="008568B9" w:rsidRPr="00C54E1A" w:rsidRDefault="008568B9" w:rsidP="008568B9">
                        <w:pPr>
                          <w:spacing w:line="280" w:lineRule="exact"/>
                          <w:jc w:val="both"/>
                          <w:rPr>
                            <w:rFonts w:ascii="Ebrima" w:hAnsi="Ebrima"/>
                            <w:sz w:val="22"/>
                            <w:szCs w:val="22"/>
                          </w:rPr>
                        </w:pPr>
                        <w:r w:rsidRPr="00C54E1A">
                          <w:rPr>
                            <w:rFonts w:ascii="Ebrima" w:hAnsi="Ebrima"/>
                            <w:sz w:val="22"/>
                            <w:szCs w:val="22"/>
                          </w:rPr>
                          <w:t>Cargo:</w:t>
                        </w:r>
                      </w:p>
                    </w:tc>
                  </w:tr>
                </w:tbl>
                <w:p w14:paraId="3498D7EC" w14:textId="34E309BA" w:rsidR="00E0237C" w:rsidRPr="00804F42" w:rsidRDefault="00E0237C" w:rsidP="005E456D">
                  <w:pPr>
                    <w:spacing w:line="276" w:lineRule="auto"/>
                    <w:jc w:val="center"/>
                    <w:rPr>
                      <w:rFonts w:ascii="Ebrima" w:hAnsi="Ebrima" w:cstheme="minorHAnsi"/>
                      <w:bCs/>
                      <w:i/>
                      <w:iCs/>
                      <w:sz w:val="22"/>
                      <w:szCs w:val="22"/>
                    </w:rPr>
                  </w:pPr>
                </w:p>
              </w:tc>
            </w:tr>
          </w:tbl>
          <w:p w14:paraId="6FE10B40" w14:textId="77777777" w:rsidR="008E55AA" w:rsidRPr="00804F42" w:rsidRDefault="008E55AA" w:rsidP="00EB1D69">
            <w:pPr>
              <w:spacing w:line="276" w:lineRule="auto"/>
              <w:rPr>
                <w:rFonts w:ascii="Ebrima" w:hAnsi="Ebrima" w:cstheme="minorHAnsi"/>
                <w:sz w:val="22"/>
                <w:szCs w:val="22"/>
              </w:rPr>
            </w:pPr>
          </w:p>
          <w:p w14:paraId="5B7ACE00" w14:textId="77777777" w:rsidR="00415E08" w:rsidRPr="00804F42" w:rsidRDefault="00415E08" w:rsidP="00EB1D69">
            <w:pPr>
              <w:spacing w:line="276" w:lineRule="auto"/>
              <w:rPr>
                <w:rFonts w:ascii="Ebrima" w:hAnsi="Ebrima" w:cstheme="minorHAnsi"/>
                <w:sz w:val="22"/>
                <w:szCs w:val="22"/>
              </w:rPr>
            </w:pPr>
          </w:p>
          <w:p w14:paraId="7D263DD9" w14:textId="77777777" w:rsidR="00F82175" w:rsidRPr="00804F42" w:rsidRDefault="00F82175" w:rsidP="00EB1D69">
            <w:pPr>
              <w:tabs>
                <w:tab w:val="left" w:pos="5760"/>
              </w:tabs>
              <w:spacing w:line="276" w:lineRule="auto"/>
              <w:rPr>
                <w:rFonts w:ascii="Ebrima" w:hAnsi="Ebrima" w:cstheme="minorHAnsi"/>
                <w:bCs/>
                <w:sz w:val="22"/>
                <w:szCs w:val="22"/>
              </w:rPr>
            </w:pPr>
          </w:p>
        </w:tc>
      </w:tr>
    </w:tbl>
    <w:p w14:paraId="7AAC651D" w14:textId="6E17DF24" w:rsidR="00A319D9" w:rsidRDefault="00A319D9" w:rsidP="005E456D">
      <w:pPr>
        <w:spacing w:line="276" w:lineRule="auto"/>
        <w:rPr>
          <w:rFonts w:ascii="Ebrima" w:hAnsi="Ebrima" w:cstheme="minorHAnsi"/>
          <w:sz w:val="22"/>
          <w:szCs w:val="22"/>
        </w:rPr>
      </w:pPr>
    </w:p>
    <w:p w14:paraId="24D84DE8" w14:textId="77777777" w:rsidR="00A319D9" w:rsidRDefault="00A319D9">
      <w:pPr>
        <w:rPr>
          <w:rFonts w:ascii="Ebrima" w:hAnsi="Ebrima" w:cstheme="minorHAnsi"/>
          <w:sz w:val="22"/>
          <w:szCs w:val="22"/>
        </w:rPr>
      </w:pPr>
      <w:r>
        <w:rPr>
          <w:rFonts w:ascii="Ebrima" w:hAnsi="Ebrima" w:cstheme="minorHAnsi"/>
          <w:sz w:val="22"/>
          <w:szCs w:val="22"/>
        </w:rPr>
        <w:br w:type="page"/>
      </w:r>
    </w:p>
    <w:p w14:paraId="0FDEB6CF" w14:textId="77777777" w:rsidR="00415E08" w:rsidRPr="005E456D" w:rsidRDefault="00415E08" w:rsidP="005E456D">
      <w:pPr>
        <w:spacing w:line="276" w:lineRule="auto"/>
        <w:rPr>
          <w:rFonts w:ascii="Ebrima" w:hAnsi="Ebrima" w:cstheme="minorHAnsi"/>
          <w:sz w:val="22"/>
          <w:szCs w:val="22"/>
        </w:rPr>
      </w:pPr>
    </w:p>
    <w:p w14:paraId="49B0452F" w14:textId="76E754BA" w:rsidR="00BE33BA" w:rsidRPr="005E456D" w:rsidRDefault="0009115D" w:rsidP="00E3363D">
      <w:pPr>
        <w:spacing w:line="276" w:lineRule="auto"/>
        <w:jc w:val="center"/>
        <w:rPr>
          <w:rFonts w:ascii="Ebrima" w:hAnsi="Ebrima" w:cstheme="minorHAnsi"/>
          <w:b/>
          <w:bCs/>
          <w:sz w:val="22"/>
          <w:szCs w:val="22"/>
        </w:rPr>
      </w:pPr>
      <w:r>
        <w:rPr>
          <w:rFonts w:ascii="Ebrima" w:hAnsi="Ebrima" w:cstheme="minorHAnsi"/>
          <w:b/>
          <w:bCs/>
          <w:sz w:val="22"/>
          <w:szCs w:val="22"/>
        </w:rPr>
        <w:t>A</w:t>
      </w:r>
      <w:r w:rsidR="006A6909" w:rsidRPr="005E456D">
        <w:rPr>
          <w:rFonts w:ascii="Ebrima" w:hAnsi="Ebrima" w:cstheme="minorHAnsi"/>
          <w:b/>
          <w:bCs/>
          <w:sz w:val="22"/>
          <w:szCs w:val="22"/>
        </w:rPr>
        <w:t>NEXO II</w:t>
      </w:r>
    </w:p>
    <w:p w14:paraId="65D5D277" w14:textId="60EF99CC" w:rsidR="00E8765C" w:rsidRPr="005E456D" w:rsidRDefault="0045542F" w:rsidP="005E456D">
      <w:pPr>
        <w:spacing w:line="276" w:lineRule="auto"/>
        <w:jc w:val="center"/>
        <w:rPr>
          <w:rFonts w:ascii="Ebrima" w:hAnsi="Ebrima" w:cstheme="minorHAnsi"/>
          <w:b/>
          <w:bCs/>
          <w:sz w:val="22"/>
          <w:szCs w:val="22"/>
        </w:rPr>
      </w:pPr>
      <w:r>
        <w:rPr>
          <w:rFonts w:ascii="Ebrima" w:hAnsi="Ebrima" w:cstheme="minorHAnsi"/>
          <w:b/>
          <w:bCs/>
          <w:sz w:val="22"/>
          <w:szCs w:val="22"/>
        </w:rPr>
        <w:t>OBRIGAÇÕES GARANTIDAS</w:t>
      </w:r>
    </w:p>
    <w:p w14:paraId="3D9AD332" w14:textId="60995829" w:rsidR="007D758B" w:rsidRDefault="007D758B" w:rsidP="00415E08">
      <w:pPr>
        <w:jc w:val="center"/>
        <w:rPr>
          <w:rFonts w:ascii="Ebrima" w:hAnsi="Ebrima"/>
          <w:b/>
          <w:sz w:val="22"/>
        </w:rPr>
      </w:pPr>
    </w:p>
    <w:p w14:paraId="0AE87E18" w14:textId="77777777" w:rsidR="00BA39E1" w:rsidRDefault="00BA39E1" w:rsidP="00415E08">
      <w:pPr>
        <w:jc w:val="center"/>
        <w:rPr>
          <w:rFonts w:ascii="Ebrima" w:hAnsi="Ebrima"/>
          <w:b/>
          <w:sz w:val="22"/>
        </w:rPr>
      </w:pPr>
    </w:p>
    <w:p w14:paraId="0D9A53E6" w14:textId="2435E1D2" w:rsidR="00415E08" w:rsidRPr="005C0752" w:rsidRDefault="00415E08" w:rsidP="00EB1D69">
      <w:pPr>
        <w:jc w:val="center"/>
        <w:rPr>
          <w:rFonts w:ascii="Ebrima" w:hAnsi="Ebrima"/>
          <w:bCs/>
          <w:sz w:val="22"/>
        </w:rPr>
      </w:pPr>
      <w:r>
        <w:rPr>
          <w:rFonts w:ascii="Ebrima" w:hAnsi="Ebrima"/>
          <w:bCs/>
          <w:sz w:val="22"/>
        </w:rPr>
        <w:t>[</w:t>
      </w:r>
      <w:r w:rsidRPr="00355110">
        <w:rPr>
          <w:rFonts w:ascii="Ebrima" w:hAnsi="Ebrima"/>
          <w:b/>
          <w:i/>
          <w:iCs/>
          <w:sz w:val="22"/>
          <w:highlight w:val="yellow"/>
        </w:rPr>
        <w:t xml:space="preserve">A ser inserido </w:t>
      </w:r>
      <w:r w:rsidR="008568B9" w:rsidRPr="00355110">
        <w:rPr>
          <w:rFonts w:ascii="Ebrima" w:hAnsi="Ebrima"/>
          <w:b/>
          <w:i/>
          <w:iCs/>
          <w:sz w:val="22"/>
          <w:highlight w:val="yellow"/>
        </w:rPr>
        <w:t>posteriormente</w:t>
      </w:r>
      <w:r>
        <w:rPr>
          <w:rFonts w:ascii="Ebrima" w:hAnsi="Ebrima"/>
          <w:bCs/>
          <w:sz w:val="22"/>
        </w:rPr>
        <w:t>]</w:t>
      </w:r>
    </w:p>
    <w:sectPr w:rsidR="00415E08" w:rsidRPr="005C0752" w:rsidSect="00A902B2">
      <w:headerReference w:type="default" r:id="rId18"/>
      <w:footerReference w:type="even" r:id="rId19"/>
      <w:footerReference w:type="default" r:id="rId20"/>
      <w:pgSz w:w="12240" w:h="15840"/>
      <w:pgMar w:top="1440" w:right="1080" w:bottom="1440" w:left="1080" w:header="720" w:footer="720"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0" w:author="Agnes Minamihara" w:date="2021-08-10T18:03:00Z" w:initials="AM">
    <w:p w14:paraId="3B3E56C2" w14:textId="6FB80CD7" w:rsidR="00BA3498" w:rsidRDefault="00BA3498">
      <w:pPr>
        <w:pStyle w:val="Textodecomentrio"/>
      </w:pPr>
      <w:r>
        <w:rPr>
          <w:rStyle w:val="Refdecomentrio"/>
        </w:rPr>
        <w:annotationRef/>
      </w:r>
      <w:proofErr w:type="spellStart"/>
      <w:r>
        <w:t>Comentário</w:t>
      </w:r>
      <w:proofErr w:type="spellEnd"/>
      <w:r>
        <w:t xml:space="preserve"> DLO/Terra: </w:t>
      </w:r>
      <w:proofErr w:type="spellStart"/>
      <w:r>
        <w:t>Conforme</w:t>
      </w:r>
      <w:proofErr w:type="spellEnd"/>
      <w:r>
        <w:t xml:space="preserve"> art. 66-B, </w:t>
      </w:r>
      <w:r w:rsidRPr="00BA3498">
        <w:t>§ 5º, Lei 4.728</w:t>
      </w:r>
      <w:r>
        <w:t>.</w:t>
      </w:r>
    </w:p>
    <w:p w14:paraId="6601D4A3" w14:textId="77777777" w:rsidR="00BA3498" w:rsidRDefault="00BA3498">
      <w:pPr>
        <w:pStyle w:val="Textodecomentrio"/>
      </w:pPr>
    </w:p>
    <w:p w14:paraId="22894B09" w14:textId="77777777" w:rsidR="00BA3498" w:rsidRDefault="00BA3498">
      <w:pPr>
        <w:pStyle w:val="Textodecomentrio"/>
      </w:pPr>
    </w:p>
    <w:p w14:paraId="258B9C59" w14:textId="5E79A6FB" w:rsidR="00BA3498" w:rsidRDefault="00BA3498">
      <w:pPr>
        <w:pStyle w:val="Textodecomentrio"/>
      </w:pPr>
      <w:r w:rsidRPr="00BA3498">
        <w:t>        § 5o </w:t>
      </w:r>
      <w:proofErr w:type="spellStart"/>
      <w:r w:rsidRPr="00BA3498">
        <w:t>Aplicam</w:t>
      </w:r>
      <w:proofErr w:type="spellEnd"/>
      <w:r w:rsidRPr="00BA3498">
        <w:t xml:space="preserve">-se à </w:t>
      </w:r>
      <w:proofErr w:type="spellStart"/>
      <w:r w:rsidRPr="00BA3498">
        <w:t>alienação</w:t>
      </w:r>
      <w:proofErr w:type="spellEnd"/>
      <w:r w:rsidRPr="00BA3498">
        <w:t xml:space="preserve"> </w:t>
      </w:r>
      <w:proofErr w:type="spellStart"/>
      <w:r w:rsidRPr="00BA3498">
        <w:t>fiduciária</w:t>
      </w:r>
      <w:proofErr w:type="spellEnd"/>
      <w:r w:rsidRPr="00BA3498">
        <w:t xml:space="preserve"> e à </w:t>
      </w:r>
      <w:proofErr w:type="spellStart"/>
      <w:r w:rsidRPr="00BA3498">
        <w:t>cessão</w:t>
      </w:r>
      <w:proofErr w:type="spellEnd"/>
      <w:r w:rsidRPr="00BA3498">
        <w:t xml:space="preserve"> </w:t>
      </w:r>
      <w:proofErr w:type="spellStart"/>
      <w:r w:rsidRPr="00BA3498">
        <w:t>fiduciária</w:t>
      </w:r>
      <w:proofErr w:type="spellEnd"/>
      <w:r w:rsidRPr="00BA3498">
        <w:t xml:space="preserve"> de que </w:t>
      </w:r>
      <w:proofErr w:type="spellStart"/>
      <w:r w:rsidRPr="00BA3498">
        <w:t>trata</w:t>
      </w:r>
      <w:proofErr w:type="spellEnd"/>
      <w:r w:rsidRPr="00BA3498">
        <w:t xml:space="preserve"> </w:t>
      </w:r>
      <w:proofErr w:type="spellStart"/>
      <w:r w:rsidRPr="00BA3498">
        <w:t>esta</w:t>
      </w:r>
      <w:proofErr w:type="spellEnd"/>
      <w:r w:rsidRPr="00BA3498">
        <w:t xml:space="preserve"> Lei </w:t>
      </w:r>
      <w:proofErr w:type="spellStart"/>
      <w:r w:rsidRPr="00BA3498">
        <w:t>os</w:t>
      </w:r>
      <w:proofErr w:type="spellEnd"/>
      <w:r w:rsidRPr="00BA3498">
        <w:t xml:space="preserve"> arts. 1.421, 1.425, 1.426, 1.435 e 1.436 da Lei nº 10.406, de 10 de </w:t>
      </w:r>
      <w:proofErr w:type="spellStart"/>
      <w:r w:rsidRPr="00BA3498">
        <w:t>janeiro</w:t>
      </w:r>
      <w:proofErr w:type="spellEnd"/>
      <w:r w:rsidRPr="00BA3498">
        <w:t xml:space="preserve"> de 2002.             (</w:t>
      </w:r>
      <w:proofErr w:type="spellStart"/>
      <w:r w:rsidRPr="00BA3498">
        <w:t>Incluído</w:t>
      </w:r>
      <w:proofErr w:type="spellEnd"/>
      <w:r w:rsidRPr="00BA3498">
        <w:t xml:space="preserve"> pela Lei 10.931, de 2004)</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58B9C5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BD3DD6" w16cex:dateUtc="2021-08-10T21: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58B9C59" w16cid:durableId="24BD3DD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7A63A1" w14:textId="77777777" w:rsidR="00EE3C5C" w:rsidRDefault="00EE3C5C">
      <w:r>
        <w:separator/>
      </w:r>
    </w:p>
  </w:endnote>
  <w:endnote w:type="continuationSeparator" w:id="0">
    <w:p w14:paraId="29EE0498" w14:textId="77777777" w:rsidR="00EE3C5C" w:rsidRDefault="00EE3C5C">
      <w:r>
        <w:continuationSeparator/>
      </w:r>
    </w:p>
  </w:endnote>
  <w:endnote w:type="continuationNotice" w:id="1">
    <w:p w14:paraId="616B35BE" w14:textId="77777777" w:rsidR="00EE3C5C" w:rsidRDefault="00EE3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brima">
    <w:panose1 w:val="02000000000000000000"/>
    <w:charset w:val="00"/>
    <w:family w:val="auto"/>
    <w:pitch w:val="variable"/>
    <w:sig w:usb0="A000005F" w:usb1="02000041" w:usb2="00000800" w:usb3="00000000" w:csb0="00000093"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6D6E6" w14:textId="77777777" w:rsidR="00934819" w:rsidRDefault="00934819" w:rsidP="0037240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26F0A99" w14:textId="77777777" w:rsidR="00934819" w:rsidRDefault="00934819" w:rsidP="00CE2184">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58F66FA4" w14:textId="77777777" w:rsidR="00934819" w:rsidRDefault="00934819">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Ebrima" w:hAnsi="Ebrima"/>
        <w:sz w:val="22"/>
        <w:szCs w:val="22"/>
      </w:rPr>
      <w:id w:val="-1427724044"/>
      <w:docPartObj>
        <w:docPartGallery w:val="Page Numbers (Bottom of Page)"/>
        <w:docPartUnique/>
      </w:docPartObj>
    </w:sdtPr>
    <w:sdtEndPr/>
    <w:sdtContent>
      <w:sdt>
        <w:sdtPr>
          <w:rPr>
            <w:rFonts w:ascii="Ebrima" w:hAnsi="Ebrima"/>
            <w:sz w:val="22"/>
            <w:szCs w:val="22"/>
          </w:rPr>
          <w:id w:val="1728636285"/>
          <w:docPartObj>
            <w:docPartGallery w:val="Page Numbers (Top of Page)"/>
            <w:docPartUnique/>
          </w:docPartObj>
        </w:sdtPr>
        <w:sdtEndPr/>
        <w:sdtContent>
          <w:p w14:paraId="3869C3B7" w14:textId="4F003165" w:rsidR="00934819" w:rsidRPr="00D2158F" w:rsidRDefault="00934819">
            <w:pPr>
              <w:pStyle w:val="Rodap"/>
              <w:jc w:val="center"/>
              <w:rPr>
                <w:rFonts w:ascii="Ebrima" w:hAnsi="Ebrima"/>
                <w:sz w:val="22"/>
                <w:szCs w:val="22"/>
              </w:rPr>
            </w:pPr>
            <w:r w:rsidRPr="00955919">
              <w:rPr>
                <w:rFonts w:ascii="Ebrima" w:hAnsi="Ebrima"/>
                <w:sz w:val="18"/>
                <w:szCs w:val="18"/>
              </w:rPr>
              <w:t xml:space="preserve">Página </w:t>
            </w:r>
            <w:r w:rsidRPr="00955919">
              <w:rPr>
                <w:rFonts w:ascii="Ebrima" w:hAnsi="Ebrima"/>
                <w:b/>
                <w:bCs/>
                <w:sz w:val="18"/>
                <w:szCs w:val="18"/>
              </w:rPr>
              <w:fldChar w:fldCharType="begin"/>
            </w:r>
            <w:r w:rsidRPr="00955919">
              <w:rPr>
                <w:rFonts w:ascii="Ebrima" w:hAnsi="Ebrima"/>
                <w:b/>
                <w:bCs/>
                <w:sz w:val="18"/>
                <w:szCs w:val="18"/>
              </w:rPr>
              <w:instrText>PAGE</w:instrText>
            </w:r>
            <w:r w:rsidRPr="00955919">
              <w:rPr>
                <w:rFonts w:ascii="Ebrima" w:hAnsi="Ebrima"/>
                <w:b/>
                <w:bCs/>
                <w:sz w:val="18"/>
                <w:szCs w:val="18"/>
              </w:rPr>
              <w:fldChar w:fldCharType="separate"/>
            </w:r>
            <w:r w:rsidRPr="00955919">
              <w:rPr>
                <w:rFonts w:ascii="Ebrima" w:hAnsi="Ebrima"/>
                <w:b/>
                <w:bCs/>
                <w:sz w:val="18"/>
                <w:szCs w:val="18"/>
              </w:rPr>
              <w:t>2</w:t>
            </w:r>
            <w:r w:rsidRPr="00955919">
              <w:rPr>
                <w:rFonts w:ascii="Ebrima" w:hAnsi="Ebrima"/>
                <w:b/>
                <w:bCs/>
                <w:sz w:val="18"/>
                <w:szCs w:val="18"/>
              </w:rPr>
              <w:fldChar w:fldCharType="end"/>
            </w:r>
            <w:r w:rsidRPr="00955919">
              <w:rPr>
                <w:rFonts w:ascii="Ebrima" w:hAnsi="Ebrima"/>
                <w:sz w:val="18"/>
                <w:szCs w:val="18"/>
              </w:rPr>
              <w:t xml:space="preserve"> de </w:t>
            </w:r>
            <w:r w:rsidRPr="00955919">
              <w:rPr>
                <w:rFonts w:ascii="Ebrima" w:hAnsi="Ebrima"/>
                <w:b/>
                <w:bCs/>
                <w:sz w:val="18"/>
                <w:szCs w:val="18"/>
              </w:rPr>
              <w:fldChar w:fldCharType="begin"/>
            </w:r>
            <w:r w:rsidRPr="00955919">
              <w:rPr>
                <w:rFonts w:ascii="Ebrima" w:hAnsi="Ebrima"/>
                <w:b/>
                <w:bCs/>
                <w:sz w:val="18"/>
                <w:szCs w:val="18"/>
              </w:rPr>
              <w:instrText>NUMPAGES</w:instrText>
            </w:r>
            <w:r w:rsidRPr="00955919">
              <w:rPr>
                <w:rFonts w:ascii="Ebrima" w:hAnsi="Ebrima"/>
                <w:b/>
                <w:bCs/>
                <w:sz w:val="18"/>
                <w:szCs w:val="18"/>
              </w:rPr>
              <w:fldChar w:fldCharType="separate"/>
            </w:r>
            <w:r w:rsidRPr="00955919">
              <w:rPr>
                <w:rFonts w:ascii="Ebrima" w:hAnsi="Ebrima"/>
                <w:b/>
                <w:bCs/>
                <w:sz w:val="18"/>
                <w:szCs w:val="18"/>
              </w:rPr>
              <w:t>2</w:t>
            </w:r>
            <w:r w:rsidRPr="00955919">
              <w:rPr>
                <w:rFonts w:ascii="Ebrima" w:hAnsi="Ebrima"/>
                <w:b/>
                <w:bCs/>
                <w:sz w:val="18"/>
                <w:szCs w:val="18"/>
              </w:rPr>
              <w:fldChar w:fldCharType="end"/>
            </w:r>
          </w:p>
        </w:sdtContent>
      </w:sdt>
    </w:sdtContent>
  </w:sdt>
  <w:p w14:paraId="1B1BAB8B" w14:textId="77777777" w:rsidR="00934819" w:rsidRPr="00D2158F" w:rsidRDefault="00934819" w:rsidP="00FF1842">
    <w:pPr>
      <w:pStyle w:val="Rodap"/>
      <w:ind w:right="360"/>
      <w:rPr>
        <w:rFonts w:ascii="Ebrima" w:hAnsi="Ebrima"/>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A314BB" w14:textId="77777777" w:rsidR="00EE3C5C" w:rsidRDefault="00EE3C5C">
      <w:r>
        <w:separator/>
      </w:r>
    </w:p>
  </w:footnote>
  <w:footnote w:type="continuationSeparator" w:id="0">
    <w:p w14:paraId="6092ED19" w14:textId="77777777" w:rsidR="00EE3C5C" w:rsidRDefault="00EE3C5C">
      <w:r>
        <w:continuationSeparator/>
      </w:r>
    </w:p>
  </w:footnote>
  <w:footnote w:type="continuationNotice" w:id="1">
    <w:p w14:paraId="0A77CA3B" w14:textId="77777777" w:rsidR="00EE3C5C" w:rsidRDefault="00EE3C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44F77" w14:textId="77777777" w:rsidR="00934819" w:rsidRPr="00111ADE" w:rsidRDefault="00934819" w:rsidP="007C6027">
    <w:pPr>
      <w:pStyle w:val="Cabealho"/>
      <w:tabs>
        <w:tab w:val="clear" w:pos="4252"/>
        <w:tab w:val="clear" w:pos="8504"/>
        <w:tab w:val="left" w:pos="7736"/>
      </w:tabs>
      <w:jc w:val="right"/>
      <w:rPr>
        <w:rFonts w:ascii="Trebuchet MS" w:hAnsi="Trebuchet MS" w:cs="Arial"/>
        <w:sz w:val="18"/>
        <w:szCs w:val="18"/>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E16487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1961139"/>
    <w:multiLevelType w:val="multilevel"/>
    <w:tmpl w:val="E3E4652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4CE7E7E"/>
    <w:multiLevelType w:val="multilevel"/>
    <w:tmpl w:val="9B440C2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50007F6"/>
    <w:multiLevelType w:val="multilevel"/>
    <w:tmpl w:val="DA4C2C16"/>
    <w:lvl w:ilvl="0">
      <w:start w:val="5"/>
      <w:numFmt w:val="decimal"/>
      <w:lvlText w:val="%1."/>
      <w:lvlJc w:val="left"/>
      <w:pPr>
        <w:ind w:left="380" w:hanging="380"/>
      </w:pPr>
      <w:rPr>
        <w:rFonts w:hint="default"/>
        <w:b/>
      </w:rPr>
    </w:lvl>
    <w:lvl w:ilvl="1">
      <w:start w:val="1"/>
      <w:numFmt w:val="decimal"/>
      <w:lvlText w:val="%1.%2."/>
      <w:lvlJc w:val="left"/>
      <w:pPr>
        <w:ind w:left="760" w:hanging="380"/>
      </w:pPr>
      <w:rPr>
        <w:rFonts w:hint="default"/>
        <w:b/>
      </w:rPr>
    </w:lvl>
    <w:lvl w:ilvl="2">
      <w:start w:val="1"/>
      <w:numFmt w:val="decimal"/>
      <w:lvlText w:val="6.4.%3."/>
      <w:lvlJc w:val="left"/>
      <w:pPr>
        <w:ind w:left="1480" w:hanging="720"/>
      </w:pPr>
      <w:rPr>
        <w:rFonts w:hint="default"/>
        <w:b/>
        <w:bCs/>
      </w:rPr>
    </w:lvl>
    <w:lvl w:ilvl="3">
      <w:start w:val="1"/>
      <w:numFmt w:val="decimal"/>
      <w:lvlText w:val="%1.%2.%3.%4."/>
      <w:lvlJc w:val="left"/>
      <w:pPr>
        <w:ind w:left="1860" w:hanging="720"/>
      </w:pPr>
      <w:rPr>
        <w:rFonts w:hint="default"/>
        <w:b/>
      </w:rPr>
    </w:lvl>
    <w:lvl w:ilvl="4">
      <w:start w:val="1"/>
      <w:numFmt w:val="decimal"/>
      <w:lvlText w:val="%1.%2.%3.%4.%5."/>
      <w:lvlJc w:val="left"/>
      <w:pPr>
        <w:ind w:left="2600" w:hanging="1080"/>
      </w:pPr>
      <w:rPr>
        <w:rFonts w:hint="default"/>
        <w:b/>
      </w:rPr>
    </w:lvl>
    <w:lvl w:ilvl="5">
      <w:start w:val="1"/>
      <w:numFmt w:val="decimal"/>
      <w:lvlText w:val="%1.%2.%3.%4.%5.%6."/>
      <w:lvlJc w:val="left"/>
      <w:pPr>
        <w:ind w:left="2980" w:hanging="1080"/>
      </w:pPr>
      <w:rPr>
        <w:rFonts w:hint="default"/>
        <w:b/>
      </w:rPr>
    </w:lvl>
    <w:lvl w:ilvl="6">
      <w:start w:val="1"/>
      <w:numFmt w:val="decimal"/>
      <w:lvlText w:val="%1.%2.%3.%4.%5.%6.%7."/>
      <w:lvlJc w:val="left"/>
      <w:pPr>
        <w:ind w:left="3720" w:hanging="1440"/>
      </w:pPr>
      <w:rPr>
        <w:rFonts w:hint="default"/>
        <w:b/>
      </w:rPr>
    </w:lvl>
    <w:lvl w:ilvl="7">
      <w:start w:val="1"/>
      <w:numFmt w:val="decimal"/>
      <w:lvlText w:val="%1.%2.%3.%4.%5.%6.%7.%8."/>
      <w:lvlJc w:val="left"/>
      <w:pPr>
        <w:ind w:left="4100" w:hanging="1440"/>
      </w:pPr>
      <w:rPr>
        <w:rFonts w:hint="default"/>
        <w:b/>
      </w:rPr>
    </w:lvl>
    <w:lvl w:ilvl="8">
      <w:start w:val="1"/>
      <w:numFmt w:val="decimal"/>
      <w:lvlText w:val="%1.%2.%3.%4.%5.%6.%7.%8.%9."/>
      <w:lvlJc w:val="left"/>
      <w:pPr>
        <w:ind w:left="4840" w:hanging="1800"/>
      </w:pPr>
      <w:rPr>
        <w:rFonts w:hint="default"/>
        <w:b/>
      </w:rPr>
    </w:lvl>
  </w:abstractNum>
  <w:abstractNum w:abstractNumId="4" w15:restartNumberingAfterBreak="0">
    <w:nsid w:val="071C5A71"/>
    <w:multiLevelType w:val="hybridMultilevel"/>
    <w:tmpl w:val="F598575C"/>
    <w:lvl w:ilvl="0" w:tplc="EFD69978">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9BF2420"/>
    <w:multiLevelType w:val="multilevel"/>
    <w:tmpl w:val="4AF87E98"/>
    <w:lvl w:ilvl="0">
      <w:start w:val="1"/>
      <w:numFmt w:val="decimal"/>
      <w:lvlText w:val="%1."/>
      <w:lvlJc w:val="left"/>
      <w:pPr>
        <w:ind w:left="720" w:hanging="360"/>
      </w:pPr>
      <w:rPr>
        <w:rFonts w:cs="Times New Roman" w:hint="default"/>
        <w:b/>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0DF23AC0"/>
    <w:multiLevelType w:val="hybridMultilevel"/>
    <w:tmpl w:val="DBB8E678"/>
    <w:lvl w:ilvl="0" w:tplc="92D21862">
      <w:start w:val="1"/>
      <w:numFmt w:val="lowerLetter"/>
      <w:lvlText w:val="%1)"/>
      <w:lvlJc w:val="left"/>
      <w:pPr>
        <w:ind w:left="720" w:hanging="360"/>
      </w:pPr>
      <w:rPr>
        <w:b/>
        <w:bCs/>
        <w:color w:val="auto"/>
      </w:rPr>
    </w:lvl>
    <w:lvl w:ilvl="1" w:tplc="2DEC171A">
      <w:start w:val="1"/>
      <w:numFmt w:val="lowerRoman"/>
      <w:lvlText w:val="(%2)"/>
      <w:lvlJc w:val="left"/>
      <w:pPr>
        <w:ind w:left="1440" w:hanging="360"/>
      </w:pPr>
      <w:rPr>
        <w:b/>
        <w:bCs/>
      </w:r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7" w15:restartNumberingAfterBreak="0">
    <w:nsid w:val="0EAE59C0"/>
    <w:multiLevelType w:val="hybridMultilevel"/>
    <w:tmpl w:val="EAB25E80"/>
    <w:lvl w:ilvl="0" w:tplc="AB8A4BA6">
      <w:start w:val="3"/>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8" w15:restartNumberingAfterBreak="0">
    <w:nsid w:val="115F253E"/>
    <w:multiLevelType w:val="hybridMultilevel"/>
    <w:tmpl w:val="2F16D40C"/>
    <w:lvl w:ilvl="0" w:tplc="9D125758">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1A17D17"/>
    <w:multiLevelType w:val="multilevel"/>
    <w:tmpl w:val="D9B8135A"/>
    <w:lvl w:ilvl="0">
      <w:start w:val="12"/>
      <w:numFmt w:val="decimal"/>
      <w:lvlText w:val="%1."/>
      <w:lvlJc w:val="left"/>
      <w:pPr>
        <w:ind w:left="630" w:hanging="630"/>
      </w:pPr>
      <w:rPr>
        <w:rFonts w:cs="Arial" w:hint="default"/>
        <w:color w:val="FF0000"/>
      </w:rPr>
    </w:lvl>
    <w:lvl w:ilvl="1">
      <w:start w:val="2"/>
      <w:numFmt w:val="decimal"/>
      <w:lvlText w:val="%1.%2."/>
      <w:lvlJc w:val="left"/>
      <w:pPr>
        <w:ind w:left="630" w:hanging="630"/>
      </w:pPr>
      <w:rPr>
        <w:rFonts w:cs="Arial" w:hint="default"/>
        <w:color w:val="FF0000"/>
      </w:rPr>
    </w:lvl>
    <w:lvl w:ilvl="2">
      <w:start w:val="1"/>
      <w:numFmt w:val="decimal"/>
      <w:lvlText w:val="%1.%2.%3."/>
      <w:lvlJc w:val="left"/>
      <w:pPr>
        <w:ind w:left="720" w:hanging="720"/>
      </w:pPr>
      <w:rPr>
        <w:rFonts w:cs="Arial" w:hint="default"/>
        <w:b/>
        <w:bCs/>
        <w:color w:val="000000" w:themeColor="text1"/>
      </w:rPr>
    </w:lvl>
    <w:lvl w:ilvl="3">
      <w:start w:val="1"/>
      <w:numFmt w:val="decimal"/>
      <w:lvlText w:val="%1.%2.%3.%4."/>
      <w:lvlJc w:val="left"/>
      <w:pPr>
        <w:ind w:left="720" w:hanging="720"/>
      </w:pPr>
      <w:rPr>
        <w:rFonts w:cs="Arial" w:hint="default"/>
        <w:color w:val="FF0000"/>
      </w:rPr>
    </w:lvl>
    <w:lvl w:ilvl="4">
      <w:start w:val="1"/>
      <w:numFmt w:val="decimal"/>
      <w:lvlText w:val="%1.%2.%3.%4.%5."/>
      <w:lvlJc w:val="left"/>
      <w:pPr>
        <w:ind w:left="1080" w:hanging="1080"/>
      </w:pPr>
      <w:rPr>
        <w:rFonts w:cs="Arial" w:hint="default"/>
        <w:color w:val="FF0000"/>
      </w:rPr>
    </w:lvl>
    <w:lvl w:ilvl="5">
      <w:start w:val="1"/>
      <w:numFmt w:val="decimal"/>
      <w:lvlText w:val="%1.%2.%3.%4.%5.%6."/>
      <w:lvlJc w:val="left"/>
      <w:pPr>
        <w:ind w:left="1080" w:hanging="1080"/>
      </w:pPr>
      <w:rPr>
        <w:rFonts w:cs="Arial" w:hint="default"/>
        <w:color w:val="FF0000"/>
      </w:rPr>
    </w:lvl>
    <w:lvl w:ilvl="6">
      <w:start w:val="1"/>
      <w:numFmt w:val="decimal"/>
      <w:lvlText w:val="%1.%2.%3.%4.%5.%6.%7."/>
      <w:lvlJc w:val="left"/>
      <w:pPr>
        <w:ind w:left="1440" w:hanging="1440"/>
      </w:pPr>
      <w:rPr>
        <w:rFonts w:cs="Arial" w:hint="default"/>
        <w:color w:val="FF0000"/>
      </w:rPr>
    </w:lvl>
    <w:lvl w:ilvl="7">
      <w:start w:val="1"/>
      <w:numFmt w:val="decimal"/>
      <w:lvlText w:val="%1.%2.%3.%4.%5.%6.%7.%8."/>
      <w:lvlJc w:val="left"/>
      <w:pPr>
        <w:ind w:left="1440" w:hanging="1440"/>
      </w:pPr>
      <w:rPr>
        <w:rFonts w:cs="Arial" w:hint="default"/>
        <w:color w:val="FF0000"/>
      </w:rPr>
    </w:lvl>
    <w:lvl w:ilvl="8">
      <w:start w:val="1"/>
      <w:numFmt w:val="decimal"/>
      <w:lvlText w:val="%1.%2.%3.%4.%5.%6.%7.%8.%9."/>
      <w:lvlJc w:val="left"/>
      <w:pPr>
        <w:ind w:left="1800" w:hanging="1800"/>
      </w:pPr>
      <w:rPr>
        <w:rFonts w:cs="Arial" w:hint="default"/>
        <w:color w:val="FF0000"/>
      </w:rPr>
    </w:lvl>
  </w:abstractNum>
  <w:abstractNum w:abstractNumId="10" w15:restartNumberingAfterBreak="0">
    <w:nsid w:val="14F9508D"/>
    <w:multiLevelType w:val="multilevel"/>
    <w:tmpl w:val="7070F53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5284B72"/>
    <w:multiLevelType w:val="multilevel"/>
    <w:tmpl w:val="94EEF2C0"/>
    <w:lvl w:ilvl="0">
      <w:start w:val="9"/>
      <w:numFmt w:val="decimal"/>
      <w:lvlText w:val="%1."/>
      <w:lvlJc w:val="left"/>
      <w:pPr>
        <w:ind w:left="510" w:hanging="510"/>
      </w:pPr>
      <w:rPr>
        <w:rFonts w:hint="default"/>
      </w:rPr>
    </w:lvl>
    <w:lvl w:ilvl="1">
      <w:start w:val="1"/>
      <w:numFmt w:val="decimal"/>
      <w:lvlText w:val="%1.%2."/>
      <w:lvlJc w:val="left"/>
      <w:pPr>
        <w:ind w:left="864" w:hanging="510"/>
      </w:pPr>
      <w:rPr>
        <w:rFonts w:hint="default"/>
      </w:rPr>
    </w:lvl>
    <w:lvl w:ilvl="2">
      <w:start w:val="1"/>
      <w:numFmt w:val="decimal"/>
      <w:lvlText w:val="%1.%2.%3."/>
      <w:lvlJc w:val="left"/>
      <w:pPr>
        <w:ind w:left="1428" w:hanging="720"/>
      </w:pPr>
      <w:rPr>
        <w:rFonts w:hint="default"/>
        <w:b/>
        <w:bCs/>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2" w15:restartNumberingAfterBreak="0">
    <w:nsid w:val="1577337C"/>
    <w:multiLevelType w:val="multilevel"/>
    <w:tmpl w:val="D19A99A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5F87B32"/>
    <w:multiLevelType w:val="hybridMultilevel"/>
    <w:tmpl w:val="E7F2B222"/>
    <w:lvl w:ilvl="0" w:tplc="C8B2D70C">
      <w:start w:val="1"/>
      <w:numFmt w:val="decimal"/>
      <w:lvlText w:val="9.%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7671149"/>
    <w:multiLevelType w:val="hybridMultilevel"/>
    <w:tmpl w:val="564049BC"/>
    <w:lvl w:ilvl="0" w:tplc="C8B2D70C">
      <w:start w:val="1"/>
      <w:numFmt w:val="decimal"/>
      <w:lvlText w:val="9.%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E8C1F75"/>
    <w:multiLevelType w:val="hybridMultilevel"/>
    <w:tmpl w:val="3134DDAE"/>
    <w:lvl w:ilvl="0" w:tplc="08C85CF2">
      <w:start w:val="1"/>
      <w:numFmt w:val="decimal"/>
      <w:lvlText w:val="%1."/>
      <w:lvlJc w:val="left"/>
      <w:pPr>
        <w:ind w:left="720" w:hanging="360"/>
      </w:pPr>
      <w:rPr>
        <w:rFonts w:cs="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0825382"/>
    <w:multiLevelType w:val="hybridMultilevel"/>
    <w:tmpl w:val="DA6027C0"/>
    <w:lvl w:ilvl="0" w:tplc="04160001">
      <w:start w:val="1"/>
      <w:numFmt w:val="bullet"/>
      <w:lvlText w:val=""/>
      <w:lvlJc w:val="left"/>
      <w:pPr>
        <w:ind w:left="780" w:hanging="360"/>
      </w:pPr>
      <w:rPr>
        <w:rFonts w:ascii="Symbol" w:hAnsi="Symbol"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17" w15:restartNumberingAfterBreak="0">
    <w:nsid w:val="22525945"/>
    <w:multiLevelType w:val="multilevel"/>
    <w:tmpl w:val="61C2A498"/>
    <w:lvl w:ilvl="0">
      <w:start w:val="1"/>
      <w:numFmt w:val="decimal"/>
      <w:lvlText w:val="%1."/>
      <w:lvlJc w:val="left"/>
      <w:pPr>
        <w:ind w:left="644" w:hanging="360"/>
      </w:pPr>
      <w:rPr>
        <w:rFonts w:ascii="Ebrima" w:hAnsi="Ebrima" w:cs="Times New Roman" w:hint="default"/>
        <w:b w:val="0"/>
        <w:color w:val="auto"/>
      </w:rPr>
    </w:lvl>
    <w:lvl w:ilvl="1">
      <w:start w:val="1"/>
      <w:numFmt w:val="decimal"/>
      <w:lvlText w:val="%1.%2."/>
      <w:lvlJc w:val="left"/>
      <w:pPr>
        <w:ind w:left="1004" w:hanging="360"/>
      </w:pPr>
      <w:rPr>
        <w:rFonts w:ascii="Ebrima" w:hAnsi="Ebrima" w:cs="Times New Roman" w:hint="default"/>
        <w:b w:val="0"/>
        <w:color w:val="auto"/>
        <w:sz w:val="22"/>
        <w:szCs w:val="22"/>
      </w:rPr>
    </w:lvl>
    <w:lvl w:ilvl="2">
      <w:start w:val="1"/>
      <w:numFmt w:val="decimal"/>
      <w:lvlText w:val="%1.%2.%3."/>
      <w:lvlJc w:val="left"/>
      <w:pPr>
        <w:ind w:left="1724" w:hanging="720"/>
      </w:pPr>
      <w:rPr>
        <w:color w:val="auto"/>
      </w:rPr>
    </w:lvl>
    <w:lvl w:ilvl="3">
      <w:start w:val="1"/>
      <w:numFmt w:val="decimal"/>
      <w:lvlText w:val="%1.%2.%3.%4."/>
      <w:lvlJc w:val="left"/>
      <w:pPr>
        <w:ind w:left="2084" w:hanging="720"/>
      </w:pPr>
    </w:lvl>
    <w:lvl w:ilvl="4">
      <w:start w:val="1"/>
      <w:numFmt w:val="decimal"/>
      <w:lvlText w:val="%1.%2.%3.%4.%5."/>
      <w:lvlJc w:val="left"/>
      <w:pPr>
        <w:ind w:left="2804" w:hanging="1080"/>
      </w:pPr>
    </w:lvl>
    <w:lvl w:ilvl="5">
      <w:start w:val="1"/>
      <w:numFmt w:val="decimal"/>
      <w:lvlText w:val="%1.%2.%3.%4.%5.%6."/>
      <w:lvlJc w:val="left"/>
      <w:pPr>
        <w:ind w:left="3164" w:hanging="1080"/>
      </w:pPr>
    </w:lvl>
    <w:lvl w:ilvl="6">
      <w:start w:val="1"/>
      <w:numFmt w:val="decimal"/>
      <w:lvlText w:val="%1.%2.%3.%4.%5.%6.%7."/>
      <w:lvlJc w:val="left"/>
      <w:pPr>
        <w:ind w:left="3884" w:hanging="1440"/>
      </w:pPr>
    </w:lvl>
    <w:lvl w:ilvl="7">
      <w:start w:val="1"/>
      <w:numFmt w:val="decimal"/>
      <w:lvlText w:val="%1.%2.%3.%4.%5.%6.%7.%8."/>
      <w:lvlJc w:val="left"/>
      <w:pPr>
        <w:ind w:left="4244" w:hanging="1440"/>
      </w:pPr>
    </w:lvl>
    <w:lvl w:ilvl="8">
      <w:start w:val="1"/>
      <w:numFmt w:val="decimal"/>
      <w:lvlText w:val="%1.%2.%3.%4.%5.%6.%7.%8.%9."/>
      <w:lvlJc w:val="left"/>
      <w:pPr>
        <w:ind w:left="4964" w:hanging="1800"/>
      </w:pPr>
    </w:lvl>
  </w:abstractNum>
  <w:abstractNum w:abstractNumId="18" w15:restartNumberingAfterBreak="0">
    <w:nsid w:val="26EF59C0"/>
    <w:multiLevelType w:val="hybridMultilevel"/>
    <w:tmpl w:val="31DE80FA"/>
    <w:lvl w:ilvl="0" w:tplc="42401A4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8E81555"/>
    <w:multiLevelType w:val="multilevel"/>
    <w:tmpl w:val="186AF12E"/>
    <w:lvl w:ilvl="0">
      <w:start w:val="5"/>
      <w:numFmt w:val="decimal"/>
      <w:lvlText w:val="%1."/>
      <w:lvlJc w:val="left"/>
      <w:pPr>
        <w:ind w:left="380" w:hanging="380"/>
      </w:pPr>
      <w:rPr>
        <w:rFonts w:hint="default"/>
        <w:b/>
      </w:rPr>
    </w:lvl>
    <w:lvl w:ilvl="1">
      <w:start w:val="1"/>
      <w:numFmt w:val="decimal"/>
      <w:lvlText w:val="%1.%2."/>
      <w:lvlJc w:val="left"/>
      <w:pPr>
        <w:ind w:left="380" w:hanging="3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0" w15:restartNumberingAfterBreak="0">
    <w:nsid w:val="2959002A"/>
    <w:multiLevelType w:val="multilevel"/>
    <w:tmpl w:val="C19E7474"/>
    <w:lvl w:ilvl="0">
      <w:start w:val="1"/>
      <w:numFmt w:val="decimal"/>
      <w:lvlText w:val="%1."/>
      <w:lvlJc w:val="left"/>
      <w:pPr>
        <w:ind w:left="540" w:hanging="540"/>
      </w:pPr>
      <w:rPr>
        <w:rFonts w:cs="Arial" w:hint="default"/>
        <w:color w:val="auto"/>
      </w:rPr>
    </w:lvl>
    <w:lvl w:ilvl="1">
      <w:start w:val="1"/>
      <w:numFmt w:val="decimal"/>
      <w:lvlText w:val="%1.%2."/>
      <w:lvlJc w:val="left"/>
      <w:pPr>
        <w:ind w:left="720" w:hanging="720"/>
      </w:pPr>
      <w:rPr>
        <w:rFonts w:cs="Arial" w:hint="default"/>
        <w:b/>
        <w:bCs/>
        <w:color w:val="auto"/>
      </w:rPr>
    </w:lvl>
    <w:lvl w:ilvl="2">
      <w:start w:val="1"/>
      <w:numFmt w:val="decimal"/>
      <w:lvlText w:val="%1.%2.%3."/>
      <w:lvlJc w:val="left"/>
      <w:pPr>
        <w:ind w:left="720" w:hanging="720"/>
      </w:pPr>
      <w:rPr>
        <w:rFonts w:cs="Arial" w:hint="default"/>
        <w:b/>
        <w:bCs/>
        <w:color w:val="auto"/>
      </w:rPr>
    </w:lvl>
    <w:lvl w:ilvl="3">
      <w:start w:val="1"/>
      <w:numFmt w:val="decimal"/>
      <w:lvlText w:val="%1.%2.%3.%4."/>
      <w:lvlJc w:val="left"/>
      <w:pPr>
        <w:ind w:left="1080" w:hanging="1080"/>
      </w:pPr>
      <w:rPr>
        <w:rFonts w:cs="Arial" w:hint="default"/>
        <w:color w:val="auto"/>
      </w:rPr>
    </w:lvl>
    <w:lvl w:ilvl="4">
      <w:start w:val="1"/>
      <w:numFmt w:val="decimal"/>
      <w:lvlText w:val="%1.%2.%3.%4.%5."/>
      <w:lvlJc w:val="left"/>
      <w:pPr>
        <w:ind w:left="1440" w:hanging="1440"/>
      </w:pPr>
      <w:rPr>
        <w:rFonts w:cs="Arial" w:hint="default"/>
        <w:color w:val="auto"/>
      </w:rPr>
    </w:lvl>
    <w:lvl w:ilvl="5">
      <w:start w:val="1"/>
      <w:numFmt w:val="decimal"/>
      <w:lvlText w:val="%1.%2.%3.%4.%5.%6."/>
      <w:lvlJc w:val="left"/>
      <w:pPr>
        <w:ind w:left="1440" w:hanging="1440"/>
      </w:pPr>
      <w:rPr>
        <w:rFonts w:cs="Arial" w:hint="default"/>
        <w:color w:val="auto"/>
      </w:rPr>
    </w:lvl>
    <w:lvl w:ilvl="6">
      <w:start w:val="1"/>
      <w:numFmt w:val="decimal"/>
      <w:lvlText w:val="%1.%2.%3.%4.%5.%6.%7."/>
      <w:lvlJc w:val="left"/>
      <w:pPr>
        <w:ind w:left="1800" w:hanging="1800"/>
      </w:pPr>
      <w:rPr>
        <w:rFonts w:cs="Arial" w:hint="default"/>
        <w:color w:val="auto"/>
      </w:rPr>
    </w:lvl>
    <w:lvl w:ilvl="7">
      <w:start w:val="1"/>
      <w:numFmt w:val="decimal"/>
      <w:lvlText w:val="%1.%2.%3.%4.%5.%6.%7.%8."/>
      <w:lvlJc w:val="left"/>
      <w:pPr>
        <w:ind w:left="2160" w:hanging="2160"/>
      </w:pPr>
      <w:rPr>
        <w:rFonts w:cs="Arial" w:hint="default"/>
        <w:color w:val="auto"/>
      </w:rPr>
    </w:lvl>
    <w:lvl w:ilvl="8">
      <w:start w:val="1"/>
      <w:numFmt w:val="decimal"/>
      <w:lvlText w:val="%1.%2.%3.%4.%5.%6.%7.%8.%9."/>
      <w:lvlJc w:val="left"/>
      <w:pPr>
        <w:ind w:left="2160" w:hanging="2160"/>
      </w:pPr>
      <w:rPr>
        <w:rFonts w:cs="Arial" w:hint="default"/>
        <w:color w:val="auto"/>
      </w:rPr>
    </w:lvl>
  </w:abstractNum>
  <w:abstractNum w:abstractNumId="21" w15:restartNumberingAfterBreak="0">
    <w:nsid w:val="29734E69"/>
    <w:multiLevelType w:val="hybridMultilevel"/>
    <w:tmpl w:val="57689D66"/>
    <w:lvl w:ilvl="0" w:tplc="C48A9F2E">
      <w:start w:val="1"/>
      <w:numFmt w:val="lowerLetter"/>
      <w:lvlText w:val="%1)"/>
      <w:lvlJc w:val="left"/>
      <w:pPr>
        <w:tabs>
          <w:tab w:val="num" w:pos="928"/>
        </w:tabs>
        <w:ind w:left="928" w:hanging="360"/>
      </w:pPr>
      <w:rPr>
        <w:b/>
        <w:bCs/>
      </w:rPr>
    </w:lvl>
    <w:lvl w:ilvl="1" w:tplc="04160019" w:tentative="1">
      <w:start w:val="1"/>
      <w:numFmt w:val="lowerLetter"/>
      <w:lvlText w:val="%2."/>
      <w:lvlJc w:val="left"/>
      <w:pPr>
        <w:tabs>
          <w:tab w:val="num" w:pos="1648"/>
        </w:tabs>
        <w:ind w:left="1648" w:hanging="360"/>
      </w:pPr>
    </w:lvl>
    <w:lvl w:ilvl="2" w:tplc="0416001B" w:tentative="1">
      <w:start w:val="1"/>
      <w:numFmt w:val="lowerRoman"/>
      <w:lvlText w:val="%3."/>
      <w:lvlJc w:val="right"/>
      <w:pPr>
        <w:tabs>
          <w:tab w:val="num" w:pos="2368"/>
        </w:tabs>
        <w:ind w:left="2368" w:hanging="180"/>
      </w:pPr>
    </w:lvl>
    <w:lvl w:ilvl="3" w:tplc="0416000F" w:tentative="1">
      <w:start w:val="1"/>
      <w:numFmt w:val="decimal"/>
      <w:lvlText w:val="%4."/>
      <w:lvlJc w:val="left"/>
      <w:pPr>
        <w:tabs>
          <w:tab w:val="num" w:pos="3088"/>
        </w:tabs>
        <w:ind w:left="3088" w:hanging="360"/>
      </w:pPr>
    </w:lvl>
    <w:lvl w:ilvl="4" w:tplc="04160019" w:tentative="1">
      <w:start w:val="1"/>
      <w:numFmt w:val="lowerLetter"/>
      <w:lvlText w:val="%5."/>
      <w:lvlJc w:val="left"/>
      <w:pPr>
        <w:tabs>
          <w:tab w:val="num" w:pos="3808"/>
        </w:tabs>
        <w:ind w:left="3808" w:hanging="360"/>
      </w:pPr>
    </w:lvl>
    <w:lvl w:ilvl="5" w:tplc="0416001B" w:tentative="1">
      <w:start w:val="1"/>
      <w:numFmt w:val="lowerRoman"/>
      <w:lvlText w:val="%6."/>
      <w:lvlJc w:val="right"/>
      <w:pPr>
        <w:tabs>
          <w:tab w:val="num" w:pos="4528"/>
        </w:tabs>
        <w:ind w:left="4528" w:hanging="180"/>
      </w:pPr>
    </w:lvl>
    <w:lvl w:ilvl="6" w:tplc="0416000F" w:tentative="1">
      <w:start w:val="1"/>
      <w:numFmt w:val="decimal"/>
      <w:lvlText w:val="%7."/>
      <w:lvlJc w:val="left"/>
      <w:pPr>
        <w:tabs>
          <w:tab w:val="num" w:pos="5248"/>
        </w:tabs>
        <w:ind w:left="5248" w:hanging="360"/>
      </w:pPr>
    </w:lvl>
    <w:lvl w:ilvl="7" w:tplc="04160019" w:tentative="1">
      <w:start w:val="1"/>
      <w:numFmt w:val="lowerLetter"/>
      <w:lvlText w:val="%8."/>
      <w:lvlJc w:val="left"/>
      <w:pPr>
        <w:tabs>
          <w:tab w:val="num" w:pos="5968"/>
        </w:tabs>
        <w:ind w:left="5968" w:hanging="360"/>
      </w:pPr>
    </w:lvl>
    <w:lvl w:ilvl="8" w:tplc="0416001B" w:tentative="1">
      <w:start w:val="1"/>
      <w:numFmt w:val="lowerRoman"/>
      <w:lvlText w:val="%9."/>
      <w:lvlJc w:val="right"/>
      <w:pPr>
        <w:tabs>
          <w:tab w:val="num" w:pos="6688"/>
        </w:tabs>
        <w:ind w:left="6688" w:hanging="180"/>
      </w:pPr>
    </w:lvl>
  </w:abstractNum>
  <w:abstractNum w:abstractNumId="22" w15:restartNumberingAfterBreak="0">
    <w:nsid w:val="2E0D6BB8"/>
    <w:multiLevelType w:val="multilevel"/>
    <w:tmpl w:val="C36445F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0740FDE"/>
    <w:multiLevelType w:val="multilevel"/>
    <w:tmpl w:val="6AA2239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1012A2F"/>
    <w:multiLevelType w:val="hybridMultilevel"/>
    <w:tmpl w:val="46A47958"/>
    <w:lvl w:ilvl="0" w:tplc="BD0E6E8E">
      <w:start w:val="1"/>
      <w:numFmt w:val="lowerLetter"/>
      <w:lvlText w:val="%1)"/>
      <w:lvlJc w:val="left"/>
      <w:pPr>
        <w:ind w:left="720" w:hanging="360"/>
      </w:pPr>
      <w:rPr>
        <w:rFonts w:ascii="Ebrima" w:hAnsi="Ebrima" w:hint="default"/>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12B6B8E"/>
    <w:multiLevelType w:val="hybridMultilevel"/>
    <w:tmpl w:val="82DCBD5E"/>
    <w:lvl w:ilvl="0" w:tplc="6CD81060">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1733734"/>
    <w:multiLevelType w:val="multilevel"/>
    <w:tmpl w:val="06542DB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459747B"/>
    <w:multiLevelType w:val="multilevel"/>
    <w:tmpl w:val="CD32A76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8CD48F8"/>
    <w:multiLevelType w:val="hybridMultilevel"/>
    <w:tmpl w:val="2D1623CA"/>
    <w:lvl w:ilvl="0" w:tplc="C4AEC984">
      <w:start w:val="7"/>
      <w:numFmt w:val="lowerLetter"/>
      <w:lvlText w:val="%1)"/>
      <w:lvlJc w:val="left"/>
      <w:pPr>
        <w:ind w:left="720"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3A2C6CCC"/>
    <w:multiLevelType w:val="hybridMultilevel"/>
    <w:tmpl w:val="2E8ACFBA"/>
    <w:lvl w:ilvl="0" w:tplc="03FAE8E4">
      <w:start w:val="1"/>
      <w:numFmt w:val="lowerRoman"/>
      <w:lvlText w:val="(%1)"/>
      <w:lvlJc w:val="left"/>
      <w:pPr>
        <w:ind w:left="1429" w:hanging="720"/>
      </w:pPr>
      <w:rPr>
        <w:rFonts w:hint="default"/>
        <w:b/>
      </w:rPr>
    </w:lvl>
    <w:lvl w:ilvl="1" w:tplc="04160019">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0" w15:restartNumberingAfterBreak="0">
    <w:nsid w:val="3C457238"/>
    <w:multiLevelType w:val="multilevel"/>
    <w:tmpl w:val="9924619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3D6C0F4F"/>
    <w:multiLevelType w:val="multilevel"/>
    <w:tmpl w:val="9BBE614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3DFA53C3"/>
    <w:multiLevelType w:val="hybridMultilevel"/>
    <w:tmpl w:val="0C62598A"/>
    <w:lvl w:ilvl="0" w:tplc="65026424">
      <w:start w:val="1"/>
      <w:numFmt w:val="lowerRoman"/>
      <w:lvlText w:val="(%1)"/>
      <w:lvlJc w:val="left"/>
      <w:pPr>
        <w:ind w:left="1080" w:hanging="720"/>
      </w:pPr>
      <w:rPr>
        <w:b/>
        <w:bCs/>
      </w:rPr>
    </w:lvl>
    <w:lvl w:ilvl="1" w:tplc="04160019">
      <w:start w:val="1"/>
      <w:numFmt w:val="lowerLetter"/>
      <w:lvlText w:val="%2."/>
      <w:lvlJc w:val="left"/>
      <w:pPr>
        <w:ind w:left="1440" w:hanging="360"/>
      </w:pPr>
    </w:lvl>
    <w:lvl w:ilvl="2" w:tplc="6FCC67D2">
      <w:start w:val="1"/>
      <w:numFmt w:val="lowerLetter"/>
      <w:lvlText w:val="%3)"/>
      <w:lvlJc w:val="left"/>
      <w:pPr>
        <w:ind w:left="2700" w:hanging="720"/>
      </w:pPr>
      <w:rPr>
        <w:b/>
      </w:r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3" w15:restartNumberingAfterBreak="0">
    <w:nsid w:val="3E6F6529"/>
    <w:multiLevelType w:val="hybridMultilevel"/>
    <w:tmpl w:val="401E4A20"/>
    <w:lvl w:ilvl="0" w:tplc="3B660084">
      <w:start w:val="1"/>
      <w:numFmt w:val="decimal"/>
      <w:lvlText w:val="6.1.%1."/>
      <w:lvlJc w:val="left"/>
      <w:pPr>
        <w:ind w:left="1429" w:hanging="360"/>
      </w:pPr>
      <w:rPr>
        <w:rFonts w:hint="default"/>
        <w:b/>
        <w:bCs/>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4" w15:restartNumberingAfterBreak="0">
    <w:nsid w:val="3F4F7311"/>
    <w:multiLevelType w:val="multilevel"/>
    <w:tmpl w:val="429A785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3F99192A"/>
    <w:multiLevelType w:val="hybridMultilevel"/>
    <w:tmpl w:val="94B68848"/>
    <w:lvl w:ilvl="0" w:tplc="CEC6F6E2">
      <w:start w:val="1"/>
      <w:numFmt w:val="decimal"/>
      <w:lvlText w:val="7.%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40CA39BD"/>
    <w:multiLevelType w:val="multilevel"/>
    <w:tmpl w:val="4828A8E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435E3049"/>
    <w:multiLevelType w:val="hybridMultilevel"/>
    <w:tmpl w:val="58F40B58"/>
    <w:lvl w:ilvl="0" w:tplc="371CA90A">
      <w:start w:val="1"/>
      <w:numFmt w:val="decimal"/>
      <w:lvlText w:val="6.3.%1."/>
      <w:lvlJc w:val="left"/>
      <w:pPr>
        <w:ind w:left="720" w:hanging="360"/>
      </w:pPr>
      <w:rPr>
        <w:rFonts w:hint="default"/>
        <w:b/>
        <w:bCs/>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48D67713"/>
    <w:multiLevelType w:val="multilevel"/>
    <w:tmpl w:val="AEBE41E8"/>
    <w:lvl w:ilvl="0">
      <w:start w:val="7"/>
      <w:numFmt w:val="decimal"/>
      <w:lvlText w:val="%1."/>
      <w:lvlJc w:val="left"/>
      <w:pPr>
        <w:ind w:left="570" w:hanging="570"/>
      </w:pPr>
      <w:rPr>
        <w:rFonts w:hint="default"/>
        <w:b/>
      </w:rPr>
    </w:lvl>
    <w:lvl w:ilvl="1">
      <w:start w:val="1"/>
      <w:numFmt w:val="decimal"/>
      <w:lvlText w:val="%1.%2."/>
      <w:lvlJc w:val="left"/>
      <w:pPr>
        <w:ind w:left="570" w:hanging="57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9" w15:restartNumberingAfterBreak="0">
    <w:nsid w:val="4A8C25C6"/>
    <w:multiLevelType w:val="hybridMultilevel"/>
    <w:tmpl w:val="88F81F98"/>
    <w:lvl w:ilvl="0" w:tplc="03FAE8E4">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4B9018A1"/>
    <w:multiLevelType w:val="multilevel"/>
    <w:tmpl w:val="31DE864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4C7D27F7"/>
    <w:multiLevelType w:val="hybridMultilevel"/>
    <w:tmpl w:val="33FA5910"/>
    <w:lvl w:ilvl="0" w:tplc="1FEC2748">
      <w:start w:val="1"/>
      <w:numFmt w:val="lowerRoman"/>
      <w:lvlText w:val="(%1)"/>
      <w:lvlJc w:val="left"/>
      <w:pPr>
        <w:ind w:left="720" w:hanging="360"/>
      </w:pPr>
      <w:rPr>
        <w:rFonts w:ascii="Ebrima" w:hAnsi="Ebrima" w:cstheme="majorHAnsi"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4CA35D72"/>
    <w:multiLevelType w:val="hybridMultilevel"/>
    <w:tmpl w:val="1974E766"/>
    <w:lvl w:ilvl="0" w:tplc="D456937E">
      <w:start w:val="1"/>
      <w:numFmt w:val="lowerLetter"/>
      <w:lvlText w:val="%1)"/>
      <w:lvlJc w:val="left"/>
      <w:pPr>
        <w:tabs>
          <w:tab w:val="num" w:pos="720"/>
        </w:tabs>
        <w:ind w:left="720" w:hanging="360"/>
      </w:pPr>
      <w:rPr>
        <w:b/>
        <w:bCs/>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3" w15:restartNumberingAfterBreak="0">
    <w:nsid w:val="536628D1"/>
    <w:multiLevelType w:val="multilevel"/>
    <w:tmpl w:val="785004BC"/>
    <w:lvl w:ilvl="0">
      <w:start w:val="10"/>
      <w:numFmt w:val="decimal"/>
      <w:lvlText w:val="%1."/>
      <w:lvlJc w:val="left"/>
      <w:pPr>
        <w:ind w:left="460" w:hanging="460"/>
      </w:pPr>
      <w:rPr>
        <w:rFonts w:hint="default"/>
        <w:b/>
        <w:bCs/>
      </w:rPr>
    </w:lvl>
    <w:lvl w:ilvl="1">
      <w:start w:val="1"/>
      <w:numFmt w:val="decimal"/>
      <w:lvlText w:val="%1.%2."/>
      <w:lvlJc w:val="left"/>
      <w:pPr>
        <w:ind w:left="460" w:hanging="4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568568CD"/>
    <w:multiLevelType w:val="multilevel"/>
    <w:tmpl w:val="A440D372"/>
    <w:lvl w:ilvl="0">
      <w:start w:val="6"/>
      <w:numFmt w:val="decimal"/>
      <w:lvlText w:val="%1."/>
      <w:lvlJc w:val="left"/>
      <w:pPr>
        <w:ind w:left="570" w:hanging="570"/>
      </w:pPr>
      <w:rPr>
        <w:rFonts w:hint="default"/>
        <w:b/>
      </w:rPr>
    </w:lvl>
    <w:lvl w:ilvl="1">
      <w:start w:val="2"/>
      <w:numFmt w:val="decimal"/>
      <w:lvlText w:val="%1.%2."/>
      <w:lvlJc w:val="left"/>
      <w:pPr>
        <w:ind w:left="924" w:hanging="570"/>
      </w:pPr>
      <w:rPr>
        <w:rFonts w:hint="default"/>
        <w:b/>
      </w:rPr>
    </w:lvl>
    <w:lvl w:ilvl="2">
      <w:start w:val="1"/>
      <w:numFmt w:val="decimal"/>
      <w:lvlText w:val="%1.%2.%3."/>
      <w:lvlJc w:val="left"/>
      <w:pPr>
        <w:ind w:left="1428" w:hanging="720"/>
      </w:pPr>
      <w:rPr>
        <w:rFonts w:hint="default"/>
        <w:b/>
      </w:rPr>
    </w:lvl>
    <w:lvl w:ilvl="3">
      <w:start w:val="1"/>
      <w:numFmt w:val="decimal"/>
      <w:lvlText w:val="%1.%2.%3.%4."/>
      <w:lvlJc w:val="left"/>
      <w:pPr>
        <w:ind w:left="1782" w:hanging="72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2850" w:hanging="1080"/>
      </w:pPr>
      <w:rPr>
        <w:rFonts w:hint="default"/>
        <w:b/>
      </w:rPr>
    </w:lvl>
    <w:lvl w:ilvl="6">
      <w:start w:val="1"/>
      <w:numFmt w:val="decimal"/>
      <w:lvlText w:val="%1.%2.%3.%4.%5.%6.%7."/>
      <w:lvlJc w:val="left"/>
      <w:pPr>
        <w:ind w:left="3564" w:hanging="1440"/>
      </w:pPr>
      <w:rPr>
        <w:rFonts w:hint="default"/>
        <w:b/>
      </w:rPr>
    </w:lvl>
    <w:lvl w:ilvl="7">
      <w:start w:val="1"/>
      <w:numFmt w:val="decimal"/>
      <w:lvlText w:val="%1.%2.%3.%4.%5.%6.%7.%8."/>
      <w:lvlJc w:val="left"/>
      <w:pPr>
        <w:ind w:left="3918" w:hanging="1440"/>
      </w:pPr>
      <w:rPr>
        <w:rFonts w:hint="default"/>
        <w:b/>
      </w:rPr>
    </w:lvl>
    <w:lvl w:ilvl="8">
      <w:start w:val="1"/>
      <w:numFmt w:val="decimal"/>
      <w:lvlText w:val="%1.%2.%3.%4.%5.%6.%7.%8.%9."/>
      <w:lvlJc w:val="left"/>
      <w:pPr>
        <w:ind w:left="4632" w:hanging="1800"/>
      </w:pPr>
      <w:rPr>
        <w:rFonts w:hint="default"/>
        <w:b/>
      </w:rPr>
    </w:lvl>
  </w:abstractNum>
  <w:abstractNum w:abstractNumId="45" w15:restartNumberingAfterBreak="0">
    <w:nsid w:val="5828312A"/>
    <w:multiLevelType w:val="hybridMultilevel"/>
    <w:tmpl w:val="8C9A82F6"/>
    <w:lvl w:ilvl="0" w:tplc="600AF716">
      <w:start w:val="1"/>
      <w:numFmt w:val="decimal"/>
      <w:lvlText w:val="4.%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582F4BA5"/>
    <w:multiLevelType w:val="hybridMultilevel"/>
    <w:tmpl w:val="9162F9C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5AED7AD4"/>
    <w:multiLevelType w:val="hybridMultilevel"/>
    <w:tmpl w:val="ECE25E48"/>
    <w:lvl w:ilvl="0" w:tplc="51243416">
      <w:start w:val="1"/>
      <w:numFmt w:val="lowerRoman"/>
      <w:lvlText w:val="(%1)"/>
      <w:lvlJc w:val="left"/>
      <w:pPr>
        <w:ind w:left="1637" w:hanging="360"/>
      </w:pPr>
      <w:rPr>
        <w:rFonts w:ascii="Ebrima" w:hAnsi="Ebrima" w:hint="default"/>
        <w:b/>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48" w15:restartNumberingAfterBreak="0">
    <w:nsid w:val="5B187CF8"/>
    <w:multiLevelType w:val="multilevel"/>
    <w:tmpl w:val="29F88E90"/>
    <w:lvl w:ilvl="0">
      <w:start w:val="6"/>
      <w:numFmt w:val="decimal"/>
      <w:lvlText w:val="%1."/>
      <w:lvlJc w:val="left"/>
      <w:pPr>
        <w:ind w:left="380" w:hanging="380"/>
      </w:pPr>
      <w:rPr>
        <w:rFonts w:hint="default"/>
        <w:b/>
      </w:rPr>
    </w:lvl>
    <w:lvl w:ilvl="1">
      <w:start w:val="1"/>
      <w:numFmt w:val="decimal"/>
      <w:lvlText w:val="%1.%2."/>
      <w:lvlJc w:val="left"/>
      <w:pPr>
        <w:ind w:left="760" w:hanging="380"/>
      </w:pPr>
      <w:rPr>
        <w:rFonts w:hint="default"/>
        <w:b/>
      </w:rPr>
    </w:lvl>
    <w:lvl w:ilvl="2">
      <w:start w:val="1"/>
      <w:numFmt w:val="decimal"/>
      <w:lvlText w:val="%1.%2.%3."/>
      <w:lvlJc w:val="left"/>
      <w:pPr>
        <w:ind w:left="1480" w:hanging="720"/>
      </w:pPr>
      <w:rPr>
        <w:rFonts w:hint="default"/>
        <w:b/>
      </w:rPr>
    </w:lvl>
    <w:lvl w:ilvl="3">
      <w:start w:val="1"/>
      <w:numFmt w:val="decimal"/>
      <w:lvlText w:val="%1.%2.%3.%4."/>
      <w:lvlJc w:val="left"/>
      <w:pPr>
        <w:ind w:left="1860" w:hanging="720"/>
      </w:pPr>
      <w:rPr>
        <w:rFonts w:hint="default"/>
        <w:b/>
      </w:rPr>
    </w:lvl>
    <w:lvl w:ilvl="4">
      <w:start w:val="1"/>
      <w:numFmt w:val="decimal"/>
      <w:lvlText w:val="%1.%2.%3.%4.%5."/>
      <w:lvlJc w:val="left"/>
      <w:pPr>
        <w:ind w:left="2600" w:hanging="1080"/>
      </w:pPr>
      <w:rPr>
        <w:rFonts w:hint="default"/>
        <w:b/>
      </w:rPr>
    </w:lvl>
    <w:lvl w:ilvl="5">
      <w:start w:val="1"/>
      <w:numFmt w:val="decimal"/>
      <w:lvlText w:val="%1.%2.%3.%4.%5.%6."/>
      <w:lvlJc w:val="left"/>
      <w:pPr>
        <w:ind w:left="2980" w:hanging="1080"/>
      </w:pPr>
      <w:rPr>
        <w:rFonts w:hint="default"/>
        <w:b/>
      </w:rPr>
    </w:lvl>
    <w:lvl w:ilvl="6">
      <w:start w:val="1"/>
      <w:numFmt w:val="decimal"/>
      <w:lvlText w:val="%1.%2.%3.%4.%5.%6.%7."/>
      <w:lvlJc w:val="left"/>
      <w:pPr>
        <w:ind w:left="3720" w:hanging="1440"/>
      </w:pPr>
      <w:rPr>
        <w:rFonts w:hint="default"/>
        <w:b/>
      </w:rPr>
    </w:lvl>
    <w:lvl w:ilvl="7">
      <w:start w:val="1"/>
      <w:numFmt w:val="decimal"/>
      <w:lvlText w:val="%1.%2.%3.%4.%5.%6.%7.%8."/>
      <w:lvlJc w:val="left"/>
      <w:pPr>
        <w:ind w:left="4100" w:hanging="1440"/>
      </w:pPr>
      <w:rPr>
        <w:rFonts w:hint="default"/>
        <w:b/>
      </w:rPr>
    </w:lvl>
    <w:lvl w:ilvl="8">
      <w:start w:val="1"/>
      <w:numFmt w:val="decimal"/>
      <w:lvlText w:val="%1.%2.%3.%4.%5.%6.%7.%8.%9."/>
      <w:lvlJc w:val="left"/>
      <w:pPr>
        <w:ind w:left="4840" w:hanging="1800"/>
      </w:pPr>
      <w:rPr>
        <w:rFonts w:hint="default"/>
        <w:b/>
      </w:rPr>
    </w:lvl>
  </w:abstractNum>
  <w:abstractNum w:abstractNumId="49" w15:restartNumberingAfterBreak="0">
    <w:nsid w:val="5E1F15E9"/>
    <w:multiLevelType w:val="multilevel"/>
    <w:tmpl w:val="81AE92CC"/>
    <w:lvl w:ilvl="0">
      <w:start w:val="1"/>
      <w:numFmt w:val="lowerRoman"/>
      <w:lvlText w:val="%1)"/>
      <w:lvlJc w:val="left"/>
      <w:pPr>
        <w:ind w:left="1800" w:hanging="144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5EF23621"/>
    <w:multiLevelType w:val="hybridMultilevel"/>
    <w:tmpl w:val="476A4440"/>
    <w:lvl w:ilvl="0" w:tplc="377A8F48">
      <w:start w:val="1"/>
      <w:numFmt w:val="lowerRoman"/>
      <w:lvlText w:val="(%1)"/>
      <w:lvlJc w:val="left"/>
      <w:pPr>
        <w:ind w:left="1429" w:hanging="72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51" w15:restartNumberingAfterBreak="0">
    <w:nsid w:val="66121E73"/>
    <w:multiLevelType w:val="multilevel"/>
    <w:tmpl w:val="EBB417EC"/>
    <w:lvl w:ilvl="0">
      <w:start w:val="4"/>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680257AA"/>
    <w:multiLevelType w:val="multilevel"/>
    <w:tmpl w:val="18A6FD0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68F26094"/>
    <w:multiLevelType w:val="hybridMultilevel"/>
    <w:tmpl w:val="00E6C5EA"/>
    <w:lvl w:ilvl="0" w:tplc="4B6600A0">
      <w:start w:val="1"/>
      <w:numFmt w:val="lowerLetter"/>
      <w:lvlText w:val="%1)"/>
      <w:lvlJc w:val="left"/>
      <w:pPr>
        <w:tabs>
          <w:tab w:val="num" w:pos="720"/>
        </w:tabs>
        <w:ind w:left="720" w:hanging="360"/>
      </w:pPr>
      <w:rPr>
        <w:rFonts w:ascii="Ebrima" w:eastAsia="Times New Roman" w:hAnsi="Ebrima" w:cs="Times New Roman"/>
        <w:b/>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54" w15:restartNumberingAfterBreak="0">
    <w:nsid w:val="6A081344"/>
    <w:multiLevelType w:val="hybridMultilevel"/>
    <w:tmpl w:val="99280ACE"/>
    <w:lvl w:ilvl="0" w:tplc="C340E43E">
      <w:start w:val="1"/>
      <w:numFmt w:val="lowerLetter"/>
      <w:lvlText w:val="%1)"/>
      <w:lvlJc w:val="left"/>
      <w:pPr>
        <w:ind w:left="1080" w:hanging="720"/>
      </w:pPr>
      <w:rPr>
        <w:b w:val="0"/>
        <w:bCs/>
        <w:color w:val="auto"/>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5" w15:restartNumberingAfterBreak="0">
    <w:nsid w:val="6A440EC1"/>
    <w:multiLevelType w:val="multilevel"/>
    <w:tmpl w:val="004CBDC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6AB147BE"/>
    <w:multiLevelType w:val="hybridMultilevel"/>
    <w:tmpl w:val="2976FFC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6DC444F9"/>
    <w:multiLevelType w:val="hybridMultilevel"/>
    <w:tmpl w:val="1D8E3460"/>
    <w:lvl w:ilvl="0" w:tplc="9C5CFB02">
      <w:start w:val="1"/>
      <w:numFmt w:val="decimal"/>
      <w:lvlText w:val="12.%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6E1F78A5"/>
    <w:multiLevelType w:val="hybridMultilevel"/>
    <w:tmpl w:val="47E486F0"/>
    <w:lvl w:ilvl="0" w:tplc="2046A558">
      <w:start w:val="1"/>
      <w:numFmt w:val="decimal"/>
      <w:lvlText w:val="6.%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6E8355C9"/>
    <w:multiLevelType w:val="multilevel"/>
    <w:tmpl w:val="CF00BAC0"/>
    <w:lvl w:ilvl="0">
      <w:start w:val="10"/>
      <w:numFmt w:val="decimal"/>
      <w:lvlText w:val="%1."/>
      <w:lvlJc w:val="left"/>
      <w:pPr>
        <w:ind w:left="460" w:hanging="460"/>
      </w:pPr>
      <w:rPr>
        <w:rFonts w:hint="default"/>
      </w:rPr>
    </w:lvl>
    <w:lvl w:ilvl="1">
      <w:start w:val="1"/>
      <w:numFmt w:val="decimal"/>
      <w:lvlText w:val="%1.%2."/>
      <w:lvlJc w:val="left"/>
      <w:pPr>
        <w:ind w:left="460" w:hanging="4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72A503EC"/>
    <w:multiLevelType w:val="multilevel"/>
    <w:tmpl w:val="CAA46B6E"/>
    <w:lvl w:ilvl="0">
      <w:start w:val="2"/>
      <w:numFmt w:val="decimal"/>
      <w:lvlText w:val="%1."/>
      <w:lvlJc w:val="left"/>
      <w:pPr>
        <w:ind w:left="510" w:hanging="510"/>
      </w:pPr>
      <w:rPr>
        <w:rFonts w:hint="default"/>
      </w:rPr>
    </w:lvl>
    <w:lvl w:ilvl="1">
      <w:start w:val="1"/>
      <w:numFmt w:val="decimal"/>
      <w:lvlText w:val="%1.%2."/>
      <w:lvlJc w:val="left"/>
      <w:pPr>
        <w:ind w:left="864" w:hanging="510"/>
      </w:pPr>
      <w:rPr>
        <w:rFonts w:hint="default"/>
      </w:rPr>
    </w:lvl>
    <w:lvl w:ilvl="2">
      <w:start w:val="1"/>
      <w:numFmt w:val="decimal"/>
      <w:lvlText w:val="%1.%2.%3."/>
      <w:lvlJc w:val="left"/>
      <w:pPr>
        <w:ind w:left="1428" w:hanging="720"/>
      </w:pPr>
      <w:rPr>
        <w:rFonts w:hint="default"/>
        <w:b/>
        <w:bCs/>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61" w15:restartNumberingAfterBreak="0">
    <w:nsid w:val="739F7743"/>
    <w:multiLevelType w:val="multilevel"/>
    <w:tmpl w:val="0010D50E"/>
    <w:lvl w:ilvl="0">
      <w:start w:val="10"/>
      <w:numFmt w:val="decimal"/>
      <w:lvlText w:val="%1."/>
      <w:lvlJc w:val="left"/>
      <w:pPr>
        <w:ind w:left="460" w:hanging="460"/>
      </w:pPr>
      <w:rPr>
        <w:rFonts w:hint="default"/>
      </w:rPr>
    </w:lvl>
    <w:lvl w:ilvl="1">
      <w:start w:val="1"/>
      <w:numFmt w:val="decimal"/>
      <w:lvlText w:val="%1.%2."/>
      <w:lvlJc w:val="left"/>
      <w:pPr>
        <w:ind w:left="460" w:hanging="4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73DE5F31"/>
    <w:multiLevelType w:val="hybridMultilevel"/>
    <w:tmpl w:val="3CC609B8"/>
    <w:lvl w:ilvl="0" w:tplc="4FD2B2C0">
      <w:start w:val="1"/>
      <w:numFmt w:val="decimal"/>
      <w:lvlText w:val="8.%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15:restartNumberingAfterBreak="0">
    <w:nsid w:val="7ECA5EBB"/>
    <w:multiLevelType w:val="multilevel"/>
    <w:tmpl w:val="FA30B5B8"/>
    <w:lvl w:ilvl="0">
      <w:start w:val="9"/>
      <w:numFmt w:val="decimal"/>
      <w:lvlText w:val="%1."/>
      <w:lvlJc w:val="left"/>
      <w:pPr>
        <w:ind w:left="360" w:hanging="360"/>
      </w:pPr>
      <w:rPr>
        <w:rFonts w:hint="default"/>
      </w:rPr>
    </w:lvl>
    <w:lvl w:ilvl="1">
      <w:start w:val="9"/>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42"/>
  </w:num>
  <w:num w:numId="3">
    <w:abstractNumId w:val="21"/>
  </w:num>
  <w:num w:numId="4">
    <w:abstractNumId w:val="20"/>
  </w:num>
  <w:num w:numId="5">
    <w:abstractNumId w:val="25"/>
  </w:num>
  <w:num w:numId="6">
    <w:abstractNumId w:val="7"/>
  </w:num>
  <w:num w:numId="7">
    <w:abstractNumId w:val="28"/>
  </w:num>
  <w:num w:numId="8">
    <w:abstractNumId w:val="4"/>
  </w:num>
  <w:num w:numId="9">
    <w:abstractNumId w:val="16"/>
  </w:num>
  <w:num w:numId="10">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30"/>
  </w:num>
  <w:num w:numId="15">
    <w:abstractNumId w:val="29"/>
  </w:num>
  <w:num w:numId="16">
    <w:abstractNumId w:val="52"/>
  </w:num>
  <w:num w:numId="17">
    <w:abstractNumId w:val="36"/>
  </w:num>
  <w:num w:numId="18">
    <w:abstractNumId w:val="40"/>
  </w:num>
  <w:num w:numId="19">
    <w:abstractNumId w:val="23"/>
  </w:num>
  <w:num w:numId="20">
    <w:abstractNumId w:val="17"/>
  </w:num>
  <w:num w:numId="21">
    <w:abstractNumId w:val="54"/>
  </w:num>
  <w:num w:numId="22">
    <w:abstractNumId w:val="46"/>
  </w:num>
  <w:num w:numId="23">
    <w:abstractNumId w:val="26"/>
  </w:num>
  <w:num w:numId="24">
    <w:abstractNumId w:val="56"/>
  </w:num>
  <w:num w:numId="25">
    <w:abstractNumId w:val="1"/>
  </w:num>
  <w:num w:numId="26">
    <w:abstractNumId w:val="19"/>
  </w:num>
  <w:num w:numId="27">
    <w:abstractNumId w:val="48"/>
  </w:num>
  <w:num w:numId="28">
    <w:abstractNumId w:val="12"/>
  </w:num>
  <w:num w:numId="29">
    <w:abstractNumId w:val="61"/>
  </w:num>
  <w:num w:numId="30">
    <w:abstractNumId w:val="10"/>
  </w:num>
  <w:num w:numId="31">
    <w:abstractNumId w:val="3"/>
  </w:num>
  <w:num w:numId="32">
    <w:abstractNumId w:val="31"/>
  </w:num>
  <w:num w:numId="33">
    <w:abstractNumId w:val="27"/>
  </w:num>
  <w:num w:numId="34">
    <w:abstractNumId w:val="5"/>
  </w:num>
  <w:num w:numId="35">
    <w:abstractNumId w:val="15"/>
  </w:num>
  <w:num w:numId="36">
    <w:abstractNumId w:val="47"/>
  </w:num>
  <w:num w:numId="37">
    <w:abstractNumId w:val="50"/>
  </w:num>
  <w:num w:numId="38">
    <w:abstractNumId w:val="55"/>
  </w:num>
  <w:num w:numId="39">
    <w:abstractNumId w:val="60"/>
  </w:num>
  <w:num w:numId="40">
    <w:abstractNumId w:val="34"/>
  </w:num>
  <w:num w:numId="41">
    <w:abstractNumId w:val="45"/>
  </w:num>
  <w:num w:numId="42">
    <w:abstractNumId w:val="51"/>
  </w:num>
  <w:num w:numId="43">
    <w:abstractNumId w:val="58"/>
  </w:num>
  <w:num w:numId="44">
    <w:abstractNumId w:val="33"/>
  </w:num>
  <w:num w:numId="45">
    <w:abstractNumId w:val="44"/>
  </w:num>
  <w:num w:numId="46">
    <w:abstractNumId w:val="37"/>
  </w:num>
  <w:num w:numId="47">
    <w:abstractNumId w:val="35"/>
  </w:num>
  <w:num w:numId="48">
    <w:abstractNumId w:val="38"/>
  </w:num>
  <w:num w:numId="49">
    <w:abstractNumId w:val="62"/>
  </w:num>
  <w:num w:numId="50">
    <w:abstractNumId w:val="13"/>
  </w:num>
  <w:num w:numId="51">
    <w:abstractNumId w:val="14"/>
  </w:num>
  <w:num w:numId="52">
    <w:abstractNumId w:val="11"/>
  </w:num>
  <w:num w:numId="53">
    <w:abstractNumId w:val="43"/>
  </w:num>
  <w:num w:numId="54">
    <w:abstractNumId w:val="22"/>
  </w:num>
  <w:num w:numId="55">
    <w:abstractNumId w:val="39"/>
  </w:num>
  <w:num w:numId="56">
    <w:abstractNumId w:val="8"/>
  </w:num>
  <w:num w:numId="57">
    <w:abstractNumId w:val="63"/>
  </w:num>
  <w:num w:numId="58">
    <w:abstractNumId w:val="57"/>
  </w:num>
  <w:num w:numId="59">
    <w:abstractNumId w:val="9"/>
  </w:num>
  <w:num w:numId="60">
    <w:abstractNumId w:val="2"/>
  </w:num>
  <w:num w:numId="61">
    <w:abstractNumId w:val="59"/>
  </w:num>
  <w:num w:numId="62">
    <w:abstractNumId w:val="49"/>
  </w:num>
  <w:num w:numId="63">
    <w:abstractNumId w:val="24"/>
  </w:num>
  <w:num w:numId="64">
    <w:abstractNumId w:val="18"/>
  </w:num>
  <w:num w:numId="65">
    <w:abstractNumId w:val="41"/>
  </w:num>
  <w:numIdMacAtCleanup w:val="6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gnes Minamihara">
    <w15:presenceInfo w15:providerId="Windows Live" w15:userId="35ce591e361bd3f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C44"/>
    <w:rsid w:val="00000123"/>
    <w:rsid w:val="00000AC6"/>
    <w:rsid w:val="00001007"/>
    <w:rsid w:val="00001314"/>
    <w:rsid w:val="000016F1"/>
    <w:rsid w:val="00001A59"/>
    <w:rsid w:val="000027FD"/>
    <w:rsid w:val="00002DC8"/>
    <w:rsid w:val="00002E0C"/>
    <w:rsid w:val="00003127"/>
    <w:rsid w:val="00003D6E"/>
    <w:rsid w:val="00003F90"/>
    <w:rsid w:val="000045FB"/>
    <w:rsid w:val="0000493C"/>
    <w:rsid w:val="00004A79"/>
    <w:rsid w:val="00004E13"/>
    <w:rsid w:val="00005DA1"/>
    <w:rsid w:val="0000667F"/>
    <w:rsid w:val="00006856"/>
    <w:rsid w:val="000069E7"/>
    <w:rsid w:val="000074E7"/>
    <w:rsid w:val="00007B8E"/>
    <w:rsid w:val="00007E68"/>
    <w:rsid w:val="00007F98"/>
    <w:rsid w:val="000103AA"/>
    <w:rsid w:val="0001077F"/>
    <w:rsid w:val="000118DF"/>
    <w:rsid w:val="000121B1"/>
    <w:rsid w:val="00012B72"/>
    <w:rsid w:val="00012C4F"/>
    <w:rsid w:val="00012D7C"/>
    <w:rsid w:val="00013634"/>
    <w:rsid w:val="0001375C"/>
    <w:rsid w:val="00013D31"/>
    <w:rsid w:val="00014DDD"/>
    <w:rsid w:val="000151D4"/>
    <w:rsid w:val="0001530B"/>
    <w:rsid w:val="00015331"/>
    <w:rsid w:val="00015362"/>
    <w:rsid w:val="000155C2"/>
    <w:rsid w:val="00015812"/>
    <w:rsid w:val="00016BF2"/>
    <w:rsid w:val="000208E2"/>
    <w:rsid w:val="00020DEF"/>
    <w:rsid w:val="0002127F"/>
    <w:rsid w:val="000215F2"/>
    <w:rsid w:val="00021ED4"/>
    <w:rsid w:val="0002220B"/>
    <w:rsid w:val="0002282E"/>
    <w:rsid w:val="000228AD"/>
    <w:rsid w:val="00022B1C"/>
    <w:rsid w:val="00022B7E"/>
    <w:rsid w:val="00023B03"/>
    <w:rsid w:val="00023E06"/>
    <w:rsid w:val="0002526D"/>
    <w:rsid w:val="00025A9E"/>
    <w:rsid w:val="00026270"/>
    <w:rsid w:val="0002647C"/>
    <w:rsid w:val="00026637"/>
    <w:rsid w:val="00027600"/>
    <w:rsid w:val="000279F9"/>
    <w:rsid w:val="00027C61"/>
    <w:rsid w:val="00027EE4"/>
    <w:rsid w:val="0003059B"/>
    <w:rsid w:val="0003082F"/>
    <w:rsid w:val="00030D6A"/>
    <w:rsid w:val="00031858"/>
    <w:rsid w:val="00031DAC"/>
    <w:rsid w:val="00031DBD"/>
    <w:rsid w:val="00032080"/>
    <w:rsid w:val="000326AF"/>
    <w:rsid w:val="0003293A"/>
    <w:rsid w:val="00032B8B"/>
    <w:rsid w:val="00033231"/>
    <w:rsid w:val="000337C5"/>
    <w:rsid w:val="00033EC0"/>
    <w:rsid w:val="0003414C"/>
    <w:rsid w:val="00034953"/>
    <w:rsid w:val="00035BE2"/>
    <w:rsid w:val="00035CF5"/>
    <w:rsid w:val="00035FCB"/>
    <w:rsid w:val="00036425"/>
    <w:rsid w:val="00036532"/>
    <w:rsid w:val="00037D74"/>
    <w:rsid w:val="000401A1"/>
    <w:rsid w:val="0004051C"/>
    <w:rsid w:val="000405EF"/>
    <w:rsid w:val="0004139E"/>
    <w:rsid w:val="00041969"/>
    <w:rsid w:val="00041EE6"/>
    <w:rsid w:val="0004200F"/>
    <w:rsid w:val="00042C14"/>
    <w:rsid w:val="00043A1D"/>
    <w:rsid w:val="00043CB1"/>
    <w:rsid w:val="00044130"/>
    <w:rsid w:val="000441AC"/>
    <w:rsid w:val="00044B56"/>
    <w:rsid w:val="00044E79"/>
    <w:rsid w:val="0004502E"/>
    <w:rsid w:val="0004558C"/>
    <w:rsid w:val="00045BE9"/>
    <w:rsid w:val="00045ECB"/>
    <w:rsid w:val="00047108"/>
    <w:rsid w:val="00050515"/>
    <w:rsid w:val="00050E61"/>
    <w:rsid w:val="000516AB"/>
    <w:rsid w:val="00051A2E"/>
    <w:rsid w:val="0005295A"/>
    <w:rsid w:val="000530F3"/>
    <w:rsid w:val="00053630"/>
    <w:rsid w:val="00053CCC"/>
    <w:rsid w:val="00053DB1"/>
    <w:rsid w:val="00053FCB"/>
    <w:rsid w:val="0005400D"/>
    <w:rsid w:val="000544C1"/>
    <w:rsid w:val="00054846"/>
    <w:rsid w:val="00054A94"/>
    <w:rsid w:val="00054E95"/>
    <w:rsid w:val="00055F6A"/>
    <w:rsid w:val="0005631A"/>
    <w:rsid w:val="00057315"/>
    <w:rsid w:val="0005769A"/>
    <w:rsid w:val="00057B2E"/>
    <w:rsid w:val="00057B51"/>
    <w:rsid w:val="00060158"/>
    <w:rsid w:val="00060DB4"/>
    <w:rsid w:val="000616F8"/>
    <w:rsid w:val="000617CC"/>
    <w:rsid w:val="00061852"/>
    <w:rsid w:val="00061CF2"/>
    <w:rsid w:val="0006283F"/>
    <w:rsid w:val="00062CE2"/>
    <w:rsid w:val="00063227"/>
    <w:rsid w:val="000632C8"/>
    <w:rsid w:val="00063B0B"/>
    <w:rsid w:val="00063B96"/>
    <w:rsid w:val="00063F9D"/>
    <w:rsid w:val="00064050"/>
    <w:rsid w:val="000643F1"/>
    <w:rsid w:val="00064B79"/>
    <w:rsid w:val="0006519C"/>
    <w:rsid w:val="00065BAF"/>
    <w:rsid w:val="00066042"/>
    <w:rsid w:val="00066214"/>
    <w:rsid w:val="00066259"/>
    <w:rsid w:val="00066290"/>
    <w:rsid w:val="000664DB"/>
    <w:rsid w:val="00066657"/>
    <w:rsid w:val="00066F5D"/>
    <w:rsid w:val="000672F1"/>
    <w:rsid w:val="0006767B"/>
    <w:rsid w:val="000678A2"/>
    <w:rsid w:val="00067A2F"/>
    <w:rsid w:val="00067D66"/>
    <w:rsid w:val="00070387"/>
    <w:rsid w:val="0007049F"/>
    <w:rsid w:val="000706AB"/>
    <w:rsid w:val="00070773"/>
    <w:rsid w:val="00070DAD"/>
    <w:rsid w:val="00071025"/>
    <w:rsid w:val="00072BBA"/>
    <w:rsid w:val="000731F9"/>
    <w:rsid w:val="00073434"/>
    <w:rsid w:val="00073A09"/>
    <w:rsid w:val="00073D0F"/>
    <w:rsid w:val="0007519C"/>
    <w:rsid w:val="00075698"/>
    <w:rsid w:val="0007624F"/>
    <w:rsid w:val="000765CC"/>
    <w:rsid w:val="00076E91"/>
    <w:rsid w:val="00077794"/>
    <w:rsid w:val="000809EF"/>
    <w:rsid w:val="00080A38"/>
    <w:rsid w:val="000812C9"/>
    <w:rsid w:val="0008134E"/>
    <w:rsid w:val="00081437"/>
    <w:rsid w:val="00081D4B"/>
    <w:rsid w:val="000824D3"/>
    <w:rsid w:val="00083119"/>
    <w:rsid w:val="0008311F"/>
    <w:rsid w:val="00083780"/>
    <w:rsid w:val="000837B2"/>
    <w:rsid w:val="000837CC"/>
    <w:rsid w:val="000838B0"/>
    <w:rsid w:val="00083999"/>
    <w:rsid w:val="00083B40"/>
    <w:rsid w:val="0008449D"/>
    <w:rsid w:val="000844AB"/>
    <w:rsid w:val="00084CE4"/>
    <w:rsid w:val="0008502D"/>
    <w:rsid w:val="000850CD"/>
    <w:rsid w:val="000851D2"/>
    <w:rsid w:val="00086420"/>
    <w:rsid w:val="00086C87"/>
    <w:rsid w:val="00086CC2"/>
    <w:rsid w:val="00086D02"/>
    <w:rsid w:val="00087033"/>
    <w:rsid w:val="000873B8"/>
    <w:rsid w:val="000875CA"/>
    <w:rsid w:val="00090706"/>
    <w:rsid w:val="00090AD6"/>
    <w:rsid w:val="00090CFE"/>
    <w:rsid w:val="0009110C"/>
    <w:rsid w:val="0009115D"/>
    <w:rsid w:val="000911CD"/>
    <w:rsid w:val="000917D6"/>
    <w:rsid w:val="0009195B"/>
    <w:rsid w:val="000923E7"/>
    <w:rsid w:val="0009271D"/>
    <w:rsid w:val="00092B32"/>
    <w:rsid w:val="00092B7C"/>
    <w:rsid w:val="00093191"/>
    <w:rsid w:val="00093711"/>
    <w:rsid w:val="0009385C"/>
    <w:rsid w:val="00093A7C"/>
    <w:rsid w:val="00093E5D"/>
    <w:rsid w:val="00094367"/>
    <w:rsid w:val="00097292"/>
    <w:rsid w:val="000979E9"/>
    <w:rsid w:val="000A164F"/>
    <w:rsid w:val="000A1B4B"/>
    <w:rsid w:val="000A2051"/>
    <w:rsid w:val="000A2B8F"/>
    <w:rsid w:val="000A3E5F"/>
    <w:rsid w:val="000A3F7E"/>
    <w:rsid w:val="000A4C7E"/>
    <w:rsid w:val="000A4D9A"/>
    <w:rsid w:val="000A5138"/>
    <w:rsid w:val="000A5480"/>
    <w:rsid w:val="000A5778"/>
    <w:rsid w:val="000A5D1A"/>
    <w:rsid w:val="000A5D8F"/>
    <w:rsid w:val="000A650D"/>
    <w:rsid w:val="000A75CA"/>
    <w:rsid w:val="000A7817"/>
    <w:rsid w:val="000A7818"/>
    <w:rsid w:val="000B04D2"/>
    <w:rsid w:val="000B0BBE"/>
    <w:rsid w:val="000B0E83"/>
    <w:rsid w:val="000B168F"/>
    <w:rsid w:val="000B203A"/>
    <w:rsid w:val="000B21D3"/>
    <w:rsid w:val="000B33B9"/>
    <w:rsid w:val="000B4219"/>
    <w:rsid w:val="000B421F"/>
    <w:rsid w:val="000B43AA"/>
    <w:rsid w:val="000B49EE"/>
    <w:rsid w:val="000B4C89"/>
    <w:rsid w:val="000B5B04"/>
    <w:rsid w:val="000B5BA4"/>
    <w:rsid w:val="000B5D11"/>
    <w:rsid w:val="000B5D41"/>
    <w:rsid w:val="000B6D7F"/>
    <w:rsid w:val="000B6E93"/>
    <w:rsid w:val="000B6F21"/>
    <w:rsid w:val="000B718A"/>
    <w:rsid w:val="000B7403"/>
    <w:rsid w:val="000B7456"/>
    <w:rsid w:val="000C0F69"/>
    <w:rsid w:val="000C140E"/>
    <w:rsid w:val="000C14A9"/>
    <w:rsid w:val="000C1AEE"/>
    <w:rsid w:val="000C1BFE"/>
    <w:rsid w:val="000C1FC1"/>
    <w:rsid w:val="000C323C"/>
    <w:rsid w:val="000C4004"/>
    <w:rsid w:val="000C4C51"/>
    <w:rsid w:val="000C51B4"/>
    <w:rsid w:val="000C64F3"/>
    <w:rsid w:val="000C651A"/>
    <w:rsid w:val="000C66AB"/>
    <w:rsid w:val="000C7238"/>
    <w:rsid w:val="000C7409"/>
    <w:rsid w:val="000C75AE"/>
    <w:rsid w:val="000C75BC"/>
    <w:rsid w:val="000C77F0"/>
    <w:rsid w:val="000C7934"/>
    <w:rsid w:val="000D01FC"/>
    <w:rsid w:val="000D09B6"/>
    <w:rsid w:val="000D0C92"/>
    <w:rsid w:val="000D1160"/>
    <w:rsid w:val="000D19BE"/>
    <w:rsid w:val="000D19E0"/>
    <w:rsid w:val="000D3BDA"/>
    <w:rsid w:val="000D4148"/>
    <w:rsid w:val="000D44A1"/>
    <w:rsid w:val="000D497A"/>
    <w:rsid w:val="000D4CA4"/>
    <w:rsid w:val="000D5C0F"/>
    <w:rsid w:val="000D6864"/>
    <w:rsid w:val="000D6874"/>
    <w:rsid w:val="000D6E0C"/>
    <w:rsid w:val="000D7600"/>
    <w:rsid w:val="000D7644"/>
    <w:rsid w:val="000E002B"/>
    <w:rsid w:val="000E012B"/>
    <w:rsid w:val="000E1264"/>
    <w:rsid w:val="000E1A84"/>
    <w:rsid w:val="000E23E1"/>
    <w:rsid w:val="000E2439"/>
    <w:rsid w:val="000E2F2A"/>
    <w:rsid w:val="000E36C7"/>
    <w:rsid w:val="000E378A"/>
    <w:rsid w:val="000E37AE"/>
    <w:rsid w:val="000E3942"/>
    <w:rsid w:val="000E42AD"/>
    <w:rsid w:val="000E4D3C"/>
    <w:rsid w:val="000E4EA4"/>
    <w:rsid w:val="000E4F64"/>
    <w:rsid w:val="000E562B"/>
    <w:rsid w:val="000E5848"/>
    <w:rsid w:val="000E5B7F"/>
    <w:rsid w:val="000E5BA9"/>
    <w:rsid w:val="000E5DD9"/>
    <w:rsid w:val="000E5FE8"/>
    <w:rsid w:val="000E60C5"/>
    <w:rsid w:val="000E62AB"/>
    <w:rsid w:val="000E63C4"/>
    <w:rsid w:val="000E68BD"/>
    <w:rsid w:val="000E7296"/>
    <w:rsid w:val="000E7500"/>
    <w:rsid w:val="000E750A"/>
    <w:rsid w:val="000E7E0A"/>
    <w:rsid w:val="000F0784"/>
    <w:rsid w:val="000F0CE1"/>
    <w:rsid w:val="000F10A6"/>
    <w:rsid w:val="000F17C7"/>
    <w:rsid w:val="000F25B6"/>
    <w:rsid w:val="000F2B7D"/>
    <w:rsid w:val="000F2C75"/>
    <w:rsid w:val="000F2DD2"/>
    <w:rsid w:val="000F3EF2"/>
    <w:rsid w:val="000F4055"/>
    <w:rsid w:val="000F40F3"/>
    <w:rsid w:val="000F471A"/>
    <w:rsid w:val="000F481B"/>
    <w:rsid w:val="000F4A63"/>
    <w:rsid w:val="000F515A"/>
    <w:rsid w:val="000F55C7"/>
    <w:rsid w:val="000F5806"/>
    <w:rsid w:val="000F6000"/>
    <w:rsid w:val="000F6380"/>
    <w:rsid w:val="000F638F"/>
    <w:rsid w:val="000F6B90"/>
    <w:rsid w:val="000F7023"/>
    <w:rsid w:val="000F7255"/>
    <w:rsid w:val="000F76DE"/>
    <w:rsid w:val="000F7A13"/>
    <w:rsid w:val="000F7D4E"/>
    <w:rsid w:val="00100458"/>
    <w:rsid w:val="00100B2B"/>
    <w:rsid w:val="00101465"/>
    <w:rsid w:val="00101D18"/>
    <w:rsid w:val="00103D32"/>
    <w:rsid w:val="001041CE"/>
    <w:rsid w:val="00104ECA"/>
    <w:rsid w:val="0010561A"/>
    <w:rsid w:val="00105F31"/>
    <w:rsid w:val="00106018"/>
    <w:rsid w:val="0010651E"/>
    <w:rsid w:val="001066D7"/>
    <w:rsid w:val="0010694B"/>
    <w:rsid w:val="00106DAC"/>
    <w:rsid w:val="00107819"/>
    <w:rsid w:val="00107FB0"/>
    <w:rsid w:val="0011067C"/>
    <w:rsid w:val="00110B83"/>
    <w:rsid w:val="001115C1"/>
    <w:rsid w:val="00111A1C"/>
    <w:rsid w:val="00111AA9"/>
    <w:rsid w:val="00111ADE"/>
    <w:rsid w:val="00112BBC"/>
    <w:rsid w:val="001134F3"/>
    <w:rsid w:val="001145F2"/>
    <w:rsid w:val="00114723"/>
    <w:rsid w:val="00114EFC"/>
    <w:rsid w:val="0011586A"/>
    <w:rsid w:val="001159B2"/>
    <w:rsid w:val="001177A3"/>
    <w:rsid w:val="001178BE"/>
    <w:rsid w:val="00117B9C"/>
    <w:rsid w:val="00117FBD"/>
    <w:rsid w:val="001201CA"/>
    <w:rsid w:val="00120736"/>
    <w:rsid w:val="00120A6A"/>
    <w:rsid w:val="001221EF"/>
    <w:rsid w:val="00122E16"/>
    <w:rsid w:val="00123C73"/>
    <w:rsid w:val="00123DBF"/>
    <w:rsid w:val="0012406D"/>
    <w:rsid w:val="00124322"/>
    <w:rsid w:val="001243DF"/>
    <w:rsid w:val="00124523"/>
    <w:rsid w:val="00124558"/>
    <w:rsid w:val="001246B6"/>
    <w:rsid w:val="00124FFE"/>
    <w:rsid w:val="0012584A"/>
    <w:rsid w:val="00125902"/>
    <w:rsid w:val="00126081"/>
    <w:rsid w:val="0012758D"/>
    <w:rsid w:val="00127A25"/>
    <w:rsid w:val="00127CC8"/>
    <w:rsid w:val="0013028D"/>
    <w:rsid w:val="001305CB"/>
    <w:rsid w:val="00130DEC"/>
    <w:rsid w:val="001314C7"/>
    <w:rsid w:val="00131E39"/>
    <w:rsid w:val="00132EBD"/>
    <w:rsid w:val="00133043"/>
    <w:rsid w:val="001334CD"/>
    <w:rsid w:val="00133D33"/>
    <w:rsid w:val="00133EF9"/>
    <w:rsid w:val="00134CAA"/>
    <w:rsid w:val="00134E18"/>
    <w:rsid w:val="0013606D"/>
    <w:rsid w:val="00136766"/>
    <w:rsid w:val="0013737C"/>
    <w:rsid w:val="0013767E"/>
    <w:rsid w:val="00137F7C"/>
    <w:rsid w:val="001409B4"/>
    <w:rsid w:val="00140DEA"/>
    <w:rsid w:val="00141236"/>
    <w:rsid w:val="00141271"/>
    <w:rsid w:val="00141359"/>
    <w:rsid w:val="00141775"/>
    <w:rsid w:val="001419B4"/>
    <w:rsid w:val="00141D7E"/>
    <w:rsid w:val="00142BE9"/>
    <w:rsid w:val="00142D2B"/>
    <w:rsid w:val="001430CF"/>
    <w:rsid w:val="00143436"/>
    <w:rsid w:val="001435F9"/>
    <w:rsid w:val="00143DC4"/>
    <w:rsid w:val="00144BE5"/>
    <w:rsid w:val="00145468"/>
    <w:rsid w:val="00145929"/>
    <w:rsid w:val="00145D30"/>
    <w:rsid w:val="00146228"/>
    <w:rsid w:val="001471B8"/>
    <w:rsid w:val="00147CD6"/>
    <w:rsid w:val="0015004C"/>
    <w:rsid w:val="0015014A"/>
    <w:rsid w:val="00150D21"/>
    <w:rsid w:val="0015160C"/>
    <w:rsid w:val="00151745"/>
    <w:rsid w:val="00151C5E"/>
    <w:rsid w:val="00152480"/>
    <w:rsid w:val="001529FA"/>
    <w:rsid w:val="00152C42"/>
    <w:rsid w:val="00152DA7"/>
    <w:rsid w:val="00153381"/>
    <w:rsid w:val="00154747"/>
    <w:rsid w:val="0015607D"/>
    <w:rsid w:val="001563B6"/>
    <w:rsid w:val="0015654B"/>
    <w:rsid w:val="00156BD4"/>
    <w:rsid w:val="00156F2A"/>
    <w:rsid w:val="00157527"/>
    <w:rsid w:val="00157C11"/>
    <w:rsid w:val="00157DAD"/>
    <w:rsid w:val="0016042E"/>
    <w:rsid w:val="0016057D"/>
    <w:rsid w:val="00161169"/>
    <w:rsid w:val="0016197D"/>
    <w:rsid w:val="00161CBE"/>
    <w:rsid w:val="00161DE2"/>
    <w:rsid w:val="00162B2B"/>
    <w:rsid w:val="001632B9"/>
    <w:rsid w:val="00163586"/>
    <w:rsid w:val="001639FF"/>
    <w:rsid w:val="00163F66"/>
    <w:rsid w:val="0016448D"/>
    <w:rsid w:val="001646FC"/>
    <w:rsid w:val="00164828"/>
    <w:rsid w:val="00164EA1"/>
    <w:rsid w:val="001656E1"/>
    <w:rsid w:val="00165A30"/>
    <w:rsid w:val="00165A6C"/>
    <w:rsid w:val="00165CF0"/>
    <w:rsid w:val="00166070"/>
    <w:rsid w:val="00166A16"/>
    <w:rsid w:val="00166A75"/>
    <w:rsid w:val="00166F94"/>
    <w:rsid w:val="0016726C"/>
    <w:rsid w:val="001706EA"/>
    <w:rsid w:val="00170B07"/>
    <w:rsid w:val="00170DF2"/>
    <w:rsid w:val="00170E81"/>
    <w:rsid w:val="001711F2"/>
    <w:rsid w:val="001721E1"/>
    <w:rsid w:val="00172302"/>
    <w:rsid w:val="001727A2"/>
    <w:rsid w:val="00173808"/>
    <w:rsid w:val="001745B8"/>
    <w:rsid w:val="0017463F"/>
    <w:rsid w:val="00174CAA"/>
    <w:rsid w:val="00175717"/>
    <w:rsid w:val="00175986"/>
    <w:rsid w:val="00175B53"/>
    <w:rsid w:val="0017609E"/>
    <w:rsid w:val="0017661B"/>
    <w:rsid w:val="00176E1C"/>
    <w:rsid w:val="001772CF"/>
    <w:rsid w:val="001814E7"/>
    <w:rsid w:val="00181B5A"/>
    <w:rsid w:val="00182536"/>
    <w:rsid w:val="0018272B"/>
    <w:rsid w:val="00183938"/>
    <w:rsid w:val="00183C85"/>
    <w:rsid w:val="00183E1C"/>
    <w:rsid w:val="001844A7"/>
    <w:rsid w:val="001847B9"/>
    <w:rsid w:val="001848D0"/>
    <w:rsid w:val="00184ADB"/>
    <w:rsid w:val="00184AF3"/>
    <w:rsid w:val="00184B3A"/>
    <w:rsid w:val="001851FF"/>
    <w:rsid w:val="00185274"/>
    <w:rsid w:val="00185BCE"/>
    <w:rsid w:val="001863DE"/>
    <w:rsid w:val="00186732"/>
    <w:rsid w:val="001869AA"/>
    <w:rsid w:val="0018761A"/>
    <w:rsid w:val="00187A58"/>
    <w:rsid w:val="00190CDF"/>
    <w:rsid w:val="00190FBA"/>
    <w:rsid w:val="0019149E"/>
    <w:rsid w:val="00191F8B"/>
    <w:rsid w:val="00192A96"/>
    <w:rsid w:val="00192EB5"/>
    <w:rsid w:val="00192EBF"/>
    <w:rsid w:val="001941E5"/>
    <w:rsid w:val="00194594"/>
    <w:rsid w:val="001955AA"/>
    <w:rsid w:val="00195965"/>
    <w:rsid w:val="001959A6"/>
    <w:rsid w:val="00195B4B"/>
    <w:rsid w:val="001977ED"/>
    <w:rsid w:val="00197C1B"/>
    <w:rsid w:val="001A0CB1"/>
    <w:rsid w:val="001A1531"/>
    <w:rsid w:val="001A269C"/>
    <w:rsid w:val="001A26D2"/>
    <w:rsid w:val="001A272A"/>
    <w:rsid w:val="001A27A3"/>
    <w:rsid w:val="001A35BF"/>
    <w:rsid w:val="001A3D6A"/>
    <w:rsid w:val="001A3DFB"/>
    <w:rsid w:val="001A3FF8"/>
    <w:rsid w:val="001A452E"/>
    <w:rsid w:val="001A459B"/>
    <w:rsid w:val="001A4D51"/>
    <w:rsid w:val="001A5316"/>
    <w:rsid w:val="001A57DB"/>
    <w:rsid w:val="001A5CF0"/>
    <w:rsid w:val="001A6A02"/>
    <w:rsid w:val="001B00FE"/>
    <w:rsid w:val="001B0E14"/>
    <w:rsid w:val="001B1718"/>
    <w:rsid w:val="001B1C78"/>
    <w:rsid w:val="001B1FE0"/>
    <w:rsid w:val="001B2B8C"/>
    <w:rsid w:val="001B2FD8"/>
    <w:rsid w:val="001B32CB"/>
    <w:rsid w:val="001B3A3C"/>
    <w:rsid w:val="001B47E7"/>
    <w:rsid w:val="001B4800"/>
    <w:rsid w:val="001B5846"/>
    <w:rsid w:val="001B68CD"/>
    <w:rsid w:val="001B73FC"/>
    <w:rsid w:val="001B7636"/>
    <w:rsid w:val="001B7A95"/>
    <w:rsid w:val="001B7F6C"/>
    <w:rsid w:val="001C0088"/>
    <w:rsid w:val="001C0674"/>
    <w:rsid w:val="001C068C"/>
    <w:rsid w:val="001C0959"/>
    <w:rsid w:val="001C10FE"/>
    <w:rsid w:val="001C2337"/>
    <w:rsid w:val="001C27B5"/>
    <w:rsid w:val="001C2A38"/>
    <w:rsid w:val="001C32A4"/>
    <w:rsid w:val="001C37AE"/>
    <w:rsid w:val="001C3BFD"/>
    <w:rsid w:val="001C4685"/>
    <w:rsid w:val="001C58A7"/>
    <w:rsid w:val="001C5B61"/>
    <w:rsid w:val="001C5CE7"/>
    <w:rsid w:val="001C5D92"/>
    <w:rsid w:val="001C730C"/>
    <w:rsid w:val="001C74D2"/>
    <w:rsid w:val="001C778F"/>
    <w:rsid w:val="001C7EE5"/>
    <w:rsid w:val="001D026B"/>
    <w:rsid w:val="001D08E1"/>
    <w:rsid w:val="001D15E1"/>
    <w:rsid w:val="001D1BF7"/>
    <w:rsid w:val="001D1D05"/>
    <w:rsid w:val="001D1FC9"/>
    <w:rsid w:val="001D2037"/>
    <w:rsid w:val="001D2086"/>
    <w:rsid w:val="001D23C6"/>
    <w:rsid w:val="001D2471"/>
    <w:rsid w:val="001D274D"/>
    <w:rsid w:val="001D33FA"/>
    <w:rsid w:val="001D3402"/>
    <w:rsid w:val="001D3E8C"/>
    <w:rsid w:val="001D3FA4"/>
    <w:rsid w:val="001D4698"/>
    <w:rsid w:val="001D50EF"/>
    <w:rsid w:val="001D5238"/>
    <w:rsid w:val="001D581F"/>
    <w:rsid w:val="001D6989"/>
    <w:rsid w:val="001D6E78"/>
    <w:rsid w:val="001D7264"/>
    <w:rsid w:val="001D736C"/>
    <w:rsid w:val="001D79B0"/>
    <w:rsid w:val="001D7A08"/>
    <w:rsid w:val="001D7A3C"/>
    <w:rsid w:val="001D7C51"/>
    <w:rsid w:val="001E0E09"/>
    <w:rsid w:val="001E196C"/>
    <w:rsid w:val="001E1B65"/>
    <w:rsid w:val="001E1BEA"/>
    <w:rsid w:val="001E1FBD"/>
    <w:rsid w:val="001E203D"/>
    <w:rsid w:val="001E2093"/>
    <w:rsid w:val="001E2813"/>
    <w:rsid w:val="001E2BB9"/>
    <w:rsid w:val="001E2C1A"/>
    <w:rsid w:val="001E2F59"/>
    <w:rsid w:val="001E30E2"/>
    <w:rsid w:val="001E3361"/>
    <w:rsid w:val="001E3530"/>
    <w:rsid w:val="001E39E7"/>
    <w:rsid w:val="001E4558"/>
    <w:rsid w:val="001E4B75"/>
    <w:rsid w:val="001E4EC9"/>
    <w:rsid w:val="001E5A61"/>
    <w:rsid w:val="001E5AC3"/>
    <w:rsid w:val="001E6108"/>
    <w:rsid w:val="001E6F2D"/>
    <w:rsid w:val="001E72E3"/>
    <w:rsid w:val="001E7711"/>
    <w:rsid w:val="001E7CD0"/>
    <w:rsid w:val="001E7F9A"/>
    <w:rsid w:val="001F0012"/>
    <w:rsid w:val="001F0980"/>
    <w:rsid w:val="001F0BAA"/>
    <w:rsid w:val="001F0DD2"/>
    <w:rsid w:val="001F1595"/>
    <w:rsid w:val="001F17F2"/>
    <w:rsid w:val="001F30DF"/>
    <w:rsid w:val="001F31BB"/>
    <w:rsid w:val="001F33C7"/>
    <w:rsid w:val="001F370C"/>
    <w:rsid w:val="001F39E3"/>
    <w:rsid w:val="001F3BF8"/>
    <w:rsid w:val="001F3E46"/>
    <w:rsid w:val="001F3E5D"/>
    <w:rsid w:val="001F4A74"/>
    <w:rsid w:val="001F510E"/>
    <w:rsid w:val="001F5BAE"/>
    <w:rsid w:val="001F5F8B"/>
    <w:rsid w:val="001F63A6"/>
    <w:rsid w:val="001F7674"/>
    <w:rsid w:val="001F7948"/>
    <w:rsid w:val="00200AA4"/>
    <w:rsid w:val="00201D0E"/>
    <w:rsid w:val="00201EB3"/>
    <w:rsid w:val="00201FD1"/>
    <w:rsid w:val="00202454"/>
    <w:rsid w:val="002033F7"/>
    <w:rsid w:val="00203688"/>
    <w:rsid w:val="00204C9F"/>
    <w:rsid w:val="00204D1F"/>
    <w:rsid w:val="00204E63"/>
    <w:rsid w:val="00205D43"/>
    <w:rsid w:val="002062B6"/>
    <w:rsid w:val="002066FB"/>
    <w:rsid w:val="0020686F"/>
    <w:rsid w:val="00207346"/>
    <w:rsid w:val="00210327"/>
    <w:rsid w:val="00210785"/>
    <w:rsid w:val="00210965"/>
    <w:rsid w:val="002109D1"/>
    <w:rsid w:val="00211760"/>
    <w:rsid w:val="00211C3A"/>
    <w:rsid w:val="00212672"/>
    <w:rsid w:val="00212717"/>
    <w:rsid w:val="00213046"/>
    <w:rsid w:val="002137D2"/>
    <w:rsid w:val="00213C7A"/>
    <w:rsid w:val="0021408B"/>
    <w:rsid w:val="00214584"/>
    <w:rsid w:val="00215857"/>
    <w:rsid w:val="00215B58"/>
    <w:rsid w:val="00216A4F"/>
    <w:rsid w:val="00216DA3"/>
    <w:rsid w:val="002176EB"/>
    <w:rsid w:val="00217F3D"/>
    <w:rsid w:val="002200A3"/>
    <w:rsid w:val="002203C1"/>
    <w:rsid w:val="00220C1F"/>
    <w:rsid w:val="002212ED"/>
    <w:rsid w:val="0022131F"/>
    <w:rsid w:val="002214F7"/>
    <w:rsid w:val="002214FF"/>
    <w:rsid w:val="00221E44"/>
    <w:rsid w:val="00222586"/>
    <w:rsid w:val="002226C7"/>
    <w:rsid w:val="00223605"/>
    <w:rsid w:val="002237FC"/>
    <w:rsid w:val="0022390E"/>
    <w:rsid w:val="0022395B"/>
    <w:rsid w:val="0022435A"/>
    <w:rsid w:val="002244FB"/>
    <w:rsid w:val="00224600"/>
    <w:rsid w:val="0022474E"/>
    <w:rsid w:val="0022553E"/>
    <w:rsid w:val="0022559A"/>
    <w:rsid w:val="002259B6"/>
    <w:rsid w:val="00225A21"/>
    <w:rsid w:val="002265C7"/>
    <w:rsid w:val="002269A3"/>
    <w:rsid w:val="00226C0C"/>
    <w:rsid w:val="00227554"/>
    <w:rsid w:val="00227598"/>
    <w:rsid w:val="002309D7"/>
    <w:rsid w:val="00230A7A"/>
    <w:rsid w:val="002318F1"/>
    <w:rsid w:val="002320E1"/>
    <w:rsid w:val="00232479"/>
    <w:rsid w:val="00232571"/>
    <w:rsid w:val="00232AFD"/>
    <w:rsid w:val="00232CCD"/>
    <w:rsid w:val="00232E38"/>
    <w:rsid w:val="00233189"/>
    <w:rsid w:val="00233333"/>
    <w:rsid w:val="00233514"/>
    <w:rsid w:val="00233765"/>
    <w:rsid w:val="00233E03"/>
    <w:rsid w:val="00234A6D"/>
    <w:rsid w:val="002355D6"/>
    <w:rsid w:val="002357F3"/>
    <w:rsid w:val="00235D42"/>
    <w:rsid w:val="0023608D"/>
    <w:rsid w:val="002360E6"/>
    <w:rsid w:val="00236647"/>
    <w:rsid w:val="002367C4"/>
    <w:rsid w:val="00240CE1"/>
    <w:rsid w:val="00241765"/>
    <w:rsid w:val="002420C9"/>
    <w:rsid w:val="0024276B"/>
    <w:rsid w:val="00243115"/>
    <w:rsid w:val="00243424"/>
    <w:rsid w:val="00244133"/>
    <w:rsid w:val="002448C3"/>
    <w:rsid w:val="002449B9"/>
    <w:rsid w:val="00244C6F"/>
    <w:rsid w:val="00244FCD"/>
    <w:rsid w:val="002454C7"/>
    <w:rsid w:val="002454F2"/>
    <w:rsid w:val="002460D7"/>
    <w:rsid w:val="00246B66"/>
    <w:rsid w:val="00246CC7"/>
    <w:rsid w:val="0025015A"/>
    <w:rsid w:val="002502EF"/>
    <w:rsid w:val="00250F90"/>
    <w:rsid w:val="00251028"/>
    <w:rsid w:val="00251923"/>
    <w:rsid w:val="00252778"/>
    <w:rsid w:val="00252982"/>
    <w:rsid w:val="00252C89"/>
    <w:rsid w:val="00252F63"/>
    <w:rsid w:val="002533B6"/>
    <w:rsid w:val="00253465"/>
    <w:rsid w:val="00253A41"/>
    <w:rsid w:val="0025417F"/>
    <w:rsid w:val="00254EE8"/>
    <w:rsid w:val="002553E5"/>
    <w:rsid w:val="002558D8"/>
    <w:rsid w:val="00256E72"/>
    <w:rsid w:val="002574AC"/>
    <w:rsid w:val="002576F9"/>
    <w:rsid w:val="00257E6C"/>
    <w:rsid w:val="002607CA"/>
    <w:rsid w:val="00261BDC"/>
    <w:rsid w:val="002627D8"/>
    <w:rsid w:val="00262C76"/>
    <w:rsid w:val="00264174"/>
    <w:rsid w:val="002645A2"/>
    <w:rsid w:val="00264CA2"/>
    <w:rsid w:val="0026504B"/>
    <w:rsid w:val="002650A0"/>
    <w:rsid w:val="00265BC2"/>
    <w:rsid w:val="00265FAE"/>
    <w:rsid w:val="00266511"/>
    <w:rsid w:val="002666BC"/>
    <w:rsid w:val="00266989"/>
    <w:rsid w:val="002669D2"/>
    <w:rsid w:val="00267607"/>
    <w:rsid w:val="00267A78"/>
    <w:rsid w:val="002701DD"/>
    <w:rsid w:val="00270340"/>
    <w:rsid w:val="002706C4"/>
    <w:rsid w:val="00270F9B"/>
    <w:rsid w:val="0027124A"/>
    <w:rsid w:val="0027188C"/>
    <w:rsid w:val="00272194"/>
    <w:rsid w:val="002729BD"/>
    <w:rsid w:val="0027311E"/>
    <w:rsid w:val="00273ABD"/>
    <w:rsid w:val="00273ACB"/>
    <w:rsid w:val="0027409A"/>
    <w:rsid w:val="002740CB"/>
    <w:rsid w:val="00274404"/>
    <w:rsid w:val="00274762"/>
    <w:rsid w:val="00275E08"/>
    <w:rsid w:val="00275E0B"/>
    <w:rsid w:val="00276DA9"/>
    <w:rsid w:val="00277438"/>
    <w:rsid w:val="00277710"/>
    <w:rsid w:val="002777CF"/>
    <w:rsid w:val="0027795B"/>
    <w:rsid w:val="002779FD"/>
    <w:rsid w:val="00277B94"/>
    <w:rsid w:val="00277F79"/>
    <w:rsid w:val="00280A20"/>
    <w:rsid w:val="00281AF8"/>
    <w:rsid w:val="00281E40"/>
    <w:rsid w:val="00282DED"/>
    <w:rsid w:val="0028373A"/>
    <w:rsid w:val="002839C3"/>
    <w:rsid w:val="00284C95"/>
    <w:rsid w:val="00284F4B"/>
    <w:rsid w:val="00285B14"/>
    <w:rsid w:val="00285EA1"/>
    <w:rsid w:val="002864A2"/>
    <w:rsid w:val="00286547"/>
    <w:rsid w:val="002865D9"/>
    <w:rsid w:val="002869DC"/>
    <w:rsid w:val="00286E7E"/>
    <w:rsid w:val="0028736F"/>
    <w:rsid w:val="00287892"/>
    <w:rsid w:val="00287FC7"/>
    <w:rsid w:val="00290C8F"/>
    <w:rsid w:val="002934D7"/>
    <w:rsid w:val="00293C05"/>
    <w:rsid w:val="002946ED"/>
    <w:rsid w:val="00294C94"/>
    <w:rsid w:val="00294F46"/>
    <w:rsid w:val="00295BD4"/>
    <w:rsid w:val="00296E38"/>
    <w:rsid w:val="00296EDB"/>
    <w:rsid w:val="00297116"/>
    <w:rsid w:val="002A0934"/>
    <w:rsid w:val="002A1371"/>
    <w:rsid w:val="002A242E"/>
    <w:rsid w:val="002A275C"/>
    <w:rsid w:val="002A3563"/>
    <w:rsid w:val="002A36FA"/>
    <w:rsid w:val="002A383A"/>
    <w:rsid w:val="002A39A9"/>
    <w:rsid w:val="002A3A42"/>
    <w:rsid w:val="002A4461"/>
    <w:rsid w:val="002A4A38"/>
    <w:rsid w:val="002A4C48"/>
    <w:rsid w:val="002A4CA7"/>
    <w:rsid w:val="002A617B"/>
    <w:rsid w:val="002A6902"/>
    <w:rsid w:val="002A693E"/>
    <w:rsid w:val="002A6CF8"/>
    <w:rsid w:val="002A776D"/>
    <w:rsid w:val="002A7862"/>
    <w:rsid w:val="002A7A3B"/>
    <w:rsid w:val="002A7B08"/>
    <w:rsid w:val="002B059E"/>
    <w:rsid w:val="002B1966"/>
    <w:rsid w:val="002B1B7F"/>
    <w:rsid w:val="002B1D9E"/>
    <w:rsid w:val="002B2254"/>
    <w:rsid w:val="002B2487"/>
    <w:rsid w:val="002B26C7"/>
    <w:rsid w:val="002B2CFF"/>
    <w:rsid w:val="002B3003"/>
    <w:rsid w:val="002B3020"/>
    <w:rsid w:val="002B36A5"/>
    <w:rsid w:val="002B37C9"/>
    <w:rsid w:val="002B3CCC"/>
    <w:rsid w:val="002B4242"/>
    <w:rsid w:val="002B4522"/>
    <w:rsid w:val="002B46A7"/>
    <w:rsid w:val="002B5227"/>
    <w:rsid w:val="002B5253"/>
    <w:rsid w:val="002B6290"/>
    <w:rsid w:val="002B64FC"/>
    <w:rsid w:val="002B6725"/>
    <w:rsid w:val="002B6969"/>
    <w:rsid w:val="002B6E8B"/>
    <w:rsid w:val="002B78E7"/>
    <w:rsid w:val="002C07C5"/>
    <w:rsid w:val="002C0915"/>
    <w:rsid w:val="002C09BC"/>
    <w:rsid w:val="002C0ED6"/>
    <w:rsid w:val="002C15C9"/>
    <w:rsid w:val="002C1BC4"/>
    <w:rsid w:val="002C25E7"/>
    <w:rsid w:val="002C2756"/>
    <w:rsid w:val="002C3C9E"/>
    <w:rsid w:val="002C46DB"/>
    <w:rsid w:val="002C4EFF"/>
    <w:rsid w:val="002C526D"/>
    <w:rsid w:val="002C52E5"/>
    <w:rsid w:val="002C59C6"/>
    <w:rsid w:val="002C5E78"/>
    <w:rsid w:val="002C66EF"/>
    <w:rsid w:val="002C7B78"/>
    <w:rsid w:val="002C7D0C"/>
    <w:rsid w:val="002D0B7B"/>
    <w:rsid w:val="002D0BE4"/>
    <w:rsid w:val="002D1D24"/>
    <w:rsid w:val="002D1DB9"/>
    <w:rsid w:val="002D1E03"/>
    <w:rsid w:val="002D2175"/>
    <w:rsid w:val="002D222C"/>
    <w:rsid w:val="002D2B61"/>
    <w:rsid w:val="002D3436"/>
    <w:rsid w:val="002D3587"/>
    <w:rsid w:val="002D35C1"/>
    <w:rsid w:val="002D45F1"/>
    <w:rsid w:val="002D4C13"/>
    <w:rsid w:val="002D64B2"/>
    <w:rsid w:val="002D6568"/>
    <w:rsid w:val="002D6836"/>
    <w:rsid w:val="002D703F"/>
    <w:rsid w:val="002D749E"/>
    <w:rsid w:val="002D77EA"/>
    <w:rsid w:val="002D7877"/>
    <w:rsid w:val="002D7CA2"/>
    <w:rsid w:val="002D7E77"/>
    <w:rsid w:val="002D7FB8"/>
    <w:rsid w:val="002E104A"/>
    <w:rsid w:val="002E114E"/>
    <w:rsid w:val="002E1390"/>
    <w:rsid w:val="002E1921"/>
    <w:rsid w:val="002E3992"/>
    <w:rsid w:val="002E3BBB"/>
    <w:rsid w:val="002E3C50"/>
    <w:rsid w:val="002E4397"/>
    <w:rsid w:val="002E4576"/>
    <w:rsid w:val="002E4B3D"/>
    <w:rsid w:val="002E626F"/>
    <w:rsid w:val="002E712A"/>
    <w:rsid w:val="002E7BC7"/>
    <w:rsid w:val="002E7D57"/>
    <w:rsid w:val="002E7E50"/>
    <w:rsid w:val="002F0342"/>
    <w:rsid w:val="002F0623"/>
    <w:rsid w:val="002F0D4C"/>
    <w:rsid w:val="002F107B"/>
    <w:rsid w:val="002F112C"/>
    <w:rsid w:val="002F121A"/>
    <w:rsid w:val="002F1850"/>
    <w:rsid w:val="002F22AD"/>
    <w:rsid w:val="002F28BF"/>
    <w:rsid w:val="002F2BF3"/>
    <w:rsid w:val="002F307E"/>
    <w:rsid w:val="002F3351"/>
    <w:rsid w:val="002F399A"/>
    <w:rsid w:val="002F3FF1"/>
    <w:rsid w:val="002F547C"/>
    <w:rsid w:val="002F5B0F"/>
    <w:rsid w:val="002F648B"/>
    <w:rsid w:val="002F6F3E"/>
    <w:rsid w:val="002F7317"/>
    <w:rsid w:val="002F74FF"/>
    <w:rsid w:val="002F7C5B"/>
    <w:rsid w:val="00300FA4"/>
    <w:rsid w:val="00301184"/>
    <w:rsid w:val="003022E3"/>
    <w:rsid w:val="00302AEC"/>
    <w:rsid w:val="00303B37"/>
    <w:rsid w:val="00303F34"/>
    <w:rsid w:val="00304E0A"/>
    <w:rsid w:val="00304E93"/>
    <w:rsid w:val="00304FA5"/>
    <w:rsid w:val="003050A1"/>
    <w:rsid w:val="00305455"/>
    <w:rsid w:val="00305F60"/>
    <w:rsid w:val="00306BD8"/>
    <w:rsid w:val="00306F27"/>
    <w:rsid w:val="0030729D"/>
    <w:rsid w:val="0031067A"/>
    <w:rsid w:val="003109B1"/>
    <w:rsid w:val="00310A6E"/>
    <w:rsid w:val="00310AA4"/>
    <w:rsid w:val="00311220"/>
    <w:rsid w:val="00311A61"/>
    <w:rsid w:val="00312575"/>
    <w:rsid w:val="003128F4"/>
    <w:rsid w:val="00312FC5"/>
    <w:rsid w:val="00313421"/>
    <w:rsid w:val="00313F8B"/>
    <w:rsid w:val="00314C64"/>
    <w:rsid w:val="00314CEA"/>
    <w:rsid w:val="003158D8"/>
    <w:rsid w:val="0031672C"/>
    <w:rsid w:val="00316B10"/>
    <w:rsid w:val="00316B95"/>
    <w:rsid w:val="00316E36"/>
    <w:rsid w:val="00317B27"/>
    <w:rsid w:val="003201F4"/>
    <w:rsid w:val="003202DC"/>
    <w:rsid w:val="003218C8"/>
    <w:rsid w:val="00321F7B"/>
    <w:rsid w:val="00322906"/>
    <w:rsid w:val="00322E43"/>
    <w:rsid w:val="00323691"/>
    <w:rsid w:val="003236DF"/>
    <w:rsid w:val="00323C7F"/>
    <w:rsid w:val="00324580"/>
    <w:rsid w:val="00324E18"/>
    <w:rsid w:val="003257CA"/>
    <w:rsid w:val="00326335"/>
    <w:rsid w:val="003263B3"/>
    <w:rsid w:val="00327547"/>
    <w:rsid w:val="00327DD2"/>
    <w:rsid w:val="003302C9"/>
    <w:rsid w:val="003306D3"/>
    <w:rsid w:val="003310C6"/>
    <w:rsid w:val="00331527"/>
    <w:rsid w:val="00332B2C"/>
    <w:rsid w:val="003330B6"/>
    <w:rsid w:val="003333B9"/>
    <w:rsid w:val="00333FF2"/>
    <w:rsid w:val="003343C6"/>
    <w:rsid w:val="003349CA"/>
    <w:rsid w:val="00334D5C"/>
    <w:rsid w:val="00335B5D"/>
    <w:rsid w:val="00336640"/>
    <w:rsid w:val="00340065"/>
    <w:rsid w:val="00340177"/>
    <w:rsid w:val="00340438"/>
    <w:rsid w:val="0034085E"/>
    <w:rsid w:val="0034087C"/>
    <w:rsid w:val="00340BCC"/>
    <w:rsid w:val="00341676"/>
    <w:rsid w:val="00341E70"/>
    <w:rsid w:val="00341EDA"/>
    <w:rsid w:val="003427C0"/>
    <w:rsid w:val="003429BE"/>
    <w:rsid w:val="00343C11"/>
    <w:rsid w:val="00344082"/>
    <w:rsid w:val="003440EC"/>
    <w:rsid w:val="003449B9"/>
    <w:rsid w:val="00344B2A"/>
    <w:rsid w:val="00345ABC"/>
    <w:rsid w:val="00346257"/>
    <w:rsid w:val="00347346"/>
    <w:rsid w:val="00347C8A"/>
    <w:rsid w:val="0035088F"/>
    <w:rsid w:val="00351E76"/>
    <w:rsid w:val="0035238B"/>
    <w:rsid w:val="0035286C"/>
    <w:rsid w:val="003528FF"/>
    <w:rsid w:val="0035315E"/>
    <w:rsid w:val="00353609"/>
    <w:rsid w:val="00353AEE"/>
    <w:rsid w:val="00354286"/>
    <w:rsid w:val="00354D9B"/>
    <w:rsid w:val="00354F03"/>
    <w:rsid w:val="00354FD9"/>
    <w:rsid w:val="00355110"/>
    <w:rsid w:val="00355802"/>
    <w:rsid w:val="00355CF0"/>
    <w:rsid w:val="0035628F"/>
    <w:rsid w:val="00356B80"/>
    <w:rsid w:val="00356FC5"/>
    <w:rsid w:val="0035776A"/>
    <w:rsid w:val="00357985"/>
    <w:rsid w:val="00360985"/>
    <w:rsid w:val="00360F7F"/>
    <w:rsid w:val="00360F86"/>
    <w:rsid w:val="00361039"/>
    <w:rsid w:val="0036142E"/>
    <w:rsid w:val="0036145F"/>
    <w:rsid w:val="003618AC"/>
    <w:rsid w:val="00361A42"/>
    <w:rsid w:val="00362010"/>
    <w:rsid w:val="00362E31"/>
    <w:rsid w:val="003634F1"/>
    <w:rsid w:val="00363F8A"/>
    <w:rsid w:val="003648C5"/>
    <w:rsid w:val="00365123"/>
    <w:rsid w:val="003666B4"/>
    <w:rsid w:val="003673CE"/>
    <w:rsid w:val="00367D0D"/>
    <w:rsid w:val="00367D5A"/>
    <w:rsid w:val="003703E9"/>
    <w:rsid w:val="00370507"/>
    <w:rsid w:val="003706D7"/>
    <w:rsid w:val="003711A1"/>
    <w:rsid w:val="00371372"/>
    <w:rsid w:val="0037179A"/>
    <w:rsid w:val="00371E9B"/>
    <w:rsid w:val="00371EC7"/>
    <w:rsid w:val="00372405"/>
    <w:rsid w:val="0037243F"/>
    <w:rsid w:val="00372A7D"/>
    <w:rsid w:val="00372E0E"/>
    <w:rsid w:val="00372E1A"/>
    <w:rsid w:val="00372EFC"/>
    <w:rsid w:val="00372FBC"/>
    <w:rsid w:val="00373379"/>
    <w:rsid w:val="003733FA"/>
    <w:rsid w:val="003742A3"/>
    <w:rsid w:val="00374FD4"/>
    <w:rsid w:val="003751A2"/>
    <w:rsid w:val="00375350"/>
    <w:rsid w:val="00375BB8"/>
    <w:rsid w:val="00376217"/>
    <w:rsid w:val="00376627"/>
    <w:rsid w:val="003769C5"/>
    <w:rsid w:val="00380058"/>
    <w:rsid w:val="003804FF"/>
    <w:rsid w:val="00381109"/>
    <w:rsid w:val="0038118A"/>
    <w:rsid w:val="0038158B"/>
    <w:rsid w:val="00381D97"/>
    <w:rsid w:val="003828F6"/>
    <w:rsid w:val="0038384C"/>
    <w:rsid w:val="00383970"/>
    <w:rsid w:val="003839B8"/>
    <w:rsid w:val="00383E03"/>
    <w:rsid w:val="00384008"/>
    <w:rsid w:val="00384775"/>
    <w:rsid w:val="00384E25"/>
    <w:rsid w:val="00386207"/>
    <w:rsid w:val="003862BA"/>
    <w:rsid w:val="003864F7"/>
    <w:rsid w:val="00386A00"/>
    <w:rsid w:val="003875A3"/>
    <w:rsid w:val="003876B0"/>
    <w:rsid w:val="00387AC6"/>
    <w:rsid w:val="00390519"/>
    <w:rsid w:val="00391C20"/>
    <w:rsid w:val="00392115"/>
    <w:rsid w:val="0039246F"/>
    <w:rsid w:val="0039266B"/>
    <w:rsid w:val="00392A16"/>
    <w:rsid w:val="00392A7B"/>
    <w:rsid w:val="00392F35"/>
    <w:rsid w:val="003944C2"/>
    <w:rsid w:val="0039538E"/>
    <w:rsid w:val="0039618B"/>
    <w:rsid w:val="0039687E"/>
    <w:rsid w:val="0039793C"/>
    <w:rsid w:val="003A031A"/>
    <w:rsid w:val="003A1453"/>
    <w:rsid w:val="003A185B"/>
    <w:rsid w:val="003A1D58"/>
    <w:rsid w:val="003A2239"/>
    <w:rsid w:val="003A22B0"/>
    <w:rsid w:val="003A2543"/>
    <w:rsid w:val="003A3440"/>
    <w:rsid w:val="003A3646"/>
    <w:rsid w:val="003A3BB0"/>
    <w:rsid w:val="003A43E9"/>
    <w:rsid w:val="003A46F0"/>
    <w:rsid w:val="003A47C5"/>
    <w:rsid w:val="003A499B"/>
    <w:rsid w:val="003A4BF9"/>
    <w:rsid w:val="003A588F"/>
    <w:rsid w:val="003A6000"/>
    <w:rsid w:val="003A725B"/>
    <w:rsid w:val="003A7F82"/>
    <w:rsid w:val="003B09D5"/>
    <w:rsid w:val="003B0B03"/>
    <w:rsid w:val="003B0B16"/>
    <w:rsid w:val="003B0E7C"/>
    <w:rsid w:val="003B10CE"/>
    <w:rsid w:val="003B11A0"/>
    <w:rsid w:val="003B16D4"/>
    <w:rsid w:val="003B1700"/>
    <w:rsid w:val="003B222F"/>
    <w:rsid w:val="003B3305"/>
    <w:rsid w:val="003B3BB9"/>
    <w:rsid w:val="003B4623"/>
    <w:rsid w:val="003B4CB3"/>
    <w:rsid w:val="003B4EAC"/>
    <w:rsid w:val="003B4F44"/>
    <w:rsid w:val="003B5292"/>
    <w:rsid w:val="003B543A"/>
    <w:rsid w:val="003B65AC"/>
    <w:rsid w:val="003B71F1"/>
    <w:rsid w:val="003B7B9C"/>
    <w:rsid w:val="003B7F0A"/>
    <w:rsid w:val="003C0247"/>
    <w:rsid w:val="003C18A1"/>
    <w:rsid w:val="003C1CC1"/>
    <w:rsid w:val="003C2287"/>
    <w:rsid w:val="003C2626"/>
    <w:rsid w:val="003C289C"/>
    <w:rsid w:val="003C28C8"/>
    <w:rsid w:val="003C2AC0"/>
    <w:rsid w:val="003C2D1D"/>
    <w:rsid w:val="003C36B0"/>
    <w:rsid w:val="003C447C"/>
    <w:rsid w:val="003C4761"/>
    <w:rsid w:val="003C6273"/>
    <w:rsid w:val="003C6550"/>
    <w:rsid w:val="003C67C2"/>
    <w:rsid w:val="003C6D1F"/>
    <w:rsid w:val="003C7255"/>
    <w:rsid w:val="003C7456"/>
    <w:rsid w:val="003C7649"/>
    <w:rsid w:val="003C7CC2"/>
    <w:rsid w:val="003D1192"/>
    <w:rsid w:val="003D11CD"/>
    <w:rsid w:val="003D23A2"/>
    <w:rsid w:val="003D23EB"/>
    <w:rsid w:val="003D2C69"/>
    <w:rsid w:val="003D3CA4"/>
    <w:rsid w:val="003D5671"/>
    <w:rsid w:val="003D5FA1"/>
    <w:rsid w:val="003D7955"/>
    <w:rsid w:val="003D7F4D"/>
    <w:rsid w:val="003E00C8"/>
    <w:rsid w:val="003E12AC"/>
    <w:rsid w:val="003E1324"/>
    <w:rsid w:val="003E164A"/>
    <w:rsid w:val="003E16EA"/>
    <w:rsid w:val="003E2AEF"/>
    <w:rsid w:val="003E2D52"/>
    <w:rsid w:val="003E328C"/>
    <w:rsid w:val="003E39BF"/>
    <w:rsid w:val="003E423E"/>
    <w:rsid w:val="003E4D67"/>
    <w:rsid w:val="003E57BB"/>
    <w:rsid w:val="003E7565"/>
    <w:rsid w:val="003E79CA"/>
    <w:rsid w:val="003E7EE0"/>
    <w:rsid w:val="003F03BB"/>
    <w:rsid w:val="003F04F5"/>
    <w:rsid w:val="003F06C1"/>
    <w:rsid w:val="003F0788"/>
    <w:rsid w:val="003F0DA6"/>
    <w:rsid w:val="003F118C"/>
    <w:rsid w:val="003F1DDB"/>
    <w:rsid w:val="003F1DFC"/>
    <w:rsid w:val="003F2442"/>
    <w:rsid w:val="003F2AD7"/>
    <w:rsid w:val="003F2BF9"/>
    <w:rsid w:val="003F3252"/>
    <w:rsid w:val="003F326A"/>
    <w:rsid w:val="003F37E0"/>
    <w:rsid w:val="003F37E1"/>
    <w:rsid w:val="003F3ABB"/>
    <w:rsid w:val="003F3E49"/>
    <w:rsid w:val="003F4253"/>
    <w:rsid w:val="003F472A"/>
    <w:rsid w:val="003F4D12"/>
    <w:rsid w:val="003F50CC"/>
    <w:rsid w:val="003F5517"/>
    <w:rsid w:val="003F5711"/>
    <w:rsid w:val="003F672F"/>
    <w:rsid w:val="003F6D4F"/>
    <w:rsid w:val="003F7034"/>
    <w:rsid w:val="00400172"/>
    <w:rsid w:val="004008E7"/>
    <w:rsid w:val="0040097B"/>
    <w:rsid w:val="00400BE4"/>
    <w:rsid w:val="004011C6"/>
    <w:rsid w:val="00402202"/>
    <w:rsid w:val="00402375"/>
    <w:rsid w:val="00402CFC"/>
    <w:rsid w:val="004030E4"/>
    <w:rsid w:val="004032FD"/>
    <w:rsid w:val="00403B69"/>
    <w:rsid w:val="00403C75"/>
    <w:rsid w:val="00403D2A"/>
    <w:rsid w:val="0040588D"/>
    <w:rsid w:val="00405BD7"/>
    <w:rsid w:val="00406F34"/>
    <w:rsid w:val="0040752E"/>
    <w:rsid w:val="00407C91"/>
    <w:rsid w:val="004115DC"/>
    <w:rsid w:val="00412C87"/>
    <w:rsid w:val="00412E95"/>
    <w:rsid w:val="00413596"/>
    <w:rsid w:val="004138D7"/>
    <w:rsid w:val="004144D5"/>
    <w:rsid w:val="00414622"/>
    <w:rsid w:val="00414AE3"/>
    <w:rsid w:val="00414D98"/>
    <w:rsid w:val="00414DDC"/>
    <w:rsid w:val="00415349"/>
    <w:rsid w:val="00415AF8"/>
    <w:rsid w:val="00415CBD"/>
    <w:rsid w:val="00415E08"/>
    <w:rsid w:val="004162C9"/>
    <w:rsid w:val="004167F2"/>
    <w:rsid w:val="00416CF5"/>
    <w:rsid w:val="004174F8"/>
    <w:rsid w:val="00417805"/>
    <w:rsid w:val="0042071D"/>
    <w:rsid w:val="00420FC0"/>
    <w:rsid w:val="0042156A"/>
    <w:rsid w:val="0042204C"/>
    <w:rsid w:val="004223FD"/>
    <w:rsid w:val="004233C0"/>
    <w:rsid w:val="00423709"/>
    <w:rsid w:val="00423E26"/>
    <w:rsid w:val="0042448A"/>
    <w:rsid w:val="00424843"/>
    <w:rsid w:val="004250D1"/>
    <w:rsid w:val="00426060"/>
    <w:rsid w:val="00426BA0"/>
    <w:rsid w:val="004274DB"/>
    <w:rsid w:val="00427A18"/>
    <w:rsid w:val="00427B16"/>
    <w:rsid w:val="00430441"/>
    <w:rsid w:val="00430B84"/>
    <w:rsid w:val="00430E19"/>
    <w:rsid w:val="00430EBD"/>
    <w:rsid w:val="00432013"/>
    <w:rsid w:val="004325CA"/>
    <w:rsid w:val="004325E8"/>
    <w:rsid w:val="00432BE9"/>
    <w:rsid w:val="00433B18"/>
    <w:rsid w:val="00433C64"/>
    <w:rsid w:val="00433E4B"/>
    <w:rsid w:val="00434477"/>
    <w:rsid w:val="0043484A"/>
    <w:rsid w:val="00435A91"/>
    <w:rsid w:val="00435CD1"/>
    <w:rsid w:val="00436653"/>
    <w:rsid w:val="00436729"/>
    <w:rsid w:val="00436979"/>
    <w:rsid w:val="00436C27"/>
    <w:rsid w:val="00436F77"/>
    <w:rsid w:val="004373BE"/>
    <w:rsid w:val="00440047"/>
    <w:rsid w:val="004409B1"/>
    <w:rsid w:val="00440A2D"/>
    <w:rsid w:val="00440D68"/>
    <w:rsid w:val="00440F49"/>
    <w:rsid w:val="00441302"/>
    <w:rsid w:val="00441B83"/>
    <w:rsid w:val="00442037"/>
    <w:rsid w:val="004425A2"/>
    <w:rsid w:val="004425B5"/>
    <w:rsid w:val="00442B6A"/>
    <w:rsid w:val="00443036"/>
    <w:rsid w:val="0044350F"/>
    <w:rsid w:val="004437FB"/>
    <w:rsid w:val="0044390A"/>
    <w:rsid w:val="00443C97"/>
    <w:rsid w:val="00443D5A"/>
    <w:rsid w:val="00444854"/>
    <w:rsid w:val="00444CE7"/>
    <w:rsid w:val="0044569C"/>
    <w:rsid w:val="004457DD"/>
    <w:rsid w:val="004465E9"/>
    <w:rsid w:val="00446F7B"/>
    <w:rsid w:val="00447BC3"/>
    <w:rsid w:val="00447E3E"/>
    <w:rsid w:val="00450DC1"/>
    <w:rsid w:val="00451024"/>
    <w:rsid w:val="0045148C"/>
    <w:rsid w:val="004514CA"/>
    <w:rsid w:val="00451BED"/>
    <w:rsid w:val="004533B5"/>
    <w:rsid w:val="00453474"/>
    <w:rsid w:val="00453DB5"/>
    <w:rsid w:val="00454773"/>
    <w:rsid w:val="00454DA2"/>
    <w:rsid w:val="00454DE1"/>
    <w:rsid w:val="0045542F"/>
    <w:rsid w:val="0045654E"/>
    <w:rsid w:val="00457475"/>
    <w:rsid w:val="00457DAC"/>
    <w:rsid w:val="0046036C"/>
    <w:rsid w:val="00460E4D"/>
    <w:rsid w:val="004618AF"/>
    <w:rsid w:val="004618CD"/>
    <w:rsid w:val="00461AD1"/>
    <w:rsid w:val="004623D3"/>
    <w:rsid w:val="00462EDE"/>
    <w:rsid w:val="00463101"/>
    <w:rsid w:val="004634F4"/>
    <w:rsid w:val="004641B1"/>
    <w:rsid w:val="00464545"/>
    <w:rsid w:val="00465660"/>
    <w:rsid w:val="00465DF5"/>
    <w:rsid w:val="0046608B"/>
    <w:rsid w:val="004668F9"/>
    <w:rsid w:val="00467BDD"/>
    <w:rsid w:val="00467FDE"/>
    <w:rsid w:val="004707BC"/>
    <w:rsid w:val="00470896"/>
    <w:rsid w:val="004708B2"/>
    <w:rsid w:val="00470A73"/>
    <w:rsid w:val="00470FB7"/>
    <w:rsid w:val="004729EB"/>
    <w:rsid w:val="00472D68"/>
    <w:rsid w:val="0047307A"/>
    <w:rsid w:val="00473951"/>
    <w:rsid w:val="00473C8F"/>
    <w:rsid w:val="004743BB"/>
    <w:rsid w:val="004746FA"/>
    <w:rsid w:val="004765C6"/>
    <w:rsid w:val="004769D3"/>
    <w:rsid w:val="00480ACA"/>
    <w:rsid w:val="00481441"/>
    <w:rsid w:val="00481AF8"/>
    <w:rsid w:val="00482390"/>
    <w:rsid w:val="004826B8"/>
    <w:rsid w:val="0048348C"/>
    <w:rsid w:val="00483BF7"/>
    <w:rsid w:val="004845BC"/>
    <w:rsid w:val="004848C3"/>
    <w:rsid w:val="00484E28"/>
    <w:rsid w:val="004858A1"/>
    <w:rsid w:val="00485A9A"/>
    <w:rsid w:val="00485B1D"/>
    <w:rsid w:val="00486078"/>
    <w:rsid w:val="00486479"/>
    <w:rsid w:val="00486FD9"/>
    <w:rsid w:val="004909DB"/>
    <w:rsid w:val="00490B66"/>
    <w:rsid w:val="00491AA1"/>
    <w:rsid w:val="0049217A"/>
    <w:rsid w:val="0049268D"/>
    <w:rsid w:val="004927F1"/>
    <w:rsid w:val="00492BD4"/>
    <w:rsid w:val="00492CB2"/>
    <w:rsid w:val="004930F7"/>
    <w:rsid w:val="00494304"/>
    <w:rsid w:val="00495268"/>
    <w:rsid w:val="00495273"/>
    <w:rsid w:val="004952ED"/>
    <w:rsid w:val="00495933"/>
    <w:rsid w:val="0049623E"/>
    <w:rsid w:val="004962C8"/>
    <w:rsid w:val="00496390"/>
    <w:rsid w:val="0049689D"/>
    <w:rsid w:val="00496968"/>
    <w:rsid w:val="00496D5D"/>
    <w:rsid w:val="00496E29"/>
    <w:rsid w:val="004A03C7"/>
    <w:rsid w:val="004A073C"/>
    <w:rsid w:val="004A0B43"/>
    <w:rsid w:val="004A1562"/>
    <w:rsid w:val="004A170E"/>
    <w:rsid w:val="004A1D07"/>
    <w:rsid w:val="004A27DF"/>
    <w:rsid w:val="004A32DC"/>
    <w:rsid w:val="004A3406"/>
    <w:rsid w:val="004A3B87"/>
    <w:rsid w:val="004A4469"/>
    <w:rsid w:val="004A4C8D"/>
    <w:rsid w:val="004A4EDF"/>
    <w:rsid w:val="004A56DB"/>
    <w:rsid w:val="004A5A6C"/>
    <w:rsid w:val="004A628B"/>
    <w:rsid w:val="004A6F3E"/>
    <w:rsid w:val="004A6FFB"/>
    <w:rsid w:val="004A7847"/>
    <w:rsid w:val="004B0626"/>
    <w:rsid w:val="004B1088"/>
    <w:rsid w:val="004B1688"/>
    <w:rsid w:val="004B1DF8"/>
    <w:rsid w:val="004B288B"/>
    <w:rsid w:val="004B2A77"/>
    <w:rsid w:val="004B3880"/>
    <w:rsid w:val="004B4B90"/>
    <w:rsid w:val="004B4D14"/>
    <w:rsid w:val="004B4F59"/>
    <w:rsid w:val="004B4F7C"/>
    <w:rsid w:val="004B510C"/>
    <w:rsid w:val="004B573E"/>
    <w:rsid w:val="004B66A1"/>
    <w:rsid w:val="004B7F3A"/>
    <w:rsid w:val="004C1F0A"/>
    <w:rsid w:val="004C250A"/>
    <w:rsid w:val="004C2AB4"/>
    <w:rsid w:val="004C2D3F"/>
    <w:rsid w:val="004C355C"/>
    <w:rsid w:val="004C3C44"/>
    <w:rsid w:val="004C4430"/>
    <w:rsid w:val="004C4E48"/>
    <w:rsid w:val="004C56A1"/>
    <w:rsid w:val="004C5759"/>
    <w:rsid w:val="004C5A63"/>
    <w:rsid w:val="004C6581"/>
    <w:rsid w:val="004C66B2"/>
    <w:rsid w:val="004C67D9"/>
    <w:rsid w:val="004C6BC6"/>
    <w:rsid w:val="004C6C22"/>
    <w:rsid w:val="004C6C83"/>
    <w:rsid w:val="004C7174"/>
    <w:rsid w:val="004C72AC"/>
    <w:rsid w:val="004D0544"/>
    <w:rsid w:val="004D091E"/>
    <w:rsid w:val="004D1BCE"/>
    <w:rsid w:val="004D24C1"/>
    <w:rsid w:val="004D254F"/>
    <w:rsid w:val="004D2958"/>
    <w:rsid w:val="004D2DF8"/>
    <w:rsid w:val="004D33E4"/>
    <w:rsid w:val="004D35F5"/>
    <w:rsid w:val="004D3CF2"/>
    <w:rsid w:val="004D41F7"/>
    <w:rsid w:val="004D43E4"/>
    <w:rsid w:val="004D450E"/>
    <w:rsid w:val="004D4954"/>
    <w:rsid w:val="004D51CD"/>
    <w:rsid w:val="004D67B7"/>
    <w:rsid w:val="004D7D23"/>
    <w:rsid w:val="004E1EBB"/>
    <w:rsid w:val="004E1FB1"/>
    <w:rsid w:val="004E2418"/>
    <w:rsid w:val="004E246C"/>
    <w:rsid w:val="004E2927"/>
    <w:rsid w:val="004E2D3F"/>
    <w:rsid w:val="004E346A"/>
    <w:rsid w:val="004E37AD"/>
    <w:rsid w:val="004E3859"/>
    <w:rsid w:val="004E606B"/>
    <w:rsid w:val="004E67C0"/>
    <w:rsid w:val="004E775C"/>
    <w:rsid w:val="004E7B10"/>
    <w:rsid w:val="004E7F71"/>
    <w:rsid w:val="004F0863"/>
    <w:rsid w:val="004F0F7F"/>
    <w:rsid w:val="004F1A47"/>
    <w:rsid w:val="004F1B58"/>
    <w:rsid w:val="004F1F33"/>
    <w:rsid w:val="004F2433"/>
    <w:rsid w:val="004F2FB4"/>
    <w:rsid w:val="004F3049"/>
    <w:rsid w:val="004F39F9"/>
    <w:rsid w:val="004F3A35"/>
    <w:rsid w:val="004F3D33"/>
    <w:rsid w:val="004F3DBE"/>
    <w:rsid w:val="004F4735"/>
    <w:rsid w:val="004F4908"/>
    <w:rsid w:val="004F4CCB"/>
    <w:rsid w:val="004F55DD"/>
    <w:rsid w:val="004F580E"/>
    <w:rsid w:val="004F586B"/>
    <w:rsid w:val="004F59CB"/>
    <w:rsid w:val="004F5DD9"/>
    <w:rsid w:val="004F604C"/>
    <w:rsid w:val="004F6370"/>
    <w:rsid w:val="004F6E7A"/>
    <w:rsid w:val="004F72A3"/>
    <w:rsid w:val="004F7F72"/>
    <w:rsid w:val="00500E5B"/>
    <w:rsid w:val="00501262"/>
    <w:rsid w:val="00501694"/>
    <w:rsid w:val="00501E00"/>
    <w:rsid w:val="00501E2F"/>
    <w:rsid w:val="00501F49"/>
    <w:rsid w:val="0050260A"/>
    <w:rsid w:val="00502827"/>
    <w:rsid w:val="005041A6"/>
    <w:rsid w:val="00504441"/>
    <w:rsid w:val="005047BD"/>
    <w:rsid w:val="00504D6F"/>
    <w:rsid w:val="005051AE"/>
    <w:rsid w:val="00506E63"/>
    <w:rsid w:val="005074CA"/>
    <w:rsid w:val="005077FB"/>
    <w:rsid w:val="00507898"/>
    <w:rsid w:val="00507988"/>
    <w:rsid w:val="005079B0"/>
    <w:rsid w:val="00507B78"/>
    <w:rsid w:val="00510AB4"/>
    <w:rsid w:val="00511365"/>
    <w:rsid w:val="005114B8"/>
    <w:rsid w:val="00511566"/>
    <w:rsid w:val="00511884"/>
    <w:rsid w:val="00511BED"/>
    <w:rsid w:val="00511C6A"/>
    <w:rsid w:val="00511C91"/>
    <w:rsid w:val="00513021"/>
    <w:rsid w:val="005136E0"/>
    <w:rsid w:val="00513F0E"/>
    <w:rsid w:val="00514687"/>
    <w:rsid w:val="00514997"/>
    <w:rsid w:val="00514A45"/>
    <w:rsid w:val="0051552B"/>
    <w:rsid w:val="005157EC"/>
    <w:rsid w:val="00515F93"/>
    <w:rsid w:val="0051655B"/>
    <w:rsid w:val="00516CA5"/>
    <w:rsid w:val="00516E0E"/>
    <w:rsid w:val="00516E7A"/>
    <w:rsid w:val="00517057"/>
    <w:rsid w:val="0052097E"/>
    <w:rsid w:val="00520C37"/>
    <w:rsid w:val="00521224"/>
    <w:rsid w:val="00521805"/>
    <w:rsid w:val="005238D2"/>
    <w:rsid w:val="00523FA4"/>
    <w:rsid w:val="005244D0"/>
    <w:rsid w:val="00524751"/>
    <w:rsid w:val="0052493E"/>
    <w:rsid w:val="00524FBE"/>
    <w:rsid w:val="00525197"/>
    <w:rsid w:val="0052561F"/>
    <w:rsid w:val="00525D18"/>
    <w:rsid w:val="005268A3"/>
    <w:rsid w:val="005268B3"/>
    <w:rsid w:val="00526A03"/>
    <w:rsid w:val="00526CC9"/>
    <w:rsid w:val="00527038"/>
    <w:rsid w:val="00527364"/>
    <w:rsid w:val="00527BC4"/>
    <w:rsid w:val="00527D35"/>
    <w:rsid w:val="00530D51"/>
    <w:rsid w:val="005310F9"/>
    <w:rsid w:val="00531804"/>
    <w:rsid w:val="0053180E"/>
    <w:rsid w:val="0053207E"/>
    <w:rsid w:val="00532EBA"/>
    <w:rsid w:val="005331DE"/>
    <w:rsid w:val="00533232"/>
    <w:rsid w:val="00533575"/>
    <w:rsid w:val="00533660"/>
    <w:rsid w:val="005338F2"/>
    <w:rsid w:val="005345EC"/>
    <w:rsid w:val="00534F85"/>
    <w:rsid w:val="00535614"/>
    <w:rsid w:val="00536E06"/>
    <w:rsid w:val="00537B74"/>
    <w:rsid w:val="005403ED"/>
    <w:rsid w:val="00540ED0"/>
    <w:rsid w:val="00541572"/>
    <w:rsid w:val="00541954"/>
    <w:rsid w:val="00541D2F"/>
    <w:rsid w:val="00542544"/>
    <w:rsid w:val="0054264C"/>
    <w:rsid w:val="00542B7F"/>
    <w:rsid w:val="00542D6F"/>
    <w:rsid w:val="0054327B"/>
    <w:rsid w:val="00543347"/>
    <w:rsid w:val="005435E5"/>
    <w:rsid w:val="00543943"/>
    <w:rsid w:val="00543C2C"/>
    <w:rsid w:val="00544148"/>
    <w:rsid w:val="00544589"/>
    <w:rsid w:val="0054526F"/>
    <w:rsid w:val="00545333"/>
    <w:rsid w:val="00545341"/>
    <w:rsid w:val="0054735F"/>
    <w:rsid w:val="005476FA"/>
    <w:rsid w:val="00550964"/>
    <w:rsid w:val="0055111D"/>
    <w:rsid w:val="005511C3"/>
    <w:rsid w:val="00551751"/>
    <w:rsid w:val="00551868"/>
    <w:rsid w:val="00552638"/>
    <w:rsid w:val="005526F1"/>
    <w:rsid w:val="00552ABB"/>
    <w:rsid w:val="00552B89"/>
    <w:rsid w:val="005536ED"/>
    <w:rsid w:val="00553764"/>
    <w:rsid w:val="00553E3C"/>
    <w:rsid w:val="00553F48"/>
    <w:rsid w:val="00554245"/>
    <w:rsid w:val="00554333"/>
    <w:rsid w:val="00554568"/>
    <w:rsid w:val="00555B00"/>
    <w:rsid w:val="00555F56"/>
    <w:rsid w:val="005566B6"/>
    <w:rsid w:val="005568DC"/>
    <w:rsid w:val="00557154"/>
    <w:rsid w:val="005576FE"/>
    <w:rsid w:val="00560256"/>
    <w:rsid w:val="005603D4"/>
    <w:rsid w:val="00560D98"/>
    <w:rsid w:val="00561387"/>
    <w:rsid w:val="005614C5"/>
    <w:rsid w:val="00561AD9"/>
    <w:rsid w:val="00561DBF"/>
    <w:rsid w:val="00562586"/>
    <w:rsid w:val="005628A6"/>
    <w:rsid w:val="00563027"/>
    <w:rsid w:val="005633E9"/>
    <w:rsid w:val="00563415"/>
    <w:rsid w:val="00563533"/>
    <w:rsid w:val="00564E2D"/>
    <w:rsid w:val="005652AE"/>
    <w:rsid w:val="00565EC4"/>
    <w:rsid w:val="00567D4F"/>
    <w:rsid w:val="00567FAB"/>
    <w:rsid w:val="00567FF7"/>
    <w:rsid w:val="005703E7"/>
    <w:rsid w:val="00570452"/>
    <w:rsid w:val="0057062D"/>
    <w:rsid w:val="00570784"/>
    <w:rsid w:val="00571118"/>
    <w:rsid w:val="005711AE"/>
    <w:rsid w:val="005714C1"/>
    <w:rsid w:val="00571504"/>
    <w:rsid w:val="00571672"/>
    <w:rsid w:val="00571AD3"/>
    <w:rsid w:val="00572177"/>
    <w:rsid w:val="005726B8"/>
    <w:rsid w:val="0057272D"/>
    <w:rsid w:val="00573395"/>
    <w:rsid w:val="005739A2"/>
    <w:rsid w:val="00573BF4"/>
    <w:rsid w:val="00573F85"/>
    <w:rsid w:val="0057409C"/>
    <w:rsid w:val="00574493"/>
    <w:rsid w:val="0057566B"/>
    <w:rsid w:val="005756CF"/>
    <w:rsid w:val="0057630B"/>
    <w:rsid w:val="00576D42"/>
    <w:rsid w:val="0057746F"/>
    <w:rsid w:val="00577496"/>
    <w:rsid w:val="00577700"/>
    <w:rsid w:val="005778E3"/>
    <w:rsid w:val="00577CA1"/>
    <w:rsid w:val="0058016E"/>
    <w:rsid w:val="0058058C"/>
    <w:rsid w:val="005807B8"/>
    <w:rsid w:val="00580A34"/>
    <w:rsid w:val="00580BD7"/>
    <w:rsid w:val="00580F19"/>
    <w:rsid w:val="00581D21"/>
    <w:rsid w:val="005825B5"/>
    <w:rsid w:val="00582D83"/>
    <w:rsid w:val="00583293"/>
    <w:rsid w:val="005847A9"/>
    <w:rsid w:val="00584F9F"/>
    <w:rsid w:val="0058584A"/>
    <w:rsid w:val="00585971"/>
    <w:rsid w:val="00585B7F"/>
    <w:rsid w:val="00585F32"/>
    <w:rsid w:val="00585F45"/>
    <w:rsid w:val="0058609B"/>
    <w:rsid w:val="00586317"/>
    <w:rsid w:val="005864C1"/>
    <w:rsid w:val="0058680F"/>
    <w:rsid w:val="00586927"/>
    <w:rsid w:val="00586B9E"/>
    <w:rsid w:val="00587327"/>
    <w:rsid w:val="005878D3"/>
    <w:rsid w:val="0059062B"/>
    <w:rsid w:val="0059066B"/>
    <w:rsid w:val="005906D2"/>
    <w:rsid w:val="0059087E"/>
    <w:rsid w:val="00590C6D"/>
    <w:rsid w:val="00591236"/>
    <w:rsid w:val="00591C6D"/>
    <w:rsid w:val="00592137"/>
    <w:rsid w:val="00592EAE"/>
    <w:rsid w:val="00592F50"/>
    <w:rsid w:val="00592F58"/>
    <w:rsid w:val="0059313E"/>
    <w:rsid w:val="00593565"/>
    <w:rsid w:val="0059386F"/>
    <w:rsid w:val="00593E29"/>
    <w:rsid w:val="00593E56"/>
    <w:rsid w:val="00593E7B"/>
    <w:rsid w:val="00594090"/>
    <w:rsid w:val="00594EA8"/>
    <w:rsid w:val="0059573D"/>
    <w:rsid w:val="005958E4"/>
    <w:rsid w:val="00595E6C"/>
    <w:rsid w:val="005A0B3D"/>
    <w:rsid w:val="005A15C4"/>
    <w:rsid w:val="005A1648"/>
    <w:rsid w:val="005A1876"/>
    <w:rsid w:val="005A1C4C"/>
    <w:rsid w:val="005A1E3E"/>
    <w:rsid w:val="005A203C"/>
    <w:rsid w:val="005A31E9"/>
    <w:rsid w:val="005A3481"/>
    <w:rsid w:val="005A397A"/>
    <w:rsid w:val="005A3E71"/>
    <w:rsid w:val="005A3E99"/>
    <w:rsid w:val="005A4CE3"/>
    <w:rsid w:val="005A4D60"/>
    <w:rsid w:val="005A5966"/>
    <w:rsid w:val="005A5F8A"/>
    <w:rsid w:val="005A617B"/>
    <w:rsid w:val="005A6527"/>
    <w:rsid w:val="005A674D"/>
    <w:rsid w:val="005A679A"/>
    <w:rsid w:val="005A69EF"/>
    <w:rsid w:val="005A6DED"/>
    <w:rsid w:val="005A7602"/>
    <w:rsid w:val="005A76DE"/>
    <w:rsid w:val="005A7C40"/>
    <w:rsid w:val="005B0336"/>
    <w:rsid w:val="005B035F"/>
    <w:rsid w:val="005B0B3D"/>
    <w:rsid w:val="005B1261"/>
    <w:rsid w:val="005B155C"/>
    <w:rsid w:val="005B290A"/>
    <w:rsid w:val="005B2ABF"/>
    <w:rsid w:val="005B362A"/>
    <w:rsid w:val="005B38E9"/>
    <w:rsid w:val="005B3BB1"/>
    <w:rsid w:val="005B41AC"/>
    <w:rsid w:val="005B4F27"/>
    <w:rsid w:val="005B6347"/>
    <w:rsid w:val="005B63D9"/>
    <w:rsid w:val="005B73A6"/>
    <w:rsid w:val="005B7CEF"/>
    <w:rsid w:val="005C0752"/>
    <w:rsid w:val="005C09C5"/>
    <w:rsid w:val="005C125C"/>
    <w:rsid w:val="005C1371"/>
    <w:rsid w:val="005C1C07"/>
    <w:rsid w:val="005C25F7"/>
    <w:rsid w:val="005C2999"/>
    <w:rsid w:val="005C2AD7"/>
    <w:rsid w:val="005C2B69"/>
    <w:rsid w:val="005C35E2"/>
    <w:rsid w:val="005C367C"/>
    <w:rsid w:val="005C3CC7"/>
    <w:rsid w:val="005C45F1"/>
    <w:rsid w:val="005C4C1F"/>
    <w:rsid w:val="005C4DA7"/>
    <w:rsid w:val="005C4DAC"/>
    <w:rsid w:val="005C59A1"/>
    <w:rsid w:val="005C649E"/>
    <w:rsid w:val="005C6AAB"/>
    <w:rsid w:val="005C6BE8"/>
    <w:rsid w:val="005C7877"/>
    <w:rsid w:val="005C7B25"/>
    <w:rsid w:val="005D0444"/>
    <w:rsid w:val="005D2684"/>
    <w:rsid w:val="005D27F7"/>
    <w:rsid w:val="005D28C0"/>
    <w:rsid w:val="005D3981"/>
    <w:rsid w:val="005D3CBB"/>
    <w:rsid w:val="005D4274"/>
    <w:rsid w:val="005D5904"/>
    <w:rsid w:val="005D5A46"/>
    <w:rsid w:val="005D5C54"/>
    <w:rsid w:val="005D5DBA"/>
    <w:rsid w:val="005D5FCF"/>
    <w:rsid w:val="005D684E"/>
    <w:rsid w:val="005D6CF5"/>
    <w:rsid w:val="005D6D8D"/>
    <w:rsid w:val="005D71B1"/>
    <w:rsid w:val="005E0445"/>
    <w:rsid w:val="005E05AE"/>
    <w:rsid w:val="005E0A10"/>
    <w:rsid w:val="005E0EC7"/>
    <w:rsid w:val="005E10FD"/>
    <w:rsid w:val="005E1528"/>
    <w:rsid w:val="005E1552"/>
    <w:rsid w:val="005E15CA"/>
    <w:rsid w:val="005E1A3F"/>
    <w:rsid w:val="005E1BE7"/>
    <w:rsid w:val="005E1E3A"/>
    <w:rsid w:val="005E297A"/>
    <w:rsid w:val="005E2A7B"/>
    <w:rsid w:val="005E2DEC"/>
    <w:rsid w:val="005E36C5"/>
    <w:rsid w:val="005E3E74"/>
    <w:rsid w:val="005E3F5F"/>
    <w:rsid w:val="005E456D"/>
    <w:rsid w:val="005E56A8"/>
    <w:rsid w:val="005E5A7C"/>
    <w:rsid w:val="005E6680"/>
    <w:rsid w:val="005E70B2"/>
    <w:rsid w:val="005E7D31"/>
    <w:rsid w:val="005E7DF7"/>
    <w:rsid w:val="005E7F19"/>
    <w:rsid w:val="005E7F9A"/>
    <w:rsid w:val="005F056C"/>
    <w:rsid w:val="005F0809"/>
    <w:rsid w:val="005F1854"/>
    <w:rsid w:val="005F2282"/>
    <w:rsid w:val="005F3164"/>
    <w:rsid w:val="005F3C71"/>
    <w:rsid w:val="005F5755"/>
    <w:rsid w:val="005F5E9E"/>
    <w:rsid w:val="005F6077"/>
    <w:rsid w:val="005F641B"/>
    <w:rsid w:val="005F66EC"/>
    <w:rsid w:val="005F7F21"/>
    <w:rsid w:val="00600127"/>
    <w:rsid w:val="00600941"/>
    <w:rsid w:val="00600CE5"/>
    <w:rsid w:val="00601380"/>
    <w:rsid w:val="00601929"/>
    <w:rsid w:val="00601981"/>
    <w:rsid w:val="00602720"/>
    <w:rsid w:val="0060325C"/>
    <w:rsid w:val="00603AD5"/>
    <w:rsid w:val="006041CA"/>
    <w:rsid w:val="00604A62"/>
    <w:rsid w:val="00604F42"/>
    <w:rsid w:val="00604F6E"/>
    <w:rsid w:val="00605604"/>
    <w:rsid w:val="00605F39"/>
    <w:rsid w:val="0060603B"/>
    <w:rsid w:val="006075FB"/>
    <w:rsid w:val="00607D08"/>
    <w:rsid w:val="006100EE"/>
    <w:rsid w:val="006107FB"/>
    <w:rsid w:val="00610808"/>
    <w:rsid w:val="00610A75"/>
    <w:rsid w:val="00610CA3"/>
    <w:rsid w:val="006113DD"/>
    <w:rsid w:val="00611954"/>
    <w:rsid w:val="00611F02"/>
    <w:rsid w:val="006120A4"/>
    <w:rsid w:val="00612323"/>
    <w:rsid w:val="006127B0"/>
    <w:rsid w:val="00612C35"/>
    <w:rsid w:val="0061307B"/>
    <w:rsid w:val="006134CA"/>
    <w:rsid w:val="00613C14"/>
    <w:rsid w:val="00613CB2"/>
    <w:rsid w:val="00613DF8"/>
    <w:rsid w:val="00614215"/>
    <w:rsid w:val="00614BBB"/>
    <w:rsid w:val="00614C4A"/>
    <w:rsid w:val="00614D3C"/>
    <w:rsid w:val="00614F24"/>
    <w:rsid w:val="00615661"/>
    <w:rsid w:val="0061584A"/>
    <w:rsid w:val="00615DE9"/>
    <w:rsid w:val="00616317"/>
    <w:rsid w:val="00616752"/>
    <w:rsid w:val="00616CDF"/>
    <w:rsid w:val="0061774C"/>
    <w:rsid w:val="006201D6"/>
    <w:rsid w:val="0062075F"/>
    <w:rsid w:val="00621410"/>
    <w:rsid w:val="00621BC6"/>
    <w:rsid w:val="00622808"/>
    <w:rsid w:val="00622A6B"/>
    <w:rsid w:val="00623479"/>
    <w:rsid w:val="006234EA"/>
    <w:rsid w:val="00623593"/>
    <w:rsid w:val="006236EB"/>
    <w:rsid w:val="006238FB"/>
    <w:rsid w:val="00623F15"/>
    <w:rsid w:val="0062431A"/>
    <w:rsid w:val="00624E4F"/>
    <w:rsid w:val="006257E0"/>
    <w:rsid w:val="006278C6"/>
    <w:rsid w:val="00630697"/>
    <w:rsid w:val="00630848"/>
    <w:rsid w:val="006315F5"/>
    <w:rsid w:val="00631A22"/>
    <w:rsid w:val="00631E4C"/>
    <w:rsid w:val="006328D0"/>
    <w:rsid w:val="00632F92"/>
    <w:rsid w:val="0063319A"/>
    <w:rsid w:val="00633259"/>
    <w:rsid w:val="006337DA"/>
    <w:rsid w:val="0063458E"/>
    <w:rsid w:val="00634BFD"/>
    <w:rsid w:val="00635ECB"/>
    <w:rsid w:val="00635F70"/>
    <w:rsid w:val="006360B9"/>
    <w:rsid w:val="00636B58"/>
    <w:rsid w:val="006374B5"/>
    <w:rsid w:val="0064003B"/>
    <w:rsid w:val="006402E8"/>
    <w:rsid w:val="00640E9A"/>
    <w:rsid w:val="00640EFB"/>
    <w:rsid w:val="00640F62"/>
    <w:rsid w:val="006414DF"/>
    <w:rsid w:val="0064159B"/>
    <w:rsid w:val="00643094"/>
    <w:rsid w:val="006437D3"/>
    <w:rsid w:val="00643E75"/>
    <w:rsid w:val="00644133"/>
    <w:rsid w:val="0064531D"/>
    <w:rsid w:val="00645984"/>
    <w:rsid w:val="0064660B"/>
    <w:rsid w:val="00646835"/>
    <w:rsid w:val="00646B2A"/>
    <w:rsid w:val="00647125"/>
    <w:rsid w:val="006479D2"/>
    <w:rsid w:val="00647F91"/>
    <w:rsid w:val="0065002C"/>
    <w:rsid w:val="00650105"/>
    <w:rsid w:val="00650959"/>
    <w:rsid w:val="00650AD1"/>
    <w:rsid w:val="00650AFF"/>
    <w:rsid w:val="00650CC4"/>
    <w:rsid w:val="00650EA5"/>
    <w:rsid w:val="00650F81"/>
    <w:rsid w:val="00651559"/>
    <w:rsid w:val="0065239D"/>
    <w:rsid w:val="0065344F"/>
    <w:rsid w:val="006538BC"/>
    <w:rsid w:val="00653E76"/>
    <w:rsid w:val="0065416A"/>
    <w:rsid w:val="006541BC"/>
    <w:rsid w:val="00654631"/>
    <w:rsid w:val="0065493B"/>
    <w:rsid w:val="00654E75"/>
    <w:rsid w:val="006563C4"/>
    <w:rsid w:val="006564F5"/>
    <w:rsid w:val="00656759"/>
    <w:rsid w:val="00656A65"/>
    <w:rsid w:val="00657381"/>
    <w:rsid w:val="006573A4"/>
    <w:rsid w:val="00657B3E"/>
    <w:rsid w:val="00657BCD"/>
    <w:rsid w:val="00660179"/>
    <w:rsid w:val="006619EE"/>
    <w:rsid w:val="00661B5A"/>
    <w:rsid w:val="00661BFD"/>
    <w:rsid w:val="00662099"/>
    <w:rsid w:val="00662E82"/>
    <w:rsid w:val="00662EEA"/>
    <w:rsid w:val="00664151"/>
    <w:rsid w:val="006643D5"/>
    <w:rsid w:val="00664400"/>
    <w:rsid w:val="00664804"/>
    <w:rsid w:val="006649CD"/>
    <w:rsid w:val="00664C77"/>
    <w:rsid w:val="00664F2D"/>
    <w:rsid w:val="006655FC"/>
    <w:rsid w:val="0066576E"/>
    <w:rsid w:val="00665ACA"/>
    <w:rsid w:val="00665B5F"/>
    <w:rsid w:val="00665DC0"/>
    <w:rsid w:val="006661C0"/>
    <w:rsid w:val="00666919"/>
    <w:rsid w:val="0066702B"/>
    <w:rsid w:val="006676C8"/>
    <w:rsid w:val="006711BF"/>
    <w:rsid w:val="006717B0"/>
    <w:rsid w:val="00671D90"/>
    <w:rsid w:val="00671E45"/>
    <w:rsid w:val="0067285C"/>
    <w:rsid w:val="00672C7E"/>
    <w:rsid w:val="00674173"/>
    <w:rsid w:val="00674BC7"/>
    <w:rsid w:val="00674F48"/>
    <w:rsid w:val="00675E11"/>
    <w:rsid w:val="0067695A"/>
    <w:rsid w:val="0067736C"/>
    <w:rsid w:val="006808BE"/>
    <w:rsid w:val="00680CF8"/>
    <w:rsid w:val="006811BB"/>
    <w:rsid w:val="0068133D"/>
    <w:rsid w:val="006816E7"/>
    <w:rsid w:val="00681A31"/>
    <w:rsid w:val="006830F4"/>
    <w:rsid w:val="00683834"/>
    <w:rsid w:val="00684203"/>
    <w:rsid w:val="006845A7"/>
    <w:rsid w:val="00684AE5"/>
    <w:rsid w:val="00684C9C"/>
    <w:rsid w:val="00685240"/>
    <w:rsid w:val="006856A7"/>
    <w:rsid w:val="00686256"/>
    <w:rsid w:val="00686EA8"/>
    <w:rsid w:val="00687284"/>
    <w:rsid w:val="0068737C"/>
    <w:rsid w:val="006875EF"/>
    <w:rsid w:val="00691575"/>
    <w:rsid w:val="00692246"/>
    <w:rsid w:val="00692459"/>
    <w:rsid w:val="00692933"/>
    <w:rsid w:val="00693E5A"/>
    <w:rsid w:val="00695424"/>
    <w:rsid w:val="00695426"/>
    <w:rsid w:val="006958A7"/>
    <w:rsid w:val="00695FEF"/>
    <w:rsid w:val="006962A3"/>
    <w:rsid w:val="0069658B"/>
    <w:rsid w:val="00697CC7"/>
    <w:rsid w:val="006A0573"/>
    <w:rsid w:val="006A0D8B"/>
    <w:rsid w:val="006A1061"/>
    <w:rsid w:val="006A192D"/>
    <w:rsid w:val="006A1D77"/>
    <w:rsid w:val="006A27FA"/>
    <w:rsid w:val="006A32A1"/>
    <w:rsid w:val="006A3A9C"/>
    <w:rsid w:val="006A4525"/>
    <w:rsid w:val="006A4D06"/>
    <w:rsid w:val="006A53B5"/>
    <w:rsid w:val="006A5416"/>
    <w:rsid w:val="006A65AE"/>
    <w:rsid w:val="006A68FF"/>
    <w:rsid w:val="006A6909"/>
    <w:rsid w:val="006A696E"/>
    <w:rsid w:val="006A6B65"/>
    <w:rsid w:val="006A6E72"/>
    <w:rsid w:val="006A747D"/>
    <w:rsid w:val="006A770A"/>
    <w:rsid w:val="006B0126"/>
    <w:rsid w:val="006B02D7"/>
    <w:rsid w:val="006B057E"/>
    <w:rsid w:val="006B06B1"/>
    <w:rsid w:val="006B1716"/>
    <w:rsid w:val="006B179E"/>
    <w:rsid w:val="006B2448"/>
    <w:rsid w:val="006B2753"/>
    <w:rsid w:val="006B28DD"/>
    <w:rsid w:val="006B2CDF"/>
    <w:rsid w:val="006B377B"/>
    <w:rsid w:val="006B3D02"/>
    <w:rsid w:val="006B46BC"/>
    <w:rsid w:val="006B4A79"/>
    <w:rsid w:val="006B5048"/>
    <w:rsid w:val="006B5509"/>
    <w:rsid w:val="006B5699"/>
    <w:rsid w:val="006B5729"/>
    <w:rsid w:val="006B5E5F"/>
    <w:rsid w:val="006B6963"/>
    <w:rsid w:val="006B6E88"/>
    <w:rsid w:val="006B70DE"/>
    <w:rsid w:val="006C007A"/>
    <w:rsid w:val="006C05D7"/>
    <w:rsid w:val="006C12A3"/>
    <w:rsid w:val="006C1640"/>
    <w:rsid w:val="006C1984"/>
    <w:rsid w:val="006C276B"/>
    <w:rsid w:val="006C2926"/>
    <w:rsid w:val="006C2A4D"/>
    <w:rsid w:val="006C2B88"/>
    <w:rsid w:val="006C3C50"/>
    <w:rsid w:val="006C5D06"/>
    <w:rsid w:val="006C6859"/>
    <w:rsid w:val="006C691A"/>
    <w:rsid w:val="006C77E8"/>
    <w:rsid w:val="006C78BF"/>
    <w:rsid w:val="006C797E"/>
    <w:rsid w:val="006C7DC3"/>
    <w:rsid w:val="006D0E8E"/>
    <w:rsid w:val="006D26D5"/>
    <w:rsid w:val="006D27E8"/>
    <w:rsid w:val="006D2A8C"/>
    <w:rsid w:val="006D35D1"/>
    <w:rsid w:val="006D36BA"/>
    <w:rsid w:val="006D37BB"/>
    <w:rsid w:val="006D3CDD"/>
    <w:rsid w:val="006D4594"/>
    <w:rsid w:val="006D530F"/>
    <w:rsid w:val="006D57D4"/>
    <w:rsid w:val="006D5B62"/>
    <w:rsid w:val="006D5D79"/>
    <w:rsid w:val="006D5F46"/>
    <w:rsid w:val="006D6AF1"/>
    <w:rsid w:val="006D6F2C"/>
    <w:rsid w:val="006D6FC5"/>
    <w:rsid w:val="006D7613"/>
    <w:rsid w:val="006D766C"/>
    <w:rsid w:val="006D7700"/>
    <w:rsid w:val="006D7737"/>
    <w:rsid w:val="006D7CD9"/>
    <w:rsid w:val="006D7DE9"/>
    <w:rsid w:val="006E2758"/>
    <w:rsid w:val="006E3511"/>
    <w:rsid w:val="006E40AA"/>
    <w:rsid w:val="006E4385"/>
    <w:rsid w:val="006E45B5"/>
    <w:rsid w:val="006E463D"/>
    <w:rsid w:val="006E4EC5"/>
    <w:rsid w:val="006E500B"/>
    <w:rsid w:val="006E58B2"/>
    <w:rsid w:val="006E5A24"/>
    <w:rsid w:val="006E5D9A"/>
    <w:rsid w:val="006E603B"/>
    <w:rsid w:val="006E689A"/>
    <w:rsid w:val="006E699D"/>
    <w:rsid w:val="006E69DE"/>
    <w:rsid w:val="006E6D22"/>
    <w:rsid w:val="006E7720"/>
    <w:rsid w:val="006E77E6"/>
    <w:rsid w:val="006E7D64"/>
    <w:rsid w:val="006F028D"/>
    <w:rsid w:val="006F0297"/>
    <w:rsid w:val="006F1399"/>
    <w:rsid w:val="006F15A3"/>
    <w:rsid w:val="006F1BC5"/>
    <w:rsid w:val="006F1E41"/>
    <w:rsid w:val="006F23A7"/>
    <w:rsid w:val="006F2876"/>
    <w:rsid w:val="006F324B"/>
    <w:rsid w:val="006F382F"/>
    <w:rsid w:val="006F440C"/>
    <w:rsid w:val="006F4A03"/>
    <w:rsid w:val="006F4ABC"/>
    <w:rsid w:val="006F579B"/>
    <w:rsid w:val="006F5A60"/>
    <w:rsid w:val="006F6C0E"/>
    <w:rsid w:val="006F6EE1"/>
    <w:rsid w:val="006F6F17"/>
    <w:rsid w:val="006F7A11"/>
    <w:rsid w:val="00700080"/>
    <w:rsid w:val="00700681"/>
    <w:rsid w:val="00700829"/>
    <w:rsid w:val="0070128A"/>
    <w:rsid w:val="00701734"/>
    <w:rsid w:val="00701F71"/>
    <w:rsid w:val="00702199"/>
    <w:rsid w:val="007031CB"/>
    <w:rsid w:val="007032BE"/>
    <w:rsid w:val="00703951"/>
    <w:rsid w:val="007044E0"/>
    <w:rsid w:val="00705694"/>
    <w:rsid w:val="00705912"/>
    <w:rsid w:val="0070600B"/>
    <w:rsid w:val="00706DB3"/>
    <w:rsid w:val="007073AE"/>
    <w:rsid w:val="007075BB"/>
    <w:rsid w:val="00707CA1"/>
    <w:rsid w:val="00707D58"/>
    <w:rsid w:val="00707DE8"/>
    <w:rsid w:val="0071041C"/>
    <w:rsid w:val="0071180E"/>
    <w:rsid w:val="00711F97"/>
    <w:rsid w:val="007120C0"/>
    <w:rsid w:val="00713B9F"/>
    <w:rsid w:val="00713CDA"/>
    <w:rsid w:val="007140E1"/>
    <w:rsid w:val="00714C20"/>
    <w:rsid w:val="00715407"/>
    <w:rsid w:val="007156A3"/>
    <w:rsid w:val="007156A5"/>
    <w:rsid w:val="00715944"/>
    <w:rsid w:val="00715DF4"/>
    <w:rsid w:val="00716E3D"/>
    <w:rsid w:val="00717F52"/>
    <w:rsid w:val="00720EC8"/>
    <w:rsid w:val="0072224C"/>
    <w:rsid w:val="00722463"/>
    <w:rsid w:val="007230A8"/>
    <w:rsid w:val="007242FD"/>
    <w:rsid w:val="00724488"/>
    <w:rsid w:val="007248B1"/>
    <w:rsid w:val="007256AF"/>
    <w:rsid w:val="00726381"/>
    <w:rsid w:val="0072730C"/>
    <w:rsid w:val="0073001D"/>
    <w:rsid w:val="007301C5"/>
    <w:rsid w:val="00730ADE"/>
    <w:rsid w:val="00732D0F"/>
    <w:rsid w:val="00732FF5"/>
    <w:rsid w:val="00733101"/>
    <w:rsid w:val="0073385A"/>
    <w:rsid w:val="00733C42"/>
    <w:rsid w:val="00733D00"/>
    <w:rsid w:val="00733D7E"/>
    <w:rsid w:val="00734382"/>
    <w:rsid w:val="0073461F"/>
    <w:rsid w:val="00735AA4"/>
    <w:rsid w:val="0073617A"/>
    <w:rsid w:val="00736444"/>
    <w:rsid w:val="007367A5"/>
    <w:rsid w:val="00736BD1"/>
    <w:rsid w:val="00736EE4"/>
    <w:rsid w:val="00737207"/>
    <w:rsid w:val="00737908"/>
    <w:rsid w:val="00740123"/>
    <w:rsid w:val="00740DBB"/>
    <w:rsid w:val="007411DE"/>
    <w:rsid w:val="007417BE"/>
    <w:rsid w:val="00741B99"/>
    <w:rsid w:val="0074331B"/>
    <w:rsid w:val="00743A3B"/>
    <w:rsid w:val="00743B2C"/>
    <w:rsid w:val="00745BDC"/>
    <w:rsid w:val="007462EB"/>
    <w:rsid w:val="00746E89"/>
    <w:rsid w:val="00746EF6"/>
    <w:rsid w:val="007476FE"/>
    <w:rsid w:val="007477FE"/>
    <w:rsid w:val="00747F34"/>
    <w:rsid w:val="00750BD0"/>
    <w:rsid w:val="00750D8C"/>
    <w:rsid w:val="00750F61"/>
    <w:rsid w:val="0075208C"/>
    <w:rsid w:val="00752B46"/>
    <w:rsid w:val="007530B3"/>
    <w:rsid w:val="00753551"/>
    <w:rsid w:val="00753EA3"/>
    <w:rsid w:val="00754065"/>
    <w:rsid w:val="00754486"/>
    <w:rsid w:val="0075461D"/>
    <w:rsid w:val="00754760"/>
    <w:rsid w:val="00754990"/>
    <w:rsid w:val="007555C0"/>
    <w:rsid w:val="00756693"/>
    <w:rsid w:val="007566E9"/>
    <w:rsid w:val="00756870"/>
    <w:rsid w:val="00756A67"/>
    <w:rsid w:val="007570E2"/>
    <w:rsid w:val="007575A5"/>
    <w:rsid w:val="00757AC1"/>
    <w:rsid w:val="00757BD5"/>
    <w:rsid w:val="00757D34"/>
    <w:rsid w:val="00760387"/>
    <w:rsid w:val="007613B4"/>
    <w:rsid w:val="00762A18"/>
    <w:rsid w:val="00762A7A"/>
    <w:rsid w:val="0076347F"/>
    <w:rsid w:val="00764B28"/>
    <w:rsid w:val="00765145"/>
    <w:rsid w:val="007652D9"/>
    <w:rsid w:val="007656AD"/>
    <w:rsid w:val="00765846"/>
    <w:rsid w:val="0076607D"/>
    <w:rsid w:val="007661A5"/>
    <w:rsid w:val="00766C19"/>
    <w:rsid w:val="00770772"/>
    <w:rsid w:val="00770971"/>
    <w:rsid w:val="00770BCE"/>
    <w:rsid w:val="00770DEA"/>
    <w:rsid w:val="00770EC1"/>
    <w:rsid w:val="0077176A"/>
    <w:rsid w:val="00771BE3"/>
    <w:rsid w:val="007732A3"/>
    <w:rsid w:val="007736A0"/>
    <w:rsid w:val="007741AF"/>
    <w:rsid w:val="0077420D"/>
    <w:rsid w:val="00774AD2"/>
    <w:rsid w:val="00774F3C"/>
    <w:rsid w:val="00775211"/>
    <w:rsid w:val="007757D1"/>
    <w:rsid w:val="00775C98"/>
    <w:rsid w:val="00776008"/>
    <w:rsid w:val="00776181"/>
    <w:rsid w:val="007763BF"/>
    <w:rsid w:val="00776D1A"/>
    <w:rsid w:val="00777453"/>
    <w:rsid w:val="007774DC"/>
    <w:rsid w:val="00777AC3"/>
    <w:rsid w:val="00780538"/>
    <w:rsid w:val="00780DF7"/>
    <w:rsid w:val="00780F59"/>
    <w:rsid w:val="007813FA"/>
    <w:rsid w:val="00782E3B"/>
    <w:rsid w:val="00782FA1"/>
    <w:rsid w:val="00783175"/>
    <w:rsid w:val="0078365D"/>
    <w:rsid w:val="0078396F"/>
    <w:rsid w:val="00783C10"/>
    <w:rsid w:val="00783F6E"/>
    <w:rsid w:val="00784B06"/>
    <w:rsid w:val="00784BD9"/>
    <w:rsid w:val="00785C25"/>
    <w:rsid w:val="00785FB4"/>
    <w:rsid w:val="00786172"/>
    <w:rsid w:val="007866CA"/>
    <w:rsid w:val="00786A4D"/>
    <w:rsid w:val="00786E2D"/>
    <w:rsid w:val="00786EBD"/>
    <w:rsid w:val="0078742F"/>
    <w:rsid w:val="00787683"/>
    <w:rsid w:val="0078785C"/>
    <w:rsid w:val="00787FCF"/>
    <w:rsid w:val="0079029E"/>
    <w:rsid w:val="00790770"/>
    <w:rsid w:val="007915EA"/>
    <w:rsid w:val="007917C2"/>
    <w:rsid w:val="007918D8"/>
    <w:rsid w:val="00791FA3"/>
    <w:rsid w:val="00792004"/>
    <w:rsid w:val="0079223D"/>
    <w:rsid w:val="00792443"/>
    <w:rsid w:val="00792539"/>
    <w:rsid w:val="00792621"/>
    <w:rsid w:val="00792CE8"/>
    <w:rsid w:val="00792EAC"/>
    <w:rsid w:val="00793840"/>
    <w:rsid w:val="007939AD"/>
    <w:rsid w:val="00793DF9"/>
    <w:rsid w:val="00793E05"/>
    <w:rsid w:val="007940B5"/>
    <w:rsid w:val="007951F1"/>
    <w:rsid w:val="007952DA"/>
    <w:rsid w:val="00795555"/>
    <w:rsid w:val="00795752"/>
    <w:rsid w:val="00795BDF"/>
    <w:rsid w:val="00796C66"/>
    <w:rsid w:val="007977C8"/>
    <w:rsid w:val="00797C99"/>
    <w:rsid w:val="007A04B9"/>
    <w:rsid w:val="007A11CC"/>
    <w:rsid w:val="007A15A5"/>
    <w:rsid w:val="007A261F"/>
    <w:rsid w:val="007A26FC"/>
    <w:rsid w:val="007A2714"/>
    <w:rsid w:val="007A28BE"/>
    <w:rsid w:val="007A29FD"/>
    <w:rsid w:val="007A2F8E"/>
    <w:rsid w:val="007A4A76"/>
    <w:rsid w:val="007A4B58"/>
    <w:rsid w:val="007A4B9E"/>
    <w:rsid w:val="007A4C0A"/>
    <w:rsid w:val="007A52D5"/>
    <w:rsid w:val="007A568D"/>
    <w:rsid w:val="007A5737"/>
    <w:rsid w:val="007A68BA"/>
    <w:rsid w:val="007A6D9E"/>
    <w:rsid w:val="007A7335"/>
    <w:rsid w:val="007B02B0"/>
    <w:rsid w:val="007B03D9"/>
    <w:rsid w:val="007B03ED"/>
    <w:rsid w:val="007B047E"/>
    <w:rsid w:val="007B049F"/>
    <w:rsid w:val="007B125E"/>
    <w:rsid w:val="007B19AA"/>
    <w:rsid w:val="007B1DCC"/>
    <w:rsid w:val="007B1FED"/>
    <w:rsid w:val="007B23F0"/>
    <w:rsid w:val="007B2414"/>
    <w:rsid w:val="007B4946"/>
    <w:rsid w:val="007B4D77"/>
    <w:rsid w:val="007B4E79"/>
    <w:rsid w:val="007B6F0F"/>
    <w:rsid w:val="007B7006"/>
    <w:rsid w:val="007B708B"/>
    <w:rsid w:val="007B77AD"/>
    <w:rsid w:val="007B7CE6"/>
    <w:rsid w:val="007C0DF7"/>
    <w:rsid w:val="007C1521"/>
    <w:rsid w:val="007C1D9F"/>
    <w:rsid w:val="007C27CD"/>
    <w:rsid w:val="007C2E75"/>
    <w:rsid w:val="007C3FD8"/>
    <w:rsid w:val="007C44BE"/>
    <w:rsid w:val="007C45DD"/>
    <w:rsid w:val="007C5569"/>
    <w:rsid w:val="007C55B4"/>
    <w:rsid w:val="007C5A0D"/>
    <w:rsid w:val="007C5BA0"/>
    <w:rsid w:val="007C6027"/>
    <w:rsid w:val="007C6DB6"/>
    <w:rsid w:val="007C753C"/>
    <w:rsid w:val="007C7821"/>
    <w:rsid w:val="007C7A81"/>
    <w:rsid w:val="007C7B0B"/>
    <w:rsid w:val="007C7F2F"/>
    <w:rsid w:val="007D0065"/>
    <w:rsid w:val="007D0522"/>
    <w:rsid w:val="007D127D"/>
    <w:rsid w:val="007D20DB"/>
    <w:rsid w:val="007D20FA"/>
    <w:rsid w:val="007D258F"/>
    <w:rsid w:val="007D28FA"/>
    <w:rsid w:val="007D2D53"/>
    <w:rsid w:val="007D2E7F"/>
    <w:rsid w:val="007D3027"/>
    <w:rsid w:val="007D3084"/>
    <w:rsid w:val="007D33AC"/>
    <w:rsid w:val="007D33E1"/>
    <w:rsid w:val="007D3ACC"/>
    <w:rsid w:val="007D4748"/>
    <w:rsid w:val="007D522A"/>
    <w:rsid w:val="007D557D"/>
    <w:rsid w:val="007D5C3D"/>
    <w:rsid w:val="007D5D23"/>
    <w:rsid w:val="007D5F44"/>
    <w:rsid w:val="007D6628"/>
    <w:rsid w:val="007D6BDB"/>
    <w:rsid w:val="007D6E83"/>
    <w:rsid w:val="007D73B4"/>
    <w:rsid w:val="007D758B"/>
    <w:rsid w:val="007D76A3"/>
    <w:rsid w:val="007E025F"/>
    <w:rsid w:val="007E0754"/>
    <w:rsid w:val="007E0810"/>
    <w:rsid w:val="007E15C7"/>
    <w:rsid w:val="007E2493"/>
    <w:rsid w:val="007E273B"/>
    <w:rsid w:val="007E31A9"/>
    <w:rsid w:val="007E3746"/>
    <w:rsid w:val="007E43AC"/>
    <w:rsid w:val="007E47B6"/>
    <w:rsid w:val="007E4D06"/>
    <w:rsid w:val="007E50BB"/>
    <w:rsid w:val="007E5842"/>
    <w:rsid w:val="007E5A04"/>
    <w:rsid w:val="007E66AE"/>
    <w:rsid w:val="007E693B"/>
    <w:rsid w:val="007E7722"/>
    <w:rsid w:val="007E7BF8"/>
    <w:rsid w:val="007F0100"/>
    <w:rsid w:val="007F018A"/>
    <w:rsid w:val="007F0562"/>
    <w:rsid w:val="007F0659"/>
    <w:rsid w:val="007F1817"/>
    <w:rsid w:val="007F204D"/>
    <w:rsid w:val="007F2255"/>
    <w:rsid w:val="007F23E1"/>
    <w:rsid w:val="007F2A3D"/>
    <w:rsid w:val="007F3C8A"/>
    <w:rsid w:val="007F3CFE"/>
    <w:rsid w:val="007F3D20"/>
    <w:rsid w:val="007F3EB7"/>
    <w:rsid w:val="007F4E1A"/>
    <w:rsid w:val="007F51A7"/>
    <w:rsid w:val="007F5934"/>
    <w:rsid w:val="007F63B5"/>
    <w:rsid w:val="007F6AAE"/>
    <w:rsid w:val="00801649"/>
    <w:rsid w:val="00802006"/>
    <w:rsid w:val="00802435"/>
    <w:rsid w:val="008039BC"/>
    <w:rsid w:val="00804213"/>
    <w:rsid w:val="008046FA"/>
    <w:rsid w:val="00804ECC"/>
    <w:rsid w:val="00804F3B"/>
    <w:rsid w:val="00804F42"/>
    <w:rsid w:val="00805343"/>
    <w:rsid w:val="008054F7"/>
    <w:rsid w:val="00806DA2"/>
    <w:rsid w:val="00807B9B"/>
    <w:rsid w:val="00810BC8"/>
    <w:rsid w:val="00810C27"/>
    <w:rsid w:val="00810D6E"/>
    <w:rsid w:val="00811A80"/>
    <w:rsid w:val="00811CF9"/>
    <w:rsid w:val="008125F0"/>
    <w:rsid w:val="00812B97"/>
    <w:rsid w:val="0081314D"/>
    <w:rsid w:val="0081347F"/>
    <w:rsid w:val="00813695"/>
    <w:rsid w:val="00813A0F"/>
    <w:rsid w:val="00814163"/>
    <w:rsid w:val="00814909"/>
    <w:rsid w:val="00814E44"/>
    <w:rsid w:val="00815ABB"/>
    <w:rsid w:val="00816254"/>
    <w:rsid w:val="0081671B"/>
    <w:rsid w:val="00816E96"/>
    <w:rsid w:val="008171DC"/>
    <w:rsid w:val="00817ACD"/>
    <w:rsid w:val="00817B51"/>
    <w:rsid w:val="00817FDC"/>
    <w:rsid w:val="00820514"/>
    <w:rsid w:val="0082117A"/>
    <w:rsid w:val="0082164E"/>
    <w:rsid w:val="00821D1E"/>
    <w:rsid w:val="0082212D"/>
    <w:rsid w:val="008223C9"/>
    <w:rsid w:val="00822D7B"/>
    <w:rsid w:val="0082342D"/>
    <w:rsid w:val="00823B39"/>
    <w:rsid w:val="00823E74"/>
    <w:rsid w:val="00824041"/>
    <w:rsid w:val="008247E5"/>
    <w:rsid w:val="008251D1"/>
    <w:rsid w:val="00825ED0"/>
    <w:rsid w:val="00826238"/>
    <w:rsid w:val="008263BB"/>
    <w:rsid w:val="0082683D"/>
    <w:rsid w:val="008273BE"/>
    <w:rsid w:val="00827796"/>
    <w:rsid w:val="00827805"/>
    <w:rsid w:val="008279F9"/>
    <w:rsid w:val="008302BE"/>
    <w:rsid w:val="00830983"/>
    <w:rsid w:val="00830D7D"/>
    <w:rsid w:val="00830E0E"/>
    <w:rsid w:val="00831556"/>
    <w:rsid w:val="0083162A"/>
    <w:rsid w:val="008316AD"/>
    <w:rsid w:val="00831A91"/>
    <w:rsid w:val="00831E92"/>
    <w:rsid w:val="008324A7"/>
    <w:rsid w:val="00832528"/>
    <w:rsid w:val="00832E3E"/>
    <w:rsid w:val="00833C63"/>
    <w:rsid w:val="00833F1F"/>
    <w:rsid w:val="0083465D"/>
    <w:rsid w:val="0083494B"/>
    <w:rsid w:val="0083575D"/>
    <w:rsid w:val="00835CA2"/>
    <w:rsid w:val="00836334"/>
    <w:rsid w:val="0083642C"/>
    <w:rsid w:val="00836585"/>
    <w:rsid w:val="00836A18"/>
    <w:rsid w:val="00836A77"/>
    <w:rsid w:val="00837119"/>
    <w:rsid w:val="00840977"/>
    <w:rsid w:val="00841542"/>
    <w:rsid w:val="00841DF6"/>
    <w:rsid w:val="008420AF"/>
    <w:rsid w:val="008427F1"/>
    <w:rsid w:val="00842BF9"/>
    <w:rsid w:val="008432A2"/>
    <w:rsid w:val="0084443F"/>
    <w:rsid w:val="00845B58"/>
    <w:rsid w:val="00845CDA"/>
    <w:rsid w:val="00845F5C"/>
    <w:rsid w:val="0084670A"/>
    <w:rsid w:val="008467FA"/>
    <w:rsid w:val="00846C54"/>
    <w:rsid w:val="00847F76"/>
    <w:rsid w:val="00850350"/>
    <w:rsid w:val="00850462"/>
    <w:rsid w:val="00850FE5"/>
    <w:rsid w:val="008517E1"/>
    <w:rsid w:val="00851E9F"/>
    <w:rsid w:val="0085235B"/>
    <w:rsid w:val="00852563"/>
    <w:rsid w:val="008528C2"/>
    <w:rsid w:val="00852A67"/>
    <w:rsid w:val="00852DD1"/>
    <w:rsid w:val="0085353B"/>
    <w:rsid w:val="008559A3"/>
    <w:rsid w:val="00856349"/>
    <w:rsid w:val="008568B9"/>
    <w:rsid w:val="0085713D"/>
    <w:rsid w:val="0085772B"/>
    <w:rsid w:val="0086026B"/>
    <w:rsid w:val="008609F1"/>
    <w:rsid w:val="00861ACF"/>
    <w:rsid w:val="00861D87"/>
    <w:rsid w:val="00861EF4"/>
    <w:rsid w:val="00862FF2"/>
    <w:rsid w:val="008637CE"/>
    <w:rsid w:val="00863A52"/>
    <w:rsid w:val="00863C30"/>
    <w:rsid w:val="008644AD"/>
    <w:rsid w:val="00864DA8"/>
    <w:rsid w:val="0086540F"/>
    <w:rsid w:val="008661C5"/>
    <w:rsid w:val="008669C8"/>
    <w:rsid w:val="00866B10"/>
    <w:rsid w:val="00866CA7"/>
    <w:rsid w:val="008670C4"/>
    <w:rsid w:val="00867192"/>
    <w:rsid w:val="00867C0F"/>
    <w:rsid w:val="0087020E"/>
    <w:rsid w:val="008707FE"/>
    <w:rsid w:val="008713EB"/>
    <w:rsid w:val="00871893"/>
    <w:rsid w:val="00872242"/>
    <w:rsid w:val="00872329"/>
    <w:rsid w:val="00872AB8"/>
    <w:rsid w:val="00873D9E"/>
    <w:rsid w:val="00873F20"/>
    <w:rsid w:val="0087427F"/>
    <w:rsid w:val="0087546D"/>
    <w:rsid w:val="008757CC"/>
    <w:rsid w:val="00875884"/>
    <w:rsid w:val="00875F44"/>
    <w:rsid w:val="00876005"/>
    <w:rsid w:val="00876097"/>
    <w:rsid w:val="0087611B"/>
    <w:rsid w:val="008768B1"/>
    <w:rsid w:val="008778A6"/>
    <w:rsid w:val="00877C00"/>
    <w:rsid w:val="008805A1"/>
    <w:rsid w:val="00881AB6"/>
    <w:rsid w:val="00882774"/>
    <w:rsid w:val="00882C0E"/>
    <w:rsid w:val="00882EC0"/>
    <w:rsid w:val="008836E5"/>
    <w:rsid w:val="00883F32"/>
    <w:rsid w:val="008853B6"/>
    <w:rsid w:val="00885692"/>
    <w:rsid w:val="00885BF2"/>
    <w:rsid w:val="00886540"/>
    <w:rsid w:val="0088712D"/>
    <w:rsid w:val="00887536"/>
    <w:rsid w:val="00887A18"/>
    <w:rsid w:val="0089028E"/>
    <w:rsid w:val="00890A3F"/>
    <w:rsid w:val="00891C3C"/>
    <w:rsid w:val="00891D88"/>
    <w:rsid w:val="00891DB3"/>
    <w:rsid w:val="00891EFD"/>
    <w:rsid w:val="00892170"/>
    <w:rsid w:val="00893D14"/>
    <w:rsid w:val="00893D48"/>
    <w:rsid w:val="00893E57"/>
    <w:rsid w:val="00894453"/>
    <w:rsid w:val="0089554D"/>
    <w:rsid w:val="008956B3"/>
    <w:rsid w:val="0089582F"/>
    <w:rsid w:val="0089592F"/>
    <w:rsid w:val="00895DDE"/>
    <w:rsid w:val="00897AA2"/>
    <w:rsid w:val="008A0B3C"/>
    <w:rsid w:val="008A17FE"/>
    <w:rsid w:val="008A19E2"/>
    <w:rsid w:val="008A2D13"/>
    <w:rsid w:val="008A37AC"/>
    <w:rsid w:val="008A4BCC"/>
    <w:rsid w:val="008A5027"/>
    <w:rsid w:val="008A519D"/>
    <w:rsid w:val="008A581E"/>
    <w:rsid w:val="008A6A9F"/>
    <w:rsid w:val="008A6DBE"/>
    <w:rsid w:val="008A6EC1"/>
    <w:rsid w:val="008A6F78"/>
    <w:rsid w:val="008A70F2"/>
    <w:rsid w:val="008A73A3"/>
    <w:rsid w:val="008A77D9"/>
    <w:rsid w:val="008A7F7D"/>
    <w:rsid w:val="008A7F86"/>
    <w:rsid w:val="008B012F"/>
    <w:rsid w:val="008B08E4"/>
    <w:rsid w:val="008B14DF"/>
    <w:rsid w:val="008B17B4"/>
    <w:rsid w:val="008B1DE7"/>
    <w:rsid w:val="008B2C03"/>
    <w:rsid w:val="008B2FA5"/>
    <w:rsid w:val="008B30CC"/>
    <w:rsid w:val="008B3A15"/>
    <w:rsid w:val="008B3BA1"/>
    <w:rsid w:val="008B4308"/>
    <w:rsid w:val="008B43AE"/>
    <w:rsid w:val="008B475B"/>
    <w:rsid w:val="008B4A93"/>
    <w:rsid w:val="008B4BC1"/>
    <w:rsid w:val="008B58E9"/>
    <w:rsid w:val="008B59E0"/>
    <w:rsid w:val="008B6356"/>
    <w:rsid w:val="008B7AA8"/>
    <w:rsid w:val="008B7BB4"/>
    <w:rsid w:val="008B7C98"/>
    <w:rsid w:val="008C0942"/>
    <w:rsid w:val="008C0B7E"/>
    <w:rsid w:val="008C0F08"/>
    <w:rsid w:val="008C14C5"/>
    <w:rsid w:val="008C17BE"/>
    <w:rsid w:val="008C1B39"/>
    <w:rsid w:val="008C22A4"/>
    <w:rsid w:val="008C234B"/>
    <w:rsid w:val="008C2D8F"/>
    <w:rsid w:val="008C2ED8"/>
    <w:rsid w:val="008C3C01"/>
    <w:rsid w:val="008C44C2"/>
    <w:rsid w:val="008C49AF"/>
    <w:rsid w:val="008C4AD2"/>
    <w:rsid w:val="008C54C1"/>
    <w:rsid w:val="008C5C84"/>
    <w:rsid w:val="008C69D2"/>
    <w:rsid w:val="008C6C84"/>
    <w:rsid w:val="008C6FA6"/>
    <w:rsid w:val="008C7930"/>
    <w:rsid w:val="008D11A9"/>
    <w:rsid w:val="008D1EF4"/>
    <w:rsid w:val="008D2653"/>
    <w:rsid w:val="008D305C"/>
    <w:rsid w:val="008D3315"/>
    <w:rsid w:val="008D39D0"/>
    <w:rsid w:val="008D3AD5"/>
    <w:rsid w:val="008D3DB9"/>
    <w:rsid w:val="008D409F"/>
    <w:rsid w:val="008D5126"/>
    <w:rsid w:val="008D516F"/>
    <w:rsid w:val="008D5412"/>
    <w:rsid w:val="008D57BA"/>
    <w:rsid w:val="008D6522"/>
    <w:rsid w:val="008D6560"/>
    <w:rsid w:val="008D6FA8"/>
    <w:rsid w:val="008D736E"/>
    <w:rsid w:val="008D7F17"/>
    <w:rsid w:val="008E02A8"/>
    <w:rsid w:val="008E0F1E"/>
    <w:rsid w:val="008E11FC"/>
    <w:rsid w:val="008E139B"/>
    <w:rsid w:val="008E1D6F"/>
    <w:rsid w:val="008E26C5"/>
    <w:rsid w:val="008E28D0"/>
    <w:rsid w:val="008E347F"/>
    <w:rsid w:val="008E3A2C"/>
    <w:rsid w:val="008E3E0E"/>
    <w:rsid w:val="008E43A8"/>
    <w:rsid w:val="008E47DB"/>
    <w:rsid w:val="008E542C"/>
    <w:rsid w:val="008E559F"/>
    <w:rsid w:val="008E55AA"/>
    <w:rsid w:val="008E596C"/>
    <w:rsid w:val="008E6471"/>
    <w:rsid w:val="008E6854"/>
    <w:rsid w:val="008E6898"/>
    <w:rsid w:val="008E68CE"/>
    <w:rsid w:val="008E6AEC"/>
    <w:rsid w:val="008E740C"/>
    <w:rsid w:val="008E75AF"/>
    <w:rsid w:val="008E77A9"/>
    <w:rsid w:val="008E7A1D"/>
    <w:rsid w:val="008E7EE4"/>
    <w:rsid w:val="008F03DD"/>
    <w:rsid w:val="008F0565"/>
    <w:rsid w:val="008F0822"/>
    <w:rsid w:val="008F1722"/>
    <w:rsid w:val="008F1DDE"/>
    <w:rsid w:val="008F2052"/>
    <w:rsid w:val="008F22DD"/>
    <w:rsid w:val="008F235B"/>
    <w:rsid w:val="008F2443"/>
    <w:rsid w:val="008F256B"/>
    <w:rsid w:val="008F2701"/>
    <w:rsid w:val="008F3976"/>
    <w:rsid w:val="008F3B1C"/>
    <w:rsid w:val="008F44D1"/>
    <w:rsid w:val="008F4A6E"/>
    <w:rsid w:val="008F56CB"/>
    <w:rsid w:val="008F590E"/>
    <w:rsid w:val="008F6169"/>
    <w:rsid w:val="008F67F3"/>
    <w:rsid w:val="008F6A4A"/>
    <w:rsid w:val="008F7DDE"/>
    <w:rsid w:val="009001A9"/>
    <w:rsid w:val="009006DE"/>
    <w:rsid w:val="00900FDD"/>
    <w:rsid w:val="00901686"/>
    <w:rsid w:val="00901B5F"/>
    <w:rsid w:val="00901DFC"/>
    <w:rsid w:val="009023B7"/>
    <w:rsid w:val="00902525"/>
    <w:rsid w:val="00902708"/>
    <w:rsid w:val="009027F9"/>
    <w:rsid w:val="00902CA6"/>
    <w:rsid w:val="00902DD7"/>
    <w:rsid w:val="00903009"/>
    <w:rsid w:val="00903222"/>
    <w:rsid w:val="00904C26"/>
    <w:rsid w:val="0090514F"/>
    <w:rsid w:val="00905852"/>
    <w:rsid w:val="00905EEE"/>
    <w:rsid w:val="00906214"/>
    <w:rsid w:val="0090677E"/>
    <w:rsid w:val="00907FD5"/>
    <w:rsid w:val="00910142"/>
    <w:rsid w:val="00910F65"/>
    <w:rsid w:val="00911BC1"/>
    <w:rsid w:val="00911C8D"/>
    <w:rsid w:val="00911D2A"/>
    <w:rsid w:val="0091228B"/>
    <w:rsid w:val="00913569"/>
    <w:rsid w:val="00915326"/>
    <w:rsid w:val="00915A04"/>
    <w:rsid w:val="00915DB5"/>
    <w:rsid w:val="0091620B"/>
    <w:rsid w:val="009173C0"/>
    <w:rsid w:val="009219C3"/>
    <w:rsid w:val="0092209B"/>
    <w:rsid w:val="00922793"/>
    <w:rsid w:val="0092288D"/>
    <w:rsid w:val="00923768"/>
    <w:rsid w:val="00923F07"/>
    <w:rsid w:val="00924E20"/>
    <w:rsid w:val="00925547"/>
    <w:rsid w:val="00925584"/>
    <w:rsid w:val="009262B8"/>
    <w:rsid w:val="00927130"/>
    <w:rsid w:val="009271E2"/>
    <w:rsid w:val="00931536"/>
    <w:rsid w:val="0093166B"/>
    <w:rsid w:val="00931BC2"/>
    <w:rsid w:val="00931DF1"/>
    <w:rsid w:val="009338B9"/>
    <w:rsid w:val="00934462"/>
    <w:rsid w:val="00934515"/>
    <w:rsid w:val="00934819"/>
    <w:rsid w:val="00934B3F"/>
    <w:rsid w:val="00934B81"/>
    <w:rsid w:val="00934CB7"/>
    <w:rsid w:val="00935617"/>
    <w:rsid w:val="00936056"/>
    <w:rsid w:val="00936EDA"/>
    <w:rsid w:val="00936F72"/>
    <w:rsid w:val="0093705C"/>
    <w:rsid w:val="00937634"/>
    <w:rsid w:val="00937A56"/>
    <w:rsid w:val="0094061F"/>
    <w:rsid w:val="009407DE"/>
    <w:rsid w:val="00940954"/>
    <w:rsid w:val="0094096B"/>
    <w:rsid w:val="0094169C"/>
    <w:rsid w:val="00941929"/>
    <w:rsid w:val="00941C22"/>
    <w:rsid w:val="00941C63"/>
    <w:rsid w:val="00942236"/>
    <w:rsid w:val="00942704"/>
    <w:rsid w:val="00942F38"/>
    <w:rsid w:val="009432FF"/>
    <w:rsid w:val="00943604"/>
    <w:rsid w:val="009436D9"/>
    <w:rsid w:val="0094387D"/>
    <w:rsid w:val="00944943"/>
    <w:rsid w:val="00944DEB"/>
    <w:rsid w:val="00945038"/>
    <w:rsid w:val="00945468"/>
    <w:rsid w:val="009458A6"/>
    <w:rsid w:val="00945E5C"/>
    <w:rsid w:val="009465DF"/>
    <w:rsid w:val="00946C59"/>
    <w:rsid w:val="00946D64"/>
    <w:rsid w:val="00946E8C"/>
    <w:rsid w:val="009472C2"/>
    <w:rsid w:val="00950072"/>
    <w:rsid w:val="0095008A"/>
    <w:rsid w:val="00950908"/>
    <w:rsid w:val="00950EB9"/>
    <w:rsid w:val="00950ED1"/>
    <w:rsid w:val="009512BF"/>
    <w:rsid w:val="00951555"/>
    <w:rsid w:val="00952C45"/>
    <w:rsid w:val="00953037"/>
    <w:rsid w:val="009534C1"/>
    <w:rsid w:val="00953607"/>
    <w:rsid w:val="00953BE9"/>
    <w:rsid w:val="00954849"/>
    <w:rsid w:val="00954915"/>
    <w:rsid w:val="00954B49"/>
    <w:rsid w:val="00954BCC"/>
    <w:rsid w:val="00955384"/>
    <w:rsid w:val="00955919"/>
    <w:rsid w:val="00955A11"/>
    <w:rsid w:val="00955A70"/>
    <w:rsid w:val="00955DE5"/>
    <w:rsid w:val="00956A37"/>
    <w:rsid w:val="00957223"/>
    <w:rsid w:val="00957CA7"/>
    <w:rsid w:val="00960243"/>
    <w:rsid w:val="00960329"/>
    <w:rsid w:val="009610DC"/>
    <w:rsid w:val="00961230"/>
    <w:rsid w:val="00961DC9"/>
    <w:rsid w:val="009621C9"/>
    <w:rsid w:val="00962320"/>
    <w:rsid w:val="00964070"/>
    <w:rsid w:val="009646DE"/>
    <w:rsid w:val="00964777"/>
    <w:rsid w:val="00964D32"/>
    <w:rsid w:val="0096520A"/>
    <w:rsid w:val="009654A0"/>
    <w:rsid w:val="00966176"/>
    <w:rsid w:val="00966B1A"/>
    <w:rsid w:val="00966D27"/>
    <w:rsid w:val="009678A7"/>
    <w:rsid w:val="00967C92"/>
    <w:rsid w:val="00970156"/>
    <w:rsid w:val="00971228"/>
    <w:rsid w:val="009713C0"/>
    <w:rsid w:val="009713CE"/>
    <w:rsid w:val="0097263A"/>
    <w:rsid w:val="009727DE"/>
    <w:rsid w:val="009732F1"/>
    <w:rsid w:val="00973B76"/>
    <w:rsid w:val="00973BB1"/>
    <w:rsid w:val="00974441"/>
    <w:rsid w:val="00974764"/>
    <w:rsid w:val="009754C3"/>
    <w:rsid w:val="00975595"/>
    <w:rsid w:val="00975654"/>
    <w:rsid w:val="00976A75"/>
    <w:rsid w:val="00976E45"/>
    <w:rsid w:val="00976EC3"/>
    <w:rsid w:val="00976F01"/>
    <w:rsid w:val="00976FC2"/>
    <w:rsid w:val="0097737E"/>
    <w:rsid w:val="0097773D"/>
    <w:rsid w:val="00977B6F"/>
    <w:rsid w:val="00977C58"/>
    <w:rsid w:val="00977F3C"/>
    <w:rsid w:val="00980095"/>
    <w:rsid w:val="009803CA"/>
    <w:rsid w:val="00980C21"/>
    <w:rsid w:val="0098148F"/>
    <w:rsid w:val="009814EC"/>
    <w:rsid w:val="00981D1A"/>
    <w:rsid w:val="00981EC1"/>
    <w:rsid w:val="0098211A"/>
    <w:rsid w:val="0098227F"/>
    <w:rsid w:val="0098290F"/>
    <w:rsid w:val="00983456"/>
    <w:rsid w:val="00983471"/>
    <w:rsid w:val="009835C2"/>
    <w:rsid w:val="009836AF"/>
    <w:rsid w:val="00983D7A"/>
    <w:rsid w:val="00984BE0"/>
    <w:rsid w:val="00985537"/>
    <w:rsid w:val="0098574C"/>
    <w:rsid w:val="0098575D"/>
    <w:rsid w:val="00985850"/>
    <w:rsid w:val="00985851"/>
    <w:rsid w:val="009861BD"/>
    <w:rsid w:val="0098627E"/>
    <w:rsid w:val="009866E5"/>
    <w:rsid w:val="009867CD"/>
    <w:rsid w:val="009868E5"/>
    <w:rsid w:val="0098775F"/>
    <w:rsid w:val="0098780E"/>
    <w:rsid w:val="009905F5"/>
    <w:rsid w:val="00990F4D"/>
    <w:rsid w:val="0099164E"/>
    <w:rsid w:val="0099188A"/>
    <w:rsid w:val="00991B75"/>
    <w:rsid w:val="00991CAB"/>
    <w:rsid w:val="00993795"/>
    <w:rsid w:val="00993C69"/>
    <w:rsid w:val="00993E9D"/>
    <w:rsid w:val="0099424F"/>
    <w:rsid w:val="0099430F"/>
    <w:rsid w:val="0099465A"/>
    <w:rsid w:val="009946B0"/>
    <w:rsid w:val="00994A36"/>
    <w:rsid w:val="009954D0"/>
    <w:rsid w:val="009956C6"/>
    <w:rsid w:val="00995DB9"/>
    <w:rsid w:val="009961D5"/>
    <w:rsid w:val="0099729F"/>
    <w:rsid w:val="00997BFD"/>
    <w:rsid w:val="00997FD9"/>
    <w:rsid w:val="009A0174"/>
    <w:rsid w:val="009A0395"/>
    <w:rsid w:val="009A300A"/>
    <w:rsid w:val="009A305D"/>
    <w:rsid w:val="009A32EA"/>
    <w:rsid w:val="009A34C5"/>
    <w:rsid w:val="009A39AC"/>
    <w:rsid w:val="009A402D"/>
    <w:rsid w:val="009A4D21"/>
    <w:rsid w:val="009A53D7"/>
    <w:rsid w:val="009A6686"/>
    <w:rsid w:val="009A68C7"/>
    <w:rsid w:val="009A76A2"/>
    <w:rsid w:val="009A7AC9"/>
    <w:rsid w:val="009B013A"/>
    <w:rsid w:val="009B044B"/>
    <w:rsid w:val="009B04CE"/>
    <w:rsid w:val="009B0D3F"/>
    <w:rsid w:val="009B103B"/>
    <w:rsid w:val="009B144C"/>
    <w:rsid w:val="009B1CFB"/>
    <w:rsid w:val="009B208F"/>
    <w:rsid w:val="009B26F3"/>
    <w:rsid w:val="009B2A77"/>
    <w:rsid w:val="009B3039"/>
    <w:rsid w:val="009B3341"/>
    <w:rsid w:val="009B378B"/>
    <w:rsid w:val="009B40BE"/>
    <w:rsid w:val="009B44EC"/>
    <w:rsid w:val="009B476A"/>
    <w:rsid w:val="009B489B"/>
    <w:rsid w:val="009B4FBD"/>
    <w:rsid w:val="009B5946"/>
    <w:rsid w:val="009B683B"/>
    <w:rsid w:val="009B7128"/>
    <w:rsid w:val="009B7797"/>
    <w:rsid w:val="009C0377"/>
    <w:rsid w:val="009C0697"/>
    <w:rsid w:val="009C0CDD"/>
    <w:rsid w:val="009C28DB"/>
    <w:rsid w:val="009C2CD7"/>
    <w:rsid w:val="009C3826"/>
    <w:rsid w:val="009C39AC"/>
    <w:rsid w:val="009C6288"/>
    <w:rsid w:val="009C723D"/>
    <w:rsid w:val="009C7718"/>
    <w:rsid w:val="009D005B"/>
    <w:rsid w:val="009D0F3C"/>
    <w:rsid w:val="009D1694"/>
    <w:rsid w:val="009D1DB3"/>
    <w:rsid w:val="009D1FDC"/>
    <w:rsid w:val="009D21EC"/>
    <w:rsid w:val="009D313B"/>
    <w:rsid w:val="009D33F6"/>
    <w:rsid w:val="009D3D8D"/>
    <w:rsid w:val="009D3EAE"/>
    <w:rsid w:val="009D415E"/>
    <w:rsid w:val="009D4B66"/>
    <w:rsid w:val="009D583F"/>
    <w:rsid w:val="009D5ABF"/>
    <w:rsid w:val="009D5F4C"/>
    <w:rsid w:val="009D67AC"/>
    <w:rsid w:val="009D67F4"/>
    <w:rsid w:val="009D7D32"/>
    <w:rsid w:val="009E0C48"/>
    <w:rsid w:val="009E140D"/>
    <w:rsid w:val="009E1A3D"/>
    <w:rsid w:val="009E1F82"/>
    <w:rsid w:val="009E2516"/>
    <w:rsid w:val="009E3874"/>
    <w:rsid w:val="009E3CFC"/>
    <w:rsid w:val="009E3E8C"/>
    <w:rsid w:val="009E4A64"/>
    <w:rsid w:val="009E4E47"/>
    <w:rsid w:val="009E4FAF"/>
    <w:rsid w:val="009E5D2A"/>
    <w:rsid w:val="009E68AD"/>
    <w:rsid w:val="009E721B"/>
    <w:rsid w:val="009F0366"/>
    <w:rsid w:val="009F04B4"/>
    <w:rsid w:val="009F08C5"/>
    <w:rsid w:val="009F0A86"/>
    <w:rsid w:val="009F165A"/>
    <w:rsid w:val="009F166C"/>
    <w:rsid w:val="009F1AEC"/>
    <w:rsid w:val="009F2A68"/>
    <w:rsid w:val="009F2CC2"/>
    <w:rsid w:val="009F3501"/>
    <w:rsid w:val="009F380B"/>
    <w:rsid w:val="009F492C"/>
    <w:rsid w:val="009F49B0"/>
    <w:rsid w:val="009F4DF1"/>
    <w:rsid w:val="009F513C"/>
    <w:rsid w:val="009F5A8B"/>
    <w:rsid w:val="009F5E58"/>
    <w:rsid w:val="009F5F91"/>
    <w:rsid w:val="009F65BC"/>
    <w:rsid w:val="009F6D0F"/>
    <w:rsid w:val="009F7599"/>
    <w:rsid w:val="009F77D3"/>
    <w:rsid w:val="009F7A5C"/>
    <w:rsid w:val="00A00245"/>
    <w:rsid w:val="00A00710"/>
    <w:rsid w:val="00A008E8"/>
    <w:rsid w:val="00A00A31"/>
    <w:rsid w:val="00A02093"/>
    <w:rsid w:val="00A028A6"/>
    <w:rsid w:val="00A02C2F"/>
    <w:rsid w:val="00A030EF"/>
    <w:rsid w:val="00A0387B"/>
    <w:rsid w:val="00A040E0"/>
    <w:rsid w:val="00A056C2"/>
    <w:rsid w:val="00A059CD"/>
    <w:rsid w:val="00A05CD9"/>
    <w:rsid w:val="00A077D5"/>
    <w:rsid w:val="00A07F85"/>
    <w:rsid w:val="00A07F99"/>
    <w:rsid w:val="00A1018A"/>
    <w:rsid w:val="00A11535"/>
    <w:rsid w:val="00A11756"/>
    <w:rsid w:val="00A11F0F"/>
    <w:rsid w:val="00A12AED"/>
    <w:rsid w:val="00A12E54"/>
    <w:rsid w:val="00A131FD"/>
    <w:rsid w:val="00A13683"/>
    <w:rsid w:val="00A15B0F"/>
    <w:rsid w:val="00A15D32"/>
    <w:rsid w:val="00A16925"/>
    <w:rsid w:val="00A1713A"/>
    <w:rsid w:val="00A2083B"/>
    <w:rsid w:val="00A216FD"/>
    <w:rsid w:val="00A217A2"/>
    <w:rsid w:val="00A218CF"/>
    <w:rsid w:val="00A21BE6"/>
    <w:rsid w:val="00A21D3D"/>
    <w:rsid w:val="00A224DB"/>
    <w:rsid w:val="00A22CCE"/>
    <w:rsid w:val="00A232D1"/>
    <w:rsid w:val="00A241E2"/>
    <w:rsid w:val="00A246D1"/>
    <w:rsid w:val="00A2495D"/>
    <w:rsid w:val="00A24A33"/>
    <w:rsid w:val="00A24D9C"/>
    <w:rsid w:val="00A259B6"/>
    <w:rsid w:val="00A266CD"/>
    <w:rsid w:val="00A26806"/>
    <w:rsid w:val="00A26953"/>
    <w:rsid w:val="00A26A57"/>
    <w:rsid w:val="00A27414"/>
    <w:rsid w:val="00A27A33"/>
    <w:rsid w:val="00A27DA4"/>
    <w:rsid w:val="00A27EDF"/>
    <w:rsid w:val="00A30062"/>
    <w:rsid w:val="00A310DB"/>
    <w:rsid w:val="00A31604"/>
    <w:rsid w:val="00A316BA"/>
    <w:rsid w:val="00A319D9"/>
    <w:rsid w:val="00A31EE1"/>
    <w:rsid w:val="00A322F5"/>
    <w:rsid w:val="00A32464"/>
    <w:rsid w:val="00A3253D"/>
    <w:rsid w:val="00A32AAF"/>
    <w:rsid w:val="00A32D41"/>
    <w:rsid w:val="00A3309B"/>
    <w:rsid w:val="00A33366"/>
    <w:rsid w:val="00A34091"/>
    <w:rsid w:val="00A34130"/>
    <w:rsid w:val="00A342A0"/>
    <w:rsid w:val="00A344B0"/>
    <w:rsid w:val="00A34BDE"/>
    <w:rsid w:val="00A34DD1"/>
    <w:rsid w:val="00A359E0"/>
    <w:rsid w:val="00A35F05"/>
    <w:rsid w:val="00A364A6"/>
    <w:rsid w:val="00A36738"/>
    <w:rsid w:val="00A36BFB"/>
    <w:rsid w:val="00A37007"/>
    <w:rsid w:val="00A3777B"/>
    <w:rsid w:val="00A37AE1"/>
    <w:rsid w:val="00A37BEC"/>
    <w:rsid w:val="00A40CFC"/>
    <w:rsid w:val="00A40F2C"/>
    <w:rsid w:val="00A4179B"/>
    <w:rsid w:val="00A423EB"/>
    <w:rsid w:val="00A42F39"/>
    <w:rsid w:val="00A4468A"/>
    <w:rsid w:val="00A4527E"/>
    <w:rsid w:val="00A45495"/>
    <w:rsid w:val="00A4694D"/>
    <w:rsid w:val="00A470ED"/>
    <w:rsid w:val="00A474F1"/>
    <w:rsid w:val="00A475E2"/>
    <w:rsid w:val="00A509D8"/>
    <w:rsid w:val="00A51EC7"/>
    <w:rsid w:val="00A51FDB"/>
    <w:rsid w:val="00A51FF3"/>
    <w:rsid w:val="00A5215B"/>
    <w:rsid w:val="00A52404"/>
    <w:rsid w:val="00A53867"/>
    <w:rsid w:val="00A53DFD"/>
    <w:rsid w:val="00A54191"/>
    <w:rsid w:val="00A5442C"/>
    <w:rsid w:val="00A5488E"/>
    <w:rsid w:val="00A54FC5"/>
    <w:rsid w:val="00A560E7"/>
    <w:rsid w:val="00A5616E"/>
    <w:rsid w:val="00A56DB3"/>
    <w:rsid w:val="00A56DBB"/>
    <w:rsid w:val="00A56E10"/>
    <w:rsid w:val="00A56F2A"/>
    <w:rsid w:val="00A5768E"/>
    <w:rsid w:val="00A578FB"/>
    <w:rsid w:val="00A57B6E"/>
    <w:rsid w:val="00A6035D"/>
    <w:rsid w:val="00A606F1"/>
    <w:rsid w:val="00A607E1"/>
    <w:rsid w:val="00A6091E"/>
    <w:rsid w:val="00A61089"/>
    <w:rsid w:val="00A61099"/>
    <w:rsid w:val="00A6139F"/>
    <w:rsid w:val="00A61472"/>
    <w:rsid w:val="00A61995"/>
    <w:rsid w:val="00A619F4"/>
    <w:rsid w:val="00A61E5F"/>
    <w:rsid w:val="00A62C2B"/>
    <w:rsid w:val="00A63646"/>
    <w:rsid w:val="00A63CCC"/>
    <w:rsid w:val="00A6461E"/>
    <w:rsid w:val="00A65D60"/>
    <w:rsid w:val="00A65EE3"/>
    <w:rsid w:val="00A664B4"/>
    <w:rsid w:val="00A664C4"/>
    <w:rsid w:val="00A66A86"/>
    <w:rsid w:val="00A66E29"/>
    <w:rsid w:val="00A67670"/>
    <w:rsid w:val="00A67957"/>
    <w:rsid w:val="00A67C22"/>
    <w:rsid w:val="00A70059"/>
    <w:rsid w:val="00A7029E"/>
    <w:rsid w:val="00A70512"/>
    <w:rsid w:val="00A71F9F"/>
    <w:rsid w:val="00A71FCB"/>
    <w:rsid w:val="00A722A2"/>
    <w:rsid w:val="00A72499"/>
    <w:rsid w:val="00A72E3C"/>
    <w:rsid w:val="00A730E6"/>
    <w:rsid w:val="00A7354B"/>
    <w:rsid w:val="00A73EA3"/>
    <w:rsid w:val="00A74059"/>
    <w:rsid w:val="00A741AE"/>
    <w:rsid w:val="00A74CA7"/>
    <w:rsid w:val="00A74E76"/>
    <w:rsid w:val="00A7521A"/>
    <w:rsid w:val="00A753FB"/>
    <w:rsid w:val="00A7563B"/>
    <w:rsid w:val="00A7610F"/>
    <w:rsid w:val="00A768EC"/>
    <w:rsid w:val="00A772C5"/>
    <w:rsid w:val="00A77676"/>
    <w:rsid w:val="00A77B23"/>
    <w:rsid w:val="00A77D4A"/>
    <w:rsid w:val="00A8021A"/>
    <w:rsid w:val="00A80831"/>
    <w:rsid w:val="00A80BA3"/>
    <w:rsid w:val="00A80C97"/>
    <w:rsid w:val="00A80E3C"/>
    <w:rsid w:val="00A811EA"/>
    <w:rsid w:val="00A8120E"/>
    <w:rsid w:val="00A8202F"/>
    <w:rsid w:val="00A82AA3"/>
    <w:rsid w:val="00A82D76"/>
    <w:rsid w:val="00A833AD"/>
    <w:rsid w:val="00A8368C"/>
    <w:rsid w:val="00A83897"/>
    <w:rsid w:val="00A83CC8"/>
    <w:rsid w:val="00A84032"/>
    <w:rsid w:val="00A84056"/>
    <w:rsid w:val="00A846B2"/>
    <w:rsid w:val="00A85068"/>
    <w:rsid w:val="00A85CE5"/>
    <w:rsid w:val="00A8632C"/>
    <w:rsid w:val="00A8694F"/>
    <w:rsid w:val="00A87EE0"/>
    <w:rsid w:val="00A901BA"/>
    <w:rsid w:val="00A902B2"/>
    <w:rsid w:val="00A91517"/>
    <w:rsid w:val="00A915D9"/>
    <w:rsid w:val="00A91D39"/>
    <w:rsid w:val="00A934F8"/>
    <w:rsid w:val="00A93909"/>
    <w:rsid w:val="00A93FE3"/>
    <w:rsid w:val="00A94319"/>
    <w:rsid w:val="00A94741"/>
    <w:rsid w:val="00A94C17"/>
    <w:rsid w:val="00A94CCD"/>
    <w:rsid w:val="00A9552D"/>
    <w:rsid w:val="00A95534"/>
    <w:rsid w:val="00A95551"/>
    <w:rsid w:val="00A95AF0"/>
    <w:rsid w:val="00A95B9A"/>
    <w:rsid w:val="00A95F98"/>
    <w:rsid w:val="00A96BEA"/>
    <w:rsid w:val="00A97520"/>
    <w:rsid w:val="00A97862"/>
    <w:rsid w:val="00A979FE"/>
    <w:rsid w:val="00A97A2F"/>
    <w:rsid w:val="00AA0508"/>
    <w:rsid w:val="00AA0F40"/>
    <w:rsid w:val="00AA384C"/>
    <w:rsid w:val="00AA3ABF"/>
    <w:rsid w:val="00AA3D4C"/>
    <w:rsid w:val="00AA3EFE"/>
    <w:rsid w:val="00AA4171"/>
    <w:rsid w:val="00AA4A02"/>
    <w:rsid w:val="00AA4C6B"/>
    <w:rsid w:val="00AA53CF"/>
    <w:rsid w:val="00AA5B47"/>
    <w:rsid w:val="00AA5C48"/>
    <w:rsid w:val="00AA5D36"/>
    <w:rsid w:val="00AA5EA7"/>
    <w:rsid w:val="00AA5F0F"/>
    <w:rsid w:val="00AA6E11"/>
    <w:rsid w:val="00AA7D2D"/>
    <w:rsid w:val="00AB09F2"/>
    <w:rsid w:val="00AB0DFC"/>
    <w:rsid w:val="00AB2493"/>
    <w:rsid w:val="00AB2A57"/>
    <w:rsid w:val="00AB3649"/>
    <w:rsid w:val="00AB39A5"/>
    <w:rsid w:val="00AB3DE6"/>
    <w:rsid w:val="00AB4627"/>
    <w:rsid w:val="00AB4B76"/>
    <w:rsid w:val="00AB50C6"/>
    <w:rsid w:val="00AB5A82"/>
    <w:rsid w:val="00AB5F47"/>
    <w:rsid w:val="00AB6064"/>
    <w:rsid w:val="00AB6219"/>
    <w:rsid w:val="00AB63F5"/>
    <w:rsid w:val="00AB6A6F"/>
    <w:rsid w:val="00AB768A"/>
    <w:rsid w:val="00AB7851"/>
    <w:rsid w:val="00AC011B"/>
    <w:rsid w:val="00AC032F"/>
    <w:rsid w:val="00AC0E19"/>
    <w:rsid w:val="00AC14FA"/>
    <w:rsid w:val="00AC1E93"/>
    <w:rsid w:val="00AC2986"/>
    <w:rsid w:val="00AC2CAC"/>
    <w:rsid w:val="00AC2D9C"/>
    <w:rsid w:val="00AC3A5E"/>
    <w:rsid w:val="00AC3AF7"/>
    <w:rsid w:val="00AC3F4D"/>
    <w:rsid w:val="00AC48FA"/>
    <w:rsid w:val="00AC4B52"/>
    <w:rsid w:val="00AC4DF6"/>
    <w:rsid w:val="00AC546D"/>
    <w:rsid w:val="00AC5859"/>
    <w:rsid w:val="00AC60DE"/>
    <w:rsid w:val="00AC6527"/>
    <w:rsid w:val="00AC6530"/>
    <w:rsid w:val="00AC66D1"/>
    <w:rsid w:val="00AC71DB"/>
    <w:rsid w:val="00AC7C5E"/>
    <w:rsid w:val="00AC7ECE"/>
    <w:rsid w:val="00AD0445"/>
    <w:rsid w:val="00AD04B4"/>
    <w:rsid w:val="00AD0AFE"/>
    <w:rsid w:val="00AD0C60"/>
    <w:rsid w:val="00AD0ED6"/>
    <w:rsid w:val="00AD1FDE"/>
    <w:rsid w:val="00AD2694"/>
    <w:rsid w:val="00AD3AC7"/>
    <w:rsid w:val="00AD44F0"/>
    <w:rsid w:val="00AD4C7D"/>
    <w:rsid w:val="00AD4E39"/>
    <w:rsid w:val="00AD50E0"/>
    <w:rsid w:val="00AD5ED0"/>
    <w:rsid w:val="00AD64EF"/>
    <w:rsid w:val="00AD6B05"/>
    <w:rsid w:val="00AD6C4A"/>
    <w:rsid w:val="00AD72E5"/>
    <w:rsid w:val="00AD7A43"/>
    <w:rsid w:val="00AD7F29"/>
    <w:rsid w:val="00AD7FE4"/>
    <w:rsid w:val="00AE04B8"/>
    <w:rsid w:val="00AE13CE"/>
    <w:rsid w:val="00AE178F"/>
    <w:rsid w:val="00AE1A7B"/>
    <w:rsid w:val="00AE2223"/>
    <w:rsid w:val="00AE2460"/>
    <w:rsid w:val="00AE2505"/>
    <w:rsid w:val="00AE2F71"/>
    <w:rsid w:val="00AE318C"/>
    <w:rsid w:val="00AE37C4"/>
    <w:rsid w:val="00AE386A"/>
    <w:rsid w:val="00AE3897"/>
    <w:rsid w:val="00AE4E25"/>
    <w:rsid w:val="00AE509D"/>
    <w:rsid w:val="00AE5274"/>
    <w:rsid w:val="00AE5D98"/>
    <w:rsid w:val="00AE61C3"/>
    <w:rsid w:val="00AE6230"/>
    <w:rsid w:val="00AE6DC5"/>
    <w:rsid w:val="00AE6E83"/>
    <w:rsid w:val="00AE799F"/>
    <w:rsid w:val="00AE7A1F"/>
    <w:rsid w:val="00AE7E11"/>
    <w:rsid w:val="00AF0BD0"/>
    <w:rsid w:val="00AF0FC3"/>
    <w:rsid w:val="00AF113D"/>
    <w:rsid w:val="00AF12E3"/>
    <w:rsid w:val="00AF2C3F"/>
    <w:rsid w:val="00AF2EB5"/>
    <w:rsid w:val="00AF3237"/>
    <w:rsid w:val="00AF3775"/>
    <w:rsid w:val="00AF3D2C"/>
    <w:rsid w:val="00AF4F89"/>
    <w:rsid w:val="00AF51B9"/>
    <w:rsid w:val="00AF5A6C"/>
    <w:rsid w:val="00AF5B6F"/>
    <w:rsid w:val="00AF5D78"/>
    <w:rsid w:val="00AF5DAA"/>
    <w:rsid w:val="00AF6460"/>
    <w:rsid w:val="00AF6569"/>
    <w:rsid w:val="00AF6AE7"/>
    <w:rsid w:val="00AF704D"/>
    <w:rsid w:val="00B00493"/>
    <w:rsid w:val="00B00E33"/>
    <w:rsid w:val="00B00EB4"/>
    <w:rsid w:val="00B00FC0"/>
    <w:rsid w:val="00B01355"/>
    <w:rsid w:val="00B0193C"/>
    <w:rsid w:val="00B019A8"/>
    <w:rsid w:val="00B02352"/>
    <w:rsid w:val="00B0238F"/>
    <w:rsid w:val="00B0246F"/>
    <w:rsid w:val="00B02539"/>
    <w:rsid w:val="00B0256A"/>
    <w:rsid w:val="00B02A59"/>
    <w:rsid w:val="00B02CF4"/>
    <w:rsid w:val="00B05179"/>
    <w:rsid w:val="00B05527"/>
    <w:rsid w:val="00B0555F"/>
    <w:rsid w:val="00B05945"/>
    <w:rsid w:val="00B05C01"/>
    <w:rsid w:val="00B06292"/>
    <w:rsid w:val="00B063F9"/>
    <w:rsid w:val="00B064B5"/>
    <w:rsid w:val="00B066DA"/>
    <w:rsid w:val="00B06C48"/>
    <w:rsid w:val="00B11013"/>
    <w:rsid w:val="00B116BD"/>
    <w:rsid w:val="00B12203"/>
    <w:rsid w:val="00B12983"/>
    <w:rsid w:val="00B130D3"/>
    <w:rsid w:val="00B1339F"/>
    <w:rsid w:val="00B1360A"/>
    <w:rsid w:val="00B13D78"/>
    <w:rsid w:val="00B140A8"/>
    <w:rsid w:val="00B14964"/>
    <w:rsid w:val="00B14BF0"/>
    <w:rsid w:val="00B14F1E"/>
    <w:rsid w:val="00B15872"/>
    <w:rsid w:val="00B16177"/>
    <w:rsid w:val="00B163C7"/>
    <w:rsid w:val="00B16AE1"/>
    <w:rsid w:val="00B17CA8"/>
    <w:rsid w:val="00B201D5"/>
    <w:rsid w:val="00B205A9"/>
    <w:rsid w:val="00B20C2B"/>
    <w:rsid w:val="00B20EB2"/>
    <w:rsid w:val="00B21055"/>
    <w:rsid w:val="00B214EF"/>
    <w:rsid w:val="00B21C04"/>
    <w:rsid w:val="00B228AE"/>
    <w:rsid w:val="00B23ABD"/>
    <w:rsid w:val="00B23B31"/>
    <w:rsid w:val="00B24738"/>
    <w:rsid w:val="00B24908"/>
    <w:rsid w:val="00B24A63"/>
    <w:rsid w:val="00B25473"/>
    <w:rsid w:val="00B255B0"/>
    <w:rsid w:val="00B275DE"/>
    <w:rsid w:val="00B27975"/>
    <w:rsid w:val="00B306AF"/>
    <w:rsid w:val="00B3097F"/>
    <w:rsid w:val="00B30FB9"/>
    <w:rsid w:val="00B31037"/>
    <w:rsid w:val="00B31F97"/>
    <w:rsid w:val="00B31FC7"/>
    <w:rsid w:val="00B3255C"/>
    <w:rsid w:val="00B32789"/>
    <w:rsid w:val="00B32B01"/>
    <w:rsid w:val="00B32BAB"/>
    <w:rsid w:val="00B32CF9"/>
    <w:rsid w:val="00B33DE6"/>
    <w:rsid w:val="00B33ED8"/>
    <w:rsid w:val="00B34744"/>
    <w:rsid w:val="00B34C85"/>
    <w:rsid w:val="00B35113"/>
    <w:rsid w:val="00B35C9C"/>
    <w:rsid w:val="00B36478"/>
    <w:rsid w:val="00B36852"/>
    <w:rsid w:val="00B368EB"/>
    <w:rsid w:val="00B36A65"/>
    <w:rsid w:val="00B36A9C"/>
    <w:rsid w:val="00B36BE6"/>
    <w:rsid w:val="00B37349"/>
    <w:rsid w:val="00B37C08"/>
    <w:rsid w:val="00B37E6C"/>
    <w:rsid w:val="00B37F8B"/>
    <w:rsid w:val="00B402D6"/>
    <w:rsid w:val="00B40488"/>
    <w:rsid w:val="00B4121A"/>
    <w:rsid w:val="00B418AE"/>
    <w:rsid w:val="00B41E35"/>
    <w:rsid w:val="00B42D36"/>
    <w:rsid w:val="00B42D76"/>
    <w:rsid w:val="00B42E10"/>
    <w:rsid w:val="00B43FF2"/>
    <w:rsid w:val="00B449A0"/>
    <w:rsid w:val="00B44AE5"/>
    <w:rsid w:val="00B44CE5"/>
    <w:rsid w:val="00B453FC"/>
    <w:rsid w:val="00B458FC"/>
    <w:rsid w:val="00B45AE8"/>
    <w:rsid w:val="00B45B81"/>
    <w:rsid w:val="00B46853"/>
    <w:rsid w:val="00B46EBA"/>
    <w:rsid w:val="00B47A1D"/>
    <w:rsid w:val="00B51280"/>
    <w:rsid w:val="00B51BA0"/>
    <w:rsid w:val="00B51FDF"/>
    <w:rsid w:val="00B52480"/>
    <w:rsid w:val="00B52680"/>
    <w:rsid w:val="00B526F0"/>
    <w:rsid w:val="00B5273E"/>
    <w:rsid w:val="00B549BE"/>
    <w:rsid w:val="00B54AC9"/>
    <w:rsid w:val="00B54BB8"/>
    <w:rsid w:val="00B54CDA"/>
    <w:rsid w:val="00B54E1A"/>
    <w:rsid w:val="00B555A0"/>
    <w:rsid w:val="00B55727"/>
    <w:rsid w:val="00B558C5"/>
    <w:rsid w:val="00B55B61"/>
    <w:rsid w:val="00B55BB2"/>
    <w:rsid w:val="00B55D11"/>
    <w:rsid w:val="00B55DB1"/>
    <w:rsid w:val="00B567E9"/>
    <w:rsid w:val="00B57879"/>
    <w:rsid w:val="00B5792D"/>
    <w:rsid w:val="00B57B92"/>
    <w:rsid w:val="00B60253"/>
    <w:rsid w:val="00B60426"/>
    <w:rsid w:val="00B609C7"/>
    <w:rsid w:val="00B60BD8"/>
    <w:rsid w:val="00B612E4"/>
    <w:rsid w:val="00B63004"/>
    <w:rsid w:val="00B637A4"/>
    <w:rsid w:val="00B637F6"/>
    <w:rsid w:val="00B63BF9"/>
    <w:rsid w:val="00B63C06"/>
    <w:rsid w:val="00B6423E"/>
    <w:rsid w:val="00B64799"/>
    <w:rsid w:val="00B64BDE"/>
    <w:rsid w:val="00B64D1D"/>
    <w:rsid w:val="00B65BFA"/>
    <w:rsid w:val="00B66A4D"/>
    <w:rsid w:val="00B67520"/>
    <w:rsid w:val="00B67BA4"/>
    <w:rsid w:val="00B70050"/>
    <w:rsid w:val="00B70113"/>
    <w:rsid w:val="00B70171"/>
    <w:rsid w:val="00B70415"/>
    <w:rsid w:val="00B70A92"/>
    <w:rsid w:val="00B713F4"/>
    <w:rsid w:val="00B71656"/>
    <w:rsid w:val="00B71C66"/>
    <w:rsid w:val="00B720AF"/>
    <w:rsid w:val="00B720D8"/>
    <w:rsid w:val="00B7210E"/>
    <w:rsid w:val="00B73597"/>
    <w:rsid w:val="00B73BCB"/>
    <w:rsid w:val="00B743D7"/>
    <w:rsid w:val="00B74A55"/>
    <w:rsid w:val="00B74FAE"/>
    <w:rsid w:val="00B757F1"/>
    <w:rsid w:val="00B75985"/>
    <w:rsid w:val="00B7623B"/>
    <w:rsid w:val="00B770E1"/>
    <w:rsid w:val="00B772D9"/>
    <w:rsid w:val="00B77EE5"/>
    <w:rsid w:val="00B80163"/>
    <w:rsid w:val="00B801DB"/>
    <w:rsid w:val="00B80794"/>
    <w:rsid w:val="00B809CA"/>
    <w:rsid w:val="00B813CD"/>
    <w:rsid w:val="00B819EC"/>
    <w:rsid w:val="00B81D73"/>
    <w:rsid w:val="00B827FD"/>
    <w:rsid w:val="00B82A6D"/>
    <w:rsid w:val="00B82D53"/>
    <w:rsid w:val="00B85065"/>
    <w:rsid w:val="00B859C9"/>
    <w:rsid w:val="00B85A92"/>
    <w:rsid w:val="00B86CF8"/>
    <w:rsid w:val="00B87118"/>
    <w:rsid w:val="00B871BD"/>
    <w:rsid w:val="00B871DE"/>
    <w:rsid w:val="00B90218"/>
    <w:rsid w:val="00B90797"/>
    <w:rsid w:val="00B90D3B"/>
    <w:rsid w:val="00B91130"/>
    <w:rsid w:val="00B91ACF"/>
    <w:rsid w:val="00B91B9D"/>
    <w:rsid w:val="00B9211D"/>
    <w:rsid w:val="00B929F0"/>
    <w:rsid w:val="00B935AF"/>
    <w:rsid w:val="00B9365C"/>
    <w:rsid w:val="00B94436"/>
    <w:rsid w:val="00B947E4"/>
    <w:rsid w:val="00B9517C"/>
    <w:rsid w:val="00B96236"/>
    <w:rsid w:val="00B96453"/>
    <w:rsid w:val="00B97107"/>
    <w:rsid w:val="00B97392"/>
    <w:rsid w:val="00B977D7"/>
    <w:rsid w:val="00BA0B00"/>
    <w:rsid w:val="00BA1427"/>
    <w:rsid w:val="00BA1826"/>
    <w:rsid w:val="00BA1A23"/>
    <w:rsid w:val="00BA298C"/>
    <w:rsid w:val="00BA2CD4"/>
    <w:rsid w:val="00BA2D33"/>
    <w:rsid w:val="00BA2E3C"/>
    <w:rsid w:val="00BA32D5"/>
    <w:rsid w:val="00BA340D"/>
    <w:rsid w:val="00BA3498"/>
    <w:rsid w:val="00BA39E1"/>
    <w:rsid w:val="00BA3BB2"/>
    <w:rsid w:val="00BA3DE5"/>
    <w:rsid w:val="00BA4A5A"/>
    <w:rsid w:val="00BA5174"/>
    <w:rsid w:val="00BA58E9"/>
    <w:rsid w:val="00BA5F58"/>
    <w:rsid w:val="00BA6321"/>
    <w:rsid w:val="00BA6820"/>
    <w:rsid w:val="00BA6AE8"/>
    <w:rsid w:val="00BA7E4E"/>
    <w:rsid w:val="00BB0470"/>
    <w:rsid w:val="00BB0C17"/>
    <w:rsid w:val="00BB0E90"/>
    <w:rsid w:val="00BB0F02"/>
    <w:rsid w:val="00BB12FF"/>
    <w:rsid w:val="00BB2FD2"/>
    <w:rsid w:val="00BB3432"/>
    <w:rsid w:val="00BB3478"/>
    <w:rsid w:val="00BB3834"/>
    <w:rsid w:val="00BB3AD7"/>
    <w:rsid w:val="00BB3B07"/>
    <w:rsid w:val="00BB3B09"/>
    <w:rsid w:val="00BB4C0A"/>
    <w:rsid w:val="00BB50CD"/>
    <w:rsid w:val="00BB516F"/>
    <w:rsid w:val="00BB5543"/>
    <w:rsid w:val="00BB5D03"/>
    <w:rsid w:val="00BB7839"/>
    <w:rsid w:val="00BC017F"/>
    <w:rsid w:val="00BC02A6"/>
    <w:rsid w:val="00BC0481"/>
    <w:rsid w:val="00BC0515"/>
    <w:rsid w:val="00BC0598"/>
    <w:rsid w:val="00BC071D"/>
    <w:rsid w:val="00BC09C4"/>
    <w:rsid w:val="00BC1695"/>
    <w:rsid w:val="00BC2195"/>
    <w:rsid w:val="00BC239D"/>
    <w:rsid w:val="00BC29EA"/>
    <w:rsid w:val="00BC31E9"/>
    <w:rsid w:val="00BC32E8"/>
    <w:rsid w:val="00BC3427"/>
    <w:rsid w:val="00BC38C0"/>
    <w:rsid w:val="00BC3EC9"/>
    <w:rsid w:val="00BC47DB"/>
    <w:rsid w:val="00BC4B7D"/>
    <w:rsid w:val="00BC4E63"/>
    <w:rsid w:val="00BC4E8C"/>
    <w:rsid w:val="00BC561F"/>
    <w:rsid w:val="00BC56AB"/>
    <w:rsid w:val="00BC657F"/>
    <w:rsid w:val="00BC6839"/>
    <w:rsid w:val="00BC7306"/>
    <w:rsid w:val="00BC7762"/>
    <w:rsid w:val="00BC7787"/>
    <w:rsid w:val="00BC7E66"/>
    <w:rsid w:val="00BD0608"/>
    <w:rsid w:val="00BD0A2F"/>
    <w:rsid w:val="00BD22AC"/>
    <w:rsid w:val="00BD27EC"/>
    <w:rsid w:val="00BD2AC2"/>
    <w:rsid w:val="00BD2E96"/>
    <w:rsid w:val="00BD3BE3"/>
    <w:rsid w:val="00BD3DF6"/>
    <w:rsid w:val="00BD553D"/>
    <w:rsid w:val="00BD57EF"/>
    <w:rsid w:val="00BD5F80"/>
    <w:rsid w:val="00BD69FF"/>
    <w:rsid w:val="00BD6A0F"/>
    <w:rsid w:val="00BD7542"/>
    <w:rsid w:val="00BD7EDF"/>
    <w:rsid w:val="00BE0999"/>
    <w:rsid w:val="00BE0B07"/>
    <w:rsid w:val="00BE0BD4"/>
    <w:rsid w:val="00BE1527"/>
    <w:rsid w:val="00BE15DF"/>
    <w:rsid w:val="00BE1608"/>
    <w:rsid w:val="00BE18A2"/>
    <w:rsid w:val="00BE1E3B"/>
    <w:rsid w:val="00BE21AF"/>
    <w:rsid w:val="00BE24F2"/>
    <w:rsid w:val="00BE264A"/>
    <w:rsid w:val="00BE2EC7"/>
    <w:rsid w:val="00BE33BA"/>
    <w:rsid w:val="00BE4112"/>
    <w:rsid w:val="00BE46DF"/>
    <w:rsid w:val="00BE51BD"/>
    <w:rsid w:val="00BE53C4"/>
    <w:rsid w:val="00BE5961"/>
    <w:rsid w:val="00BE602A"/>
    <w:rsid w:val="00BE63F8"/>
    <w:rsid w:val="00BE759E"/>
    <w:rsid w:val="00BE7A52"/>
    <w:rsid w:val="00BE7B8B"/>
    <w:rsid w:val="00BE7FE5"/>
    <w:rsid w:val="00BF0240"/>
    <w:rsid w:val="00BF0284"/>
    <w:rsid w:val="00BF0ACE"/>
    <w:rsid w:val="00BF114F"/>
    <w:rsid w:val="00BF3143"/>
    <w:rsid w:val="00BF33B5"/>
    <w:rsid w:val="00BF33D8"/>
    <w:rsid w:val="00BF4092"/>
    <w:rsid w:val="00BF4C6D"/>
    <w:rsid w:val="00BF4E07"/>
    <w:rsid w:val="00BF5048"/>
    <w:rsid w:val="00BF5319"/>
    <w:rsid w:val="00BF5EDA"/>
    <w:rsid w:val="00BF678D"/>
    <w:rsid w:val="00BF6CB7"/>
    <w:rsid w:val="00BF6E98"/>
    <w:rsid w:val="00BF726C"/>
    <w:rsid w:val="00BF7CA5"/>
    <w:rsid w:val="00C011DE"/>
    <w:rsid w:val="00C0122D"/>
    <w:rsid w:val="00C0155C"/>
    <w:rsid w:val="00C0201A"/>
    <w:rsid w:val="00C0216D"/>
    <w:rsid w:val="00C026AF"/>
    <w:rsid w:val="00C0290C"/>
    <w:rsid w:val="00C03361"/>
    <w:rsid w:val="00C044EC"/>
    <w:rsid w:val="00C045FB"/>
    <w:rsid w:val="00C04A3C"/>
    <w:rsid w:val="00C053AF"/>
    <w:rsid w:val="00C05726"/>
    <w:rsid w:val="00C05758"/>
    <w:rsid w:val="00C05763"/>
    <w:rsid w:val="00C05B87"/>
    <w:rsid w:val="00C05CFE"/>
    <w:rsid w:val="00C05EC0"/>
    <w:rsid w:val="00C05F70"/>
    <w:rsid w:val="00C069CA"/>
    <w:rsid w:val="00C10A72"/>
    <w:rsid w:val="00C10CC3"/>
    <w:rsid w:val="00C10EEC"/>
    <w:rsid w:val="00C10FBD"/>
    <w:rsid w:val="00C11A3B"/>
    <w:rsid w:val="00C11C38"/>
    <w:rsid w:val="00C11F59"/>
    <w:rsid w:val="00C124A0"/>
    <w:rsid w:val="00C129CF"/>
    <w:rsid w:val="00C145E5"/>
    <w:rsid w:val="00C14840"/>
    <w:rsid w:val="00C14917"/>
    <w:rsid w:val="00C15474"/>
    <w:rsid w:val="00C158FB"/>
    <w:rsid w:val="00C15B04"/>
    <w:rsid w:val="00C15E5E"/>
    <w:rsid w:val="00C15F71"/>
    <w:rsid w:val="00C16190"/>
    <w:rsid w:val="00C163D8"/>
    <w:rsid w:val="00C16BE6"/>
    <w:rsid w:val="00C16C97"/>
    <w:rsid w:val="00C16E49"/>
    <w:rsid w:val="00C16FF8"/>
    <w:rsid w:val="00C1708F"/>
    <w:rsid w:val="00C1709F"/>
    <w:rsid w:val="00C17323"/>
    <w:rsid w:val="00C17586"/>
    <w:rsid w:val="00C177E6"/>
    <w:rsid w:val="00C17F31"/>
    <w:rsid w:val="00C20322"/>
    <w:rsid w:val="00C20FF4"/>
    <w:rsid w:val="00C210B9"/>
    <w:rsid w:val="00C210DC"/>
    <w:rsid w:val="00C211C1"/>
    <w:rsid w:val="00C21878"/>
    <w:rsid w:val="00C225A0"/>
    <w:rsid w:val="00C22D2D"/>
    <w:rsid w:val="00C230E7"/>
    <w:rsid w:val="00C23C04"/>
    <w:rsid w:val="00C23D1A"/>
    <w:rsid w:val="00C24596"/>
    <w:rsid w:val="00C24A5C"/>
    <w:rsid w:val="00C24BF4"/>
    <w:rsid w:val="00C250D5"/>
    <w:rsid w:val="00C25903"/>
    <w:rsid w:val="00C25CE3"/>
    <w:rsid w:val="00C25F5E"/>
    <w:rsid w:val="00C26453"/>
    <w:rsid w:val="00C2740C"/>
    <w:rsid w:val="00C279A7"/>
    <w:rsid w:val="00C3076C"/>
    <w:rsid w:val="00C30785"/>
    <w:rsid w:val="00C30E01"/>
    <w:rsid w:val="00C311CD"/>
    <w:rsid w:val="00C311E6"/>
    <w:rsid w:val="00C31224"/>
    <w:rsid w:val="00C32347"/>
    <w:rsid w:val="00C3243E"/>
    <w:rsid w:val="00C325AC"/>
    <w:rsid w:val="00C325CA"/>
    <w:rsid w:val="00C32D34"/>
    <w:rsid w:val="00C32EAD"/>
    <w:rsid w:val="00C3344C"/>
    <w:rsid w:val="00C3352E"/>
    <w:rsid w:val="00C3359B"/>
    <w:rsid w:val="00C337AF"/>
    <w:rsid w:val="00C33964"/>
    <w:rsid w:val="00C349D7"/>
    <w:rsid w:val="00C34CA8"/>
    <w:rsid w:val="00C34F2A"/>
    <w:rsid w:val="00C35720"/>
    <w:rsid w:val="00C3596B"/>
    <w:rsid w:val="00C35AB8"/>
    <w:rsid w:val="00C35B11"/>
    <w:rsid w:val="00C35B6D"/>
    <w:rsid w:val="00C35DB0"/>
    <w:rsid w:val="00C36226"/>
    <w:rsid w:val="00C3689A"/>
    <w:rsid w:val="00C3797E"/>
    <w:rsid w:val="00C37A08"/>
    <w:rsid w:val="00C40047"/>
    <w:rsid w:val="00C4039B"/>
    <w:rsid w:val="00C403AC"/>
    <w:rsid w:val="00C40C52"/>
    <w:rsid w:val="00C410BB"/>
    <w:rsid w:val="00C4152E"/>
    <w:rsid w:val="00C416B6"/>
    <w:rsid w:val="00C41758"/>
    <w:rsid w:val="00C4364D"/>
    <w:rsid w:val="00C44813"/>
    <w:rsid w:val="00C44BE8"/>
    <w:rsid w:val="00C44D1D"/>
    <w:rsid w:val="00C45BAE"/>
    <w:rsid w:val="00C45E06"/>
    <w:rsid w:val="00C45F6C"/>
    <w:rsid w:val="00C47053"/>
    <w:rsid w:val="00C4735A"/>
    <w:rsid w:val="00C51672"/>
    <w:rsid w:val="00C51C09"/>
    <w:rsid w:val="00C51CB3"/>
    <w:rsid w:val="00C51FFC"/>
    <w:rsid w:val="00C5238D"/>
    <w:rsid w:val="00C52BAA"/>
    <w:rsid w:val="00C53B2C"/>
    <w:rsid w:val="00C54570"/>
    <w:rsid w:val="00C549E8"/>
    <w:rsid w:val="00C54A19"/>
    <w:rsid w:val="00C54A34"/>
    <w:rsid w:val="00C54AAE"/>
    <w:rsid w:val="00C55242"/>
    <w:rsid w:val="00C55299"/>
    <w:rsid w:val="00C55771"/>
    <w:rsid w:val="00C55A4A"/>
    <w:rsid w:val="00C55B9D"/>
    <w:rsid w:val="00C56AF2"/>
    <w:rsid w:val="00C56B96"/>
    <w:rsid w:val="00C56CD4"/>
    <w:rsid w:val="00C570D5"/>
    <w:rsid w:val="00C577DF"/>
    <w:rsid w:val="00C607AC"/>
    <w:rsid w:val="00C60B04"/>
    <w:rsid w:val="00C60FF5"/>
    <w:rsid w:val="00C61023"/>
    <w:rsid w:val="00C615C4"/>
    <w:rsid w:val="00C619B2"/>
    <w:rsid w:val="00C61A72"/>
    <w:rsid w:val="00C61B8D"/>
    <w:rsid w:val="00C61BAC"/>
    <w:rsid w:val="00C62763"/>
    <w:rsid w:val="00C62884"/>
    <w:rsid w:val="00C62B6B"/>
    <w:rsid w:val="00C63F77"/>
    <w:rsid w:val="00C64361"/>
    <w:rsid w:val="00C64592"/>
    <w:rsid w:val="00C646C8"/>
    <w:rsid w:val="00C65295"/>
    <w:rsid w:val="00C657A5"/>
    <w:rsid w:val="00C65E15"/>
    <w:rsid w:val="00C65E63"/>
    <w:rsid w:val="00C65FAF"/>
    <w:rsid w:val="00C664DD"/>
    <w:rsid w:val="00C66D90"/>
    <w:rsid w:val="00C66DBD"/>
    <w:rsid w:val="00C670D9"/>
    <w:rsid w:val="00C67571"/>
    <w:rsid w:val="00C67E85"/>
    <w:rsid w:val="00C701C5"/>
    <w:rsid w:val="00C702B2"/>
    <w:rsid w:val="00C706C5"/>
    <w:rsid w:val="00C70E86"/>
    <w:rsid w:val="00C71173"/>
    <w:rsid w:val="00C71553"/>
    <w:rsid w:val="00C7162D"/>
    <w:rsid w:val="00C720E2"/>
    <w:rsid w:val="00C721D2"/>
    <w:rsid w:val="00C72C19"/>
    <w:rsid w:val="00C7317E"/>
    <w:rsid w:val="00C762A3"/>
    <w:rsid w:val="00C76474"/>
    <w:rsid w:val="00C774CE"/>
    <w:rsid w:val="00C77CCF"/>
    <w:rsid w:val="00C77F53"/>
    <w:rsid w:val="00C8030F"/>
    <w:rsid w:val="00C80E3E"/>
    <w:rsid w:val="00C81B85"/>
    <w:rsid w:val="00C81FC2"/>
    <w:rsid w:val="00C824F6"/>
    <w:rsid w:val="00C8335E"/>
    <w:rsid w:val="00C83577"/>
    <w:rsid w:val="00C836C2"/>
    <w:rsid w:val="00C83BF8"/>
    <w:rsid w:val="00C84458"/>
    <w:rsid w:val="00C8445A"/>
    <w:rsid w:val="00C8517C"/>
    <w:rsid w:val="00C863F2"/>
    <w:rsid w:val="00C86A4D"/>
    <w:rsid w:val="00C87754"/>
    <w:rsid w:val="00C87B1C"/>
    <w:rsid w:val="00C905BD"/>
    <w:rsid w:val="00C90749"/>
    <w:rsid w:val="00C90E80"/>
    <w:rsid w:val="00C91194"/>
    <w:rsid w:val="00C91637"/>
    <w:rsid w:val="00C9186D"/>
    <w:rsid w:val="00C9190A"/>
    <w:rsid w:val="00C91957"/>
    <w:rsid w:val="00C921D8"/>
    <w:rsid w:val="00C9295E"/>
    <w:rsid w:val="00C92ABE"/>
    <w:rsid w:val="00C93916"/>
    <w:rsid w:val="00C93BED"/>
    <w:rsid w:val="00C94082"/>
    <w:rsid w:val="00C947C2"/>
    <w:rsid w:val="00C94ECE"/>
    <w:rsid w:val="00C952B0"/>
    <w:rsid w:val="00C95F87"/>
    <w:rsid w:val="00C9645C"/>
    <w:rsid w:val="00C9650C"/>
    <w:rsid w:val="00C96D44"/>
    <w:rsid w:val="00C972C4"/>
    <w:rsid w:val="00C977FA"/>
    <w:rsid w:val="00C97A86"/>
    <w:rsid w:val="00C97D5D"/>
    <w:rsid w:val="00CA032D"/>
    <w:rsid w:val="00CA0413"/>
    <w:rsid w:val="00CA0975"/>
    <w:rsid w:val="00CA0A6B"/>
    <w:rsid w:val="00CA135B"/>
    <w:rsid w:val="00CA2187"/>
    <w:rsid w:val="00CA23AE"/>
    <w:rsid w:val="00CA2427"/>
    <w:rsid w:val="00CA275B"/>
    <w:rsid w:val="00CA2912"/>
    <w:rsid w:val="00CA3257"/>
    <w:rsid w:val="00CA36E1"/>
    <w:rsid w:val="00CA37BE"/>
    <w:rsid w:val="00CA3AC1"/>
    <w:rsid w:val="00CA5414"/>
    <w:rsid w:val="00CA560E"/>
    <w:rsid w:val="00CA582E"/>
    <w:rsid w:val="00CA5BD5"/>
    <w:rsid w:val="00CA604A"/>
    <w:rsid w:val="00CA65CE"/>
    <w:rsid w:val="00CA7162"/>
    <w:rsid w:val="00CA7203"/>
    <w:rsid w:val="00CA7F1F"/>
    <w:rsid w:val="00CB0BC4"/>
    <w:rsid w:val="00CB0C2E"/>
    <w:rsid w:val="00CB1962"/>
    <w:rsid w:val="00CB2540"/>
    <w:rsid w:val="00CB2BF8"/>
    <w:rsid w:val="00CB2DDF"/>
    <w:rsid w:val="00CB31C9"/>
    <w:rsid w:val="00CB34CC"/>
    <w:rsid w:val="00CB36D2"/>
    <w:rsid w:val="00CB50BF"/>
    <w:rsid w:val="00CB5BFB"/>
    <w:rsid w:val="00CB5E1B"/>
    <w:rsid w:val="00CB65A3"/>
    <w:rsid w:val="00CB6822"/>
    <w:rsid w:val="00CB6A7A"/>
    <w:rsid w:val="00CB6C16"/>
    <w:rsid w:val="00CB75E4"/>
    <w:rsid w:val="00CB7E10"/>
    <w:rsid w:val="00CC054C"/>
    <w:rsid w:val="00CC0D06"/>
    <w:rsid w:val="00CC10EE"/>
    <w:rsid w:val="00CC1234"/>
    <w:rsid w:val="00CC2172"/>
    <w:rsid w:val="00CC23D7"/>
    <w:rsid w:val="00CC2F8E"/>
    <w:rsid w:val="00CC3609"/>
    <w:rsid w:val="00CC41C8"/>
    <w:rsid w:val="00CC4259"/>
    <w:rsid w:val="00CC4278"/>
    <w:rsid w:val="00CC47AB"/>
    <w:rsid w:val="00CC48B7"/>
    <w:rsid w:val="00CC4C23"/>
    <w:rsid w:val="00CC5093"/>
    <w:rsid w:val="00CC51DA"/>
    <w:rsid w:val="00CC52E0"/>
    <w:rsid w:val="00CC6134"/>
    <w:rsid w:val="00CC6633"/>
    <w:rsid w:val="00CC6839"/>
    <w:rsid w:val="00CC684E"/>
    <w:rsid w:val="00CC6EDD"/>
    <w:rsid w:val="00CC780C"/>
    <w:rsid w:val="00CD1539"/>
    <w:rsid w:val="00CD1652"/>
    <w:rsid w:val="00CD1A9F"/>
    <w:rsid w:val="00CD1B8F"/>
    <w:rsid w:val="00CD1C84"/>
    <w:rsid w:val="00CD1FFB"/>
    <w:rsid w:val="00CD27A1"/>
    <w:rsid w:val="00CD3960"/>
    <w:rsid w:val="00CD458C"/>
    <w:rsid w:val="00CD4660"/>
    <w:rsid w:val="00CD4728"/>
    <w:rsid w:val="00CD47AE"/>
    <w:rsid w:val="00CD4D37"/>
    <w:rsid w:val="00CD4E14"/>
    <w:rsid w:val="00CD59E2"/>
    <w:rsid w:val="00CD612C"/>
    <w:rsid w:val="00CD61BA"/>
    <w:rsid w:val="00CD6743"/>
    <w:rsid w:val="00CD6C67"/>
    <w:rsid w:val="00CE017F"/>
    <w:rsid w:val="00CE08FD"/>
    <w:rsid w:val="00CE1504"/>
    <w:rsid w:val="00CE171B"/>
    <w:rsid w:val="00CE1F0D"/>
    <w:rsid w:val="00CE2184"/>
    <w:rsid w:val="00CE24E3"/>
    <w:rsid w:val="00CE2671"/>
    <w:rsid w:val="00CE2FC4"/>
    <w:rsid w:val="00CE3363"/>
    <w:rsid w:val="00CE34C2"/>
    <w:rsid w:val="00CE38E0"/>
    <w:rsid w:val="00CE3D71"/>
    <w:rsid w:val="00CE3DFE"/>
    <w:rsid w:val="00CE4175"/>
    <w:rsid w:val="00CE4735"/>
    <w:rsid w:val="00CE4D85"/>
    <w:rsid w:val="00CE4E0F"/>
    <w:rsid w:val="00CE56DC"/>
    <w:rsid w:val="00CE5E3C"/>
    <w:rsid w:val="00CE62B2"/>
    <w:rsid w:val="00CE6B2E"/>
    <w:rsid w:val="00CE6DBB"/>
    <w:rsid w:val="00CE6F5E"/>
    <w:rsid w:val="00CE7AAC"/>
    <w:rsid w:val="00CE7FD6"/>
    <w:rsid w:val="00CF00BC"/>
    <w:rsid w:val="00CF15B4"/>
    <w:rsid w:val="00CF15EF"/>
    <w:rsid w:val="00CF2B72"/>
    <w:rsid w:val="00CF2E7B"/>
    <w:rsid w:val="00CF3A3A"/>
    <w:rsid w:val="00CF3B1F"/>
    <w:rsid w:val="00CF3C5B"/>
    <w:rsid w:val="00CF4389"/>
    <w:rsid w:val="00CF439E"/>
    <w:rsid w:val="00CF46CD"/>
    <w:rsid w:val="00CF4911"/>
    <w:rsid w:val="00CF5A59"/>
    <w:rsid w:val="00CF619A"/>
    <w:rsid w:val="00CF69F4"/>
    <w:rsid w:val="00CF6C67"/>
    <w:rsid w:val="00CF6CDE"/>
    <w:rsid w:val="00CF741C"/>
    <w:rsid w:val="00CF7788"/>
    <w:rsid w:val="00D00E02"/>
    <w:rsid w:val="00D011A9"/>
    <w:rsid w:val="00D01B49"/>
    <w:rsid w:val="00D023EC"/>
    <w:rsid w:val="00D03493"/>
    <w:rsid w:val="00D035C8"/>
    <w:rsid w:val="00D03738"/>
    <w:rsid w:val="00D037D0"/>
    <w:rsid w:val="00D03D49"/>
    <w:rsid w:val="00D03D8D"/>
    <w:rsid w:val="00D0524B"/>
    <w:rsid w:val="00D05BEB"/>
    <w:rsid w:val="00D06BF2"/>
    <w:rsid w:val="00D072E2"/>
    <w:rsid w:val="00D10892"/>
    <w:rsid w:val="00D11C35"/>
    <w:rsid w:val="00D11F79"/>
    <w:rsid w:val="00D1208A"/>
    <w:rsid w:val="00D12FCB"/>
    <w:rsid w:val="00D13054"/>
    <w:rsid w:val="00D13070"/>
    <w:rsid w:val="00D136CC"/>
    <w:rsid w:val="00D13A63"/>
    <w:rsid w:val="00D145B8"/>
    <w:rsid w:val="00D14909"/>
    <w:rsid w:val="00D14D99"/>
    <w:rsid w:val="00D14E5B"/>
    <w:rsid w:val="00D1503C"/>
    <w:rsid w:val="00D15FD9"/>
    <w:rsid w:val="00D163A0"/>
    <w:rsid w:val="00D16488"/>
    <w:rsid w:val="00D16860"/>
    <w:rsid w:val="00D1739D"/>
    <w:rsid w:val="00D17AE3"/>
    <w:rsid w:val="00D20CF2"/>
    <w:rsid w:val="00D211F9"/>
    <w:rsid w:val="00D2158F"/>
    <w:rsid w:val="00D21940"/>
    <w:rsid w:val="00D21E7D"/>
    <w:rsid w:val="00D22707"/>
    <w:rsid w:val="00D2270A"/>
    <w:rsid w:val="00D23323"/>
    <w:rsid w:val="00D23B54"/>
    <w:rsid w:val="00D23C67"/>
    <w:rsid w:val="00D23EC0"/>
    <w:rsid w:val="00D242AF"/>
    <w:rsid w:val="00D24A60"/>
    <w:rsid w:val="00D259D3"/>
    <w:rsid w:val="00D264FA"/>
    <w:rsid w:val="00D26816"/>
    <w:rsid w:val="00D26E95"/>
    <w:rsid w:val="00D271A5"/>
    <w:rsid w:val="00D277C2"/>
    <w:rsid w:val="00D27BA9"/>
    <w:rsid w:val="00D27C63"/>
    <w:rsid w:val="00D27E7F"/>
    <w:rsid w:val="00D30898"/>
    <w:rsid w:val="00D30DB0"/>
    <w:rsid w:val="00D316B6"/>
    <w:rsid w:val="00D3185A"/>
    <w:rsid w:val="00D321F4"/>
    <w:rsid w:val="00D323C4"/>
    <w:rsid w:val="00D3282F"/>
    <w:rsid w:val="00D32904"/>
    <w:rsid w:val="00D32FCD"/>
    <w:rsid w:val="00D33913"/>
    <w:rsid w:val="00D350E3"/>
    <w:rsid w:val="00D353EB"/>
    <w:rsid w:val="00D3560F"/>
    <w:rsid w:val="00D35B6B"/>
    <w:rsid w:val="00D36A64"/>
    <w:rsid w:val="00D36FA5"/>
    <w:rsid w:val="00D37387"/>
    <w:rsid w:val="00D40246"/>
    <w:rsid w:val="00D402EE"/>
    <w:rsid w:val="00D40441"/>
    <w:rsid w:val="00D4202E"/>
    <w:rsid w:val="00D42354"/>
    <w:rsid w:val="00D42389"/>
    <w:rsid w:val="00D42AAA"/>
    <w:rsid w:val="00D42EE5"/>
    <w:rsid w:val="00D43062"/>
    <w:rsid w:val="00D44032"/>
    <w:rsid w:val="00D446B1"/>
    <w:rsid w:val="00D45446"/>
    <w:rsid w:val="00D45C2F"/>
    <w:rsid w:val="00D45D8D"/>
    <w:rsid w:val="00D460B1"/>
    <w:rsid w:val="00D461AD"/>
    <w:rsid w:val="00D4740B"/>
    <w:rsid w:val="00D47476"/>
    <w:rsid w:val="00D47A7D"/>
    <w:rsid w:val="00D505E3"/>
    <w:rsid w:val="00D50641"/>
    <w:rsid w:val="00D507B3"/>
    <w:rsid w:val="00D50D6A"/>
    <w:rsid w:val="00D510C3"/>
    <w:rsid w:val="00D5112A"/>
    <w:rsid w:val="00D51DF1"/>
    <w:rsid w:val="00D52719"/>
    <w:rsid w:val="00D52AE7"/>
    <w:rsid w:val="00D52BC9"/>
    <w:rsid w:val="00D52F0E"/>
    <w:rsid w:val="00D531EA"/>
    <w:rsid w:val="00D53214"/>
    <w:rsid w:val="00D53C13"/>
    <w:rsid w:val="00D53C46"/>
    <w:rsid w:val="00D53F25"/>
    <w:rsid w:val="00D54247"/>
    <w:rsid w:val="00D542DF"/>
    <w:rsid w:val="00D5479E"/>
    <w:rsid w:val="00D54AAB"/>
    <w:rsid w:val="00D54CAE"/>
    <w:rsid w:val="00D54F1C"/>
    <w:rsid w:val="00D558F6"/>
    <w:rsid w:val="00D56427"/>
    <w:rsid w:val="00D566F0"/>
    <w:rsid w:val="00D577AF"/>
    <w:rsid w:val="00D57914"/>
    <w:rsid w:val="00D600A6"/>
    <w:rsid w:val="00D60A05"/>
    <w:rsid w:val="00D61450"/>
    <w:rsid w:val="00D61479"/>
    <w:rsid w:val="00D61B98"/>
    <w:rsid w:val="00D61D85"/>
    <w:rsid w:val="00D624F3"/>
    <w:rsid w:val="00D629D3"/>
    <w:rsid w:val="00D63160"/>
    <w:rsid w:val="00D632D8"/>
    <w:rsid w:val="00D63D30"/>
    <w:rsid w:val="00D63E73"/>
    <w:rsid w:val="00D64119"/>
    <w:rsid w:val="00D641C0"/>
    <w:rsid w:val="00D6444E"/>
    <w:rsid w:val="00D656EE"/>
    <w:rsid w:val="00D663F1"/>
    <w:rsid w:val="00D665D5"/>
    <w:rsid w:val="00D66A20"/>
    <w:rsid w:val="00D66DAD"/>
    <w:rsid w:val="00D678D9"/>
    <w:rsid w:val="00D7002A"/>
    <w:rsid w:val="00D7187C"/>
    <w:rsid w:val="00D71DDE"/>
    <w:rsid w:val="00D71E62"/>
    <w:rsid w:val="00D72C18"/>
    <w:rsid w:val="00D72DF5"/>
    <w:rsid w:val="00D73526"/>
    <w:rsid w:val="00D751B7"/>
    <w:rsid w:val="00D75497"/>
    <w:rsid w:val="00D75C4D"/>
    <w:rsid w:val="00D75EE7"/>
    <w:rsid w:val="00D77750"/>
    <w:rsid w:val="00D7775C"/>
    <w:rsid w:val="00D80308"/>
    <w:rsid w:val="00D80D4D"/>
    <w:rsid w:val="00D813C6"/>
    <w:rsid w:val="00D81792"/>
    <w:rsid w:val="00D81BC6"/>
    <w:rsid w:val="00D8207D"/>
    <w:rsid w:val="00D82976"/>
    <w:rsid w:val="00D83166"/>
    <w:rsid w:val="00D83718"/>
    <w:rsid w:val="00D83C20"/>
    <w:rsid w:val="00D83CF8"/>
    <w:rsid w:val="00D83D14"/>
    <w:rsid w:val="00D840AF"/>
    <w:rsid w:val="00D84C41"/>
    <w:rsid w:val="00D87E7B"/>
    <w:rsid w:val="00D9039B"/>
    <w:rsid w:val="00D90A6A"/>
    <w:rsid w:val="00D90C83"/>
    <w:rsid w:val="00D90E08"/>
    <w:rsid w:val="00D90E62"/>
    <w:rsid w:val="00D910AF"/>
    <w:rsid w:val="00D9277D"/>
    <w:rsid w:val="00D938B8"/>
    <w:rsid w:val="00D93E1D"/>
    <w:rsid w:val="00D945B5"/>
    <w:rsid w:val="00D94710"/>
    <w:rsid w:val="00D963F4"/>
    <w:rsid w:val="00D96B8A"/>
    <w:rsid w:val="00D97C66"/>
    <w:rsid w:val="00D97CAC"/>
    <w:rsid w:val="00DA0C39"/>
    <w:rsid w:val="00DA1179"/>
    <w:rsid w:val="00DA11CC"/>
    <w:rsid w:val="00DA1B1A"/>
    <w:rsid w:val="00DA21D3"/>
    <w:rsid w:val="00DA24F2"/>
    <w:rsid w:val="00DA2B1F"/>
    <w:rsid w:val="00DA2C12"/>
    <w:rsid w:val="00DA3107"/>
    <w:rsid w:val="00DA321B"/>
    <w:rsid w:val="00DA36E1"/>
    <w:rsid w:val="00DA3AEC"/>
    <w:rsid w:val="00DA435E"/>
    <w:rsid w:val="00DA4776"/>
    <w:rsid w:val="00DA626A"/>
    <w:rsid w:val="00DA62E8"/>
    <w:rsid w:val="00DA63F5"/>
    <w:rsid w:val="00DA6AB8"/>
    <w:rsid w:val="00DA6C41"/>
    <w:rsid w:val="00DA6E0A"/>
    <w:rsid w:val="00DA6E3A"/>
    <w:rsid w:val="00DA77CB"/>
    <w:rsid w:val="00DB02D0"/>
    <w:rsid w:val="00DB0F5C"/>
    <w:rsid w:val="00DB1BE8"/>
    <w:rsid w:val="00DB2362"/>
    <w:rsid w:val="00DB250C"/>
    <w:rsid w:val="00DB2DE8"/>
    <w:rsid w:val="00DB3FF2"/>
    <w:rsid w:val="00DB446F"/>
    <w:rsid w:val="00DB486E"/>
    <w:rsid w:val="00DB527A"/>
    <w:rsid w:val="00DB5356"/>
    <w:rsid w:val="00DB5938"/>
    <w:rsid w:val="00DB5AFE"/>
    <w:rsid w:val="00DB5BDD"/>
    <w:rsid w:val="00DB6147"/>
    <w:rsid w:val="00DB6623"/>
    <w:rsid w:val="00DB6A07"/>
    <w:rsid w:val="00DB719E"/>
    <w:rsid w:val="00DB7206"/>
    <w:rsid w:val="00DB7235"/>
    <w:rsid w:val="00DB7E90"/>
    <w:rsid w:val="00DC053A"/>
    <w:rsid w:val="00DC0E23"/>
    <w:rsid w:val="00DC13F5"/>
    <w:rsid w:val="00DC14B2"/>
    <w:rsid w:val="00DC1713"/>
    <w:rsid w:val="00DC17B8"/>
    <w:rsid w:val="00DC1F8B"/>
    <w:rsid w:val="00DC24B3"/>
    <w:rsid w:val="00DC266F"/>
    <w:rsid w:val="00DC3340"/>
    <w:rsid w:val="00DC347D"/>
    <w:rsid w:val="00DC3574"/>
    <w:rsid w:val="00DC3EA2"/>
    <w:rsid w:val="00DC470D"/>
    <w:rsid w:val="00DC4CE0"/>
    <w:rsid w:val="00DC61A8"/>
    <w:rsid w:val="00DC7376"/>
    <w:rsid w:val="00DC73A2"/>
    <w:rsid w:val="00DC74F3"/>
    <w:rsid w:val="00DC76E9"/>
    <w:rsid w:val="00DC7719"/>
    <w:rsid w:val="00DD020D"/>
    <w:rsid w:val="00DD03B9"/>
    <w:rsid w:val="00DD0E4F"/>
    <w:rsid w:val="00DD0FC5"/>
    <w:rsid w:val="00DD0FF0"/>
    <w:rsid w:val="00DD1BFD"/>
    <w:rsid w:val="00DD1E2D"/>
    <w:rsid w:val="00DD2274"/>
    <w:rsid w:val="00DD240F"/>
    <w:rsid w:val="00DD2521"/>
    <w:rsid w:val="00DD2CD3"/>
    <w:rsid w:val="00DD2F78"/>
    <w:rsid w:val="00DD32E8"/>
    <w:rsid w:val="00DD35AC"/>
    <w:rsid w:val="00DD3623"/>
    <w:rsid w:val="00DD3A8D"/>
    <w:rsid w:val="00DD3F43"/>
    <w:rsid w:val="00DD414A"/>
    <w:rsid w:val="00DD4649"/>
    <w:rsid w:val="00DD49ED"/>
    <w:rsid w:val="00DD545E"/>
    <w:rsid w:val="00DD5D7C"/>
    <w:rsid w:val="00DD5E0B"/>
    <w:rsid w:val="00DD60AF"/>
    <w:rsid w:val="00DD6F18"/>
    <w:rsid w:val="00DD73FA"/>
    <w:rsid w:val="00DD7C97"/>
    <w:rsid w:val="00DE09CF"/>
    <w:rsid w:val="00DE09F2"/>
    <w:rsid w:val="00DE0A93"/>
    <w:rsid w:val="00DE156B"/>
    <w:rsid w:val="00DE2300"/>
    <w:rsid w:val="00DE2F81"/>
    <w:rsid w:val="00DE327A"/>
    <w:rsid w:val="00DE466A"/>
    <w:rsid w:val="00DE48D2"/>
    <w:rsid w:val="00DE55DB"/>
    <w:rsid w:val="00DE58C3"/>
    <w:rsid w:val="00DE5A9D"/>
    <w:rsid w:val="00DE5B79"/>
    <w:rsid w:val="00DE5CCA"/>
    <w:rsid w:val="00DE71B4"/>
    <w:rsid w:val="00DF01B9"/>
    <w:rsid w:val="00DF055A"/>
    <w:rsid w:val="00DF0596"/>
    <w:rsid w:val="00DF0BA2"/>
    <w:rsid w:val="00DF1069"/>
    <w:rsid w:val="00DF12D4"/>
    <w:rsid w:val="00DF1506"/>
    <w:rsid w:val="00DF3210"/>
    <w:rsid w:val="00DF32B9"/>
    <w:rsid w:val="00DF3530"/>
    <w:rsid w:val="00DF3691"/>
    <w:rsid w:val="00DF486F"/>
    <w:rsid w:val="00DF4EC0"/>
    <w:rsid w:val="00DF52FA"/>
    <w:rsid w:val="00DF5B56"/>
    <w:rsid w:val="00DF6678"/>
    <w:rsid w:val="00DF69F6"/>
    <w:rsid w:val="00DF6A13"/>
    <w:rsid w:val="00DF6BCC"/>
    <w:rsid w:val="00DF7463"/>
    <w:rsid w:val="00DF74D6"/>
    <w:rsid w:val="00DF79F4"/>
    <w:rsid w:val="00DF7AED"/>
    <w:rsid w:val="00DF7BE5"/>
    <w:rsid w:val="00E005AF"/>
    <w:rsid w:val="00E00AD3"/>
    <w:rsid w:val="00E011DA"/>
    <w:rsid w:val="00E0199E"/>
    <w:rsid w:val="00E0237C"/>
    <w:rsid w:val="00E02411"/>
    <w:rsid w:val="00E02A0E"/>
    <w:rsid w:val="00E03A1A"/>
    <w:rsid w:val="00E0426E"/>
    <w:rsid w:val="00E04286"/>
    <w:rsid w:val="00E04D85"/>
    <w:rsid w:val="00E050F6"/>
    <w:rsid w:val="00E0589B"/>
    <w:rsid w:val="00E05A90"/>
    <w:rsid w:val="00E06282"/>
    <w:rsid w:val="00E065A1"/>
    <w:rsid w:val="00E071E8"/>
    <w:rsid w:val="00E07876"/>
    <w:rsid w:val="00E07CBB"/>
    <w:rsid w:val="00E07F82"/>
    <w:rsid w:val="00E10020"/>
    <w:rsid w:val="00E10FC5"/>
    <w:rsid w:val="00E12578"/>
    <w:rsid w:val="00E12593"/>
    <w:rsid w:val="00E130CE"/>
    <w:rsid w:val="00E133AF"/>
    <w:rsid w:val="00E1364D"/>
    <w:rsid w:val="00E13A8E"/>
    <w:rsid w:val="00E13FED"/>
    <w:rsid w:val="00E141C4"/>
    <w:rsid w:val="00E15021"/>
    <w:rsid w:val="00E15194"/>
    <w:rsid w:val="00E152A2"/>
    <w:rsid w:val="00E162D1"/>
    <w:rsid w:val="00E17011"/>
    <w:rsid w:val="00E1715B"/>
    <w:rsid w:val="00E174C2"/>
    <w:rsid w:val="00E17A87"/>
    <w:rsid w:val="00E17FBC"/>
    <w:rsid w:val="00E207EB"/>
    <w:rsid w:val="00E20D04"/>
    <w:rsid w:val="00E21002"/>
    <w:rsid w:val="00E210BB"/>
    <w:rsid w:val="00E230C6"/>
    <w:rsid w:val="00E23288"/>
    <w:rsid w:val="00E2332A"/>
    <w:rsid w:val="00E23807"/>
    <w:rsid w:val="00E23E77"/>
    <w:rsid w:val="00E241D8"/>
    <w:rsid w:val="00E24C1C"/>
    <w:rsid w:val="00E24DDE"/>
    <w:rsid w:val="00E254C9"/>
    <w:rsid w:val="00E2562A"/>
    <w:rsid w:val="00E25700"/>
    <w:rsid w:val="00E25B0D"/>
    <w:rsid w:val="00E26069"/>
    <w:rsid w:val="00E2632A"/>
    <w:rsid w:val="00E27A5A"/>
    <w:rsid w:val="00E309FD"/>
    <w:rsid w:val="00E320FC"/>
    <w:rsid w:val="00E3212F"/>
    <w:rsid w:val="00E3233A"/>
    <w:rsid w:val="00E32364"/>
    <w:rsid w:val="00E324A4"/>
    <w:rsid w:val="00E32CCE"/>
    <w:rsid w:val="00E32D67"/>
    <w:rsid w:val="00E3363D"/>
    <w:rsid w:val="00E33C6B"/>
    <w:rsid w:val="00E34120"/>
    <w:rsid w:val="00E34597"/>
    <w:rsid w:val="00E34B85"/>
    <w:rsid w:val="00E35B4C"/>
    <w:rsid w:val="00E35EAA"/>
    <w:rsid w:val="00E366EF"/>
    <w:rsid w:val="00E368FB"/>
    <w:rsid w:val="00E37291"/>
    <w:rsid w:val="00E37308"/>
    <w:rsid w:val="00E374AF"/>
    <w:rsid w:val="00E37ED3"/>
    <w:rsid w:val="00E4061F"/>
    <w:rsid w:val="00E411E7"/>
    <w:rsid w:val="00E41AA4"/>
    <w:rsid w:val="00E41B03"/>
    <w:rsid w:val="00E4273C"/>
    <w:rsid w:val="00E42E05"/>
    <w:rsid w:val="00E43B8C"/>
    <w:rsid w:val="00E44762"/>
    <w:rsid w:val="00E4566F"/>
    <w:rsid w:val="00E45799"/>
    <w:rsid w:val="00E45D43"/>
    <w:rsid w:val="00E45F6F"/>
    <w:rsid w:val="00E462B1"/>
    <w:rsid w:val="00E46438"/>
    <w:rsid w:val="00E50BDA"/>
    <w:rsid w:val="00E51066"/>
    <w:rsid w:val="00E5159F"/>
    <w:rsid w:val="00E51660"/>
    <w:rsid w:val="00E5260A"/>
    <w:rsid w:val="00E5297B"/>
    <w:rsid w:val="00E52A3B"/>
    <w:rsid w:val="00E52F7A"/>
    <w:rsid w:val="00E53390"/>
    <w:rsid w:val="00E5388D"/>
    <w:rsid w:val="00E538E4"/>
    <w:rsid w:val="00E53CE8"/>
    <w:rsid w:val="00E54155"/>
    <w:rsid w:val="00E541B7"/>
    <w:rsid w:val="00E54B88"/>
    <w:rsid w:val="00E558B8"/>
    <w:rsid w:val="00E55B88"/>
    <w:rsid w:val="00E56828"/>
    <w:rsid w:val="00E56E73"/>
    <w:rsid w:val="00E5755D"/>
    <w:rsid w:val="00E57A76"/>
    <w:rsid w:val="00E60F5D"/>
    <w:rsid w:val="00E61145"/>
    <w:rsid w:val="00E616CC"/>
    <w:rsid w:val="00E61739"/>
    <w:rsid w:val="00E61A91"/>
    <w:rsid w:val="00E624C2"/>
    <w:rsid w:val="00E62CE0"/>
    <w:rsid w:val="00E62D07"/>
    <w:rsid w:val="00E62F80"/>
    <w:rsid w:val="00E630D2"/>
    <w:rsid w:val="00E6349B"/>
    <w:rsid w:val="00E63F9C"/>
    <w:rsid w:val="00E644F4"/>
    <w:rsid w:val="00E6490D"/>
    <w:rsid w:val="00E6501A"/>
    <w:rsid w:val="00E6544D"/>
    <w:rsid w:val="00E6579D"/>
    <w:rsid w:val="00E65EF7"/>
    <w:rsid w:val="00E66160"/>
    <w:rsid w:val="00E661D4"/>
    <w:rsid w:val="00E66465"/>
    <w:rsid w:val="00E67544"/>
    <w:rsid w:val="00E6765E"/>
    <w:rsid w:val="00E67D1C"/>
    <w:rsid w:val="00E70138"/>
    <w:rsid w:val="00E70181"/>
    <w:rsid w:val="00E707AB"/>
    <w:rsid w:val="00E70F9B"/>
    <w:rsid w:val="00E718A1"/>
    <w:rsid w:val="00E71C33"/>
    <w:rsid w:val="00E71C9C"/>
    <w:rsid w:val="00E71CEE"/>
    <w:rsid w:val="00E720CE"/>
    <w:rsid w:val="00E72507"/>
    <w:rsid w:val="00E7273B"/>
    <w:rsid w:val="00E727BA"/>
    <w:rsid w:val="00E73F0F"/>
    <w:rsid w:val="00E7443D"/>
    <w:rsid w:val="00E74E22"/>
    <w:rsid w:val="00E7587E"/>
    <w:rsid w:val="00E75B0C"/>
    <w:rsid w:val="00E75F73"/>
    <w:rsid w:val="00E762BF"/>
    <w:rsid w:val="00E7644B"/>
    <w:rsid w:val="00E764C7"/>
    <w:rsid w:val="00E76843"/>
    <w:rsid w:val="00E776FA"/>
    <w:rsid w:val="00E77A49"/>
    <w:rsid w:val="00E77B12"/>
    <w:rsid w:val="00E77DF1"/>
    <w:rsid w:val="00E80C56"/>
    <w:rsid w:val="00E8148A"/>
    <w:rsid w:val="00E8151D"/>
    <w:rsid w:val="00E815FA"/>
    <w:rsid w:val="00E82057"/>
    <w:rsid w:val="00E8212A"/>
    <w:rsid w:val="00E82261"/>
    <w:rsid w:val="00E82AA9"/>
    <w:rsid w:val="00E82B96"/>
    <w:rsid w:val="00E82F0B"/>
    <w:rsid w:val="00E833C8"/>
    <w:rsid w:val="00E8657D"/>
    <w:rsid w:val="00E866F5"/>
    <w:rsid w:val="00E86B7F"/>
    <w:rsid w:val="00E86FC8"/>
    <w:rsid w:val="00E871D2"/>
    <w:rsid w:val="00E8765C"/>
    <w:rsid w:val="00E8786E"/>
    <w:rsid w:val="00E87D93"/>
    <w:rsid w:val="00E904C4"/>
    <w:rsid w:val="00E904F8"/>
    <w:rsid w:val="00E90608"/>
    <w:rsid w:val="00E9243A"/>
    <w:rsid w:val="00E926E9"/>
    <w:rsid w:val="00E92755"/>
    <w:rsid w:val="00E927DC"/>
    <w:rsid w:val="00E92C45"/>
    <w:rsid w:val="00E93115"/>
    <w:rsid w:val="00E93BBF"/>
    <w:rsid w:val="00E93D9D"/>
    <w:rsid w:val="00E940CF"/>
    <w:rsid w:val="00E948D0"/>
    <w:rsid w:val="00E94C34"/>
    <w:rsid w:val="00E95522"/>
    <w:rsid w:val="00E95B41"/>
    <w:rsid w:val="00E95C0F"/>
    <w:rsid w:val="00E96040"/>
    <w:rsid w:val="00E96522"/>
    <w:rsid w:val="00E9683E"/>
    <w:rsid w:val="00E96A9D"/>
    <w:rsid w:val="00E96AD7"/>
    <w:rsid w:val="00E96B7A"/>
    <w:rsid w:val="00E979DC"/>
    <w:rsid w:val="00E97CAA"/>
    <w:rsid w:val="00EA0189"/>
    <w:rsid w:val="00EA05F4"/>
    <w:rsid w:val="00EA0726"/>
    <w:rsid w:val="00EA0C01"/>
    <w:rsid w:val="00EA2A8D"/>
    <w:rsid w:val="00EA2C07"/>
    <w:rsid w:val="00EA3608"/>
    <w:rsid w:val="00EA37B5"/>
    <w:rsid w:val="00EA3FE5"/>
    <w:rsid w:val="00EA492E"/>
    <w:rsid w:val="00EA4B54"/>
    <w:rsid w:val="00EA4CE6"/>
    <w:rsid w:val="00EA56D7"/>
    <w:rsid w:val="00EA5C62"/>
    <w:rsid w:val="00EA5F97"/>
    <w:rsid w:val="00EA601A"/>
    <w:rsid w:val="00EA6438"/>
    <w:rsid w:val="00EA6739"/>
    <w:rsid w:val="00EA6B03"/>
    <w:rsid w:val="00EA6C65"/>
    <w:rsid w:val="00EA6DDE"/>
    <w:rsid w:val="00EA6FAA"/>
    <w:rsid w:val="00EA73C8"/>
    <w:rsid w:val="00EA7BCF"/>
    <w:rsid w:val="00EA7DDD"/>
    <w:rsid w:val="00EA7E29"/>
    <w:rsid w:val="00EB02BD"/>
    <w:rsid w:val="00EB0BD7"/>
    <w:rsid w:val="00EB1B42"/>
    <w:rsid w:val="00EB1C2D"/>
    <w:rsid w:val="00EB1D69"/>
    <w:rsid w:val="00EB1E35"/>
    <w:rsid w:val="00EB2A71"/>
    <w:rsid w:val="00EB2BCD"/>
    <w:rsid w:val="00EB3D75"/>
    <w:rsid w:val="00EB43C4"/>
    <w:rsid w:val="00EB532A"/>
    <w:rsid w:val="00EB5510"/>
    <w:rsid w:val="00EB6BEE"/>
    <w:rsid w:val="00EB6EC2"/>
    <w:rsid w:val="00EB746E"/>
    <w:rsid w:val="00EB7982"/>
    <w:rsid w:val="00EC0F94"/>
    <w:rsid w:val="00EC1066"/>
    <w:rsid w:val="00EC1648"/>
    <w:rsid w:val="00EC21B9"/>
    <w:rsid w:val="00EC2CB2"/>
    <w:rsid w:val="00EC2D45"/>
    <w:rsid w:val="00EC3246"/>
    <w:rsid w:val="00EC36D4"/>
    <w:rsid w:val="00EC3FD6"/>
    <w:rsid w:val="00EC42ED"/>
    <w:rsid w:val="00EC4AF8"/>
    <w:rsid w:val="00EC4C48"/>
    <w:rsid w:val="00EC59DE"/>
    <w:rsid w:val="00EC6390"/>
    <w:rsid w:val="00EC65E2"/>
    <w:rsid w:val="00EC69FA"/>
    <w:rsid w:val="00EC71ED"/>
    <w:rsid w:val="00EC73DD"/>
    <w:rsid w:val="00EC7766"/>
    <w:rsid w:val="00EC7C8B"/>
    <w:rsid w:val="00EC7CA6"/>
    <w:rsid w:val="00EC7EE3"/>
    <w:rsid w:val="00ED0126"/>
    <w:rsid w:val="00ED040E"/>
    <w:rsid w:val="00ED0596"/>
    <w:rsid w:val="00ED0762"/>
    <w:rsid w:val="00ED0AAA"/>
    <w:rsid w:val="00ED0B2C"/>
    <w:rsid w:val="00ED14CE"/>
    <w:rsid w:val="00ED1B9C"/>
    <w:rsid w:val="00ED1BC9"/>
    <w:rsid w:val="00ED1F7E"/>
    <w:rsid w:val="00ED213A"/>
    <w:rsid w:val="00ED22D1"/>
    <w:rsid w:val="00ED2DA1"/>
    <w:rsid w:val="00ED44A3"/>
    <w:rsid w:val="00ED496E"/>
    <w:rsid w:val="00ED5084"/>
    <w:rsid w:val="00ED5346"/>
    <w:rsid w:val="00ED5BE5"/>
    <w:rsid w:val="00ED6A6F"/>
    <w:rsid w:val="00ED6B33"/>
    <w:rsid w:val="00ED6DC5"/>
    <w:rsid w:val="00ED6EEB"/>
    <w:rsid w:val="00ED703B"/>
    <w:rsid w:val="00ED7BF0"/>
    <w:rsid w:val="00EE017C"/>
    <w:rsid w:val="00EE0191"/>
    <w:rsid w:val="00EE0729"/>
    <w:rsid w:val="00EE07CB"/>
    <w:rsid w:val="00EE1FA5"/>
    <w:rsid w:val="00EE2C13"/>
    <w:rsid w:val="00EE3074"/>
    <w:rsid w:val="00EE328E"/>
    <w:rsid w:val="00EE385D"/>
    <w:rsid w:val="00EE3C5C"/>
    <w:rsid w:val="00EE4304"/>
    <w:rsid w:val="00EE4445"/>
    <w:rsid w:val="00EE44A1"/>
    <w:rsid w:val="00EE484A"/>
    <w:rsid w:val="00EE4A73"/>
    <w:rsid w:val="00EE4E14"/>
    <w:rsid w:val="00EE5198"/>
    <w:rsid w:val="00EE546D"/>
    <w:rsid w:val="00EE54F2"/>
    <w:rsid w:val="00EE6464"/>
    <w:rsid w:val="00EE6A36"/>
    <w:rsid w:val="00EE6B37"/>
    <w:rsid w:val="00EE7B99"/>
    <w:rsid w:val="00EF0257"/>
    <w:rsid w:val="00EF09DE"/>
    <w:rsid w:val="00EF0E8F"/>
    <w:rsid w:val="00EF134A"/>
    <w:rsid w:val="00EF1592"/>
    <w:rsid w:val="00EF1F29"/>
    <w:rsid w:val="00EF20D1"/>
    <w:rsid w:val="00EF26A8"/>
    <w:rsid w:val="00EF2762"/>
    <w:rsid w:val="00EF2905"/>
    <w:rsid w:val="00EF29D6"/>
    <w:rsid w:val="00EF2A66"/>
    <w:rsid w:val="00EF2CD0"/>
    <w:rsid w:val="00EF35F7"/>
    <w:rsid w:val="00EF4C4E"/>
    <w:rsid w:val="00EF5F20"/>
    <w:rsid w:val="00EF669C"/>
    <w:rsid w:val="00EF6904"/>
    <w:rsid w:val="00EF6B21"/>
    <w:rsid w:val="00EF6D44"/>
    <w:rsid w:val="00EF724E"/>
    <w:rsid w:val="00EF7312"/>
    <w:rsid w:val="00EF7A09"/>
    <w:rsid w:val="00EF7DCC"/>
    <w:rsid w:val="00EF7E7D"/>
    <w:rsid w:val="00F0005D"/>
    <w:rsid w:val="00F00443"/>
    <w:rsid w:val="00F004EA"/>
    <w:rsid w:val="00F00550"/>
    <w:rsid w:val="00F0069D"/>
    <w:rsid w:val="00F00BA9"/>
    <w:rsid w:val="00F00F16"/>
    <w:rsid w:val="00F0128D"/>
    <w:rsid w:val="00F014EC"/>
    <w:rsid w:val="00F0184F"/>
    <w:rsid w:val="00F01A99"/>
    <w:rsid w:val="00F021C9"/>
    <w:rsid w:val="00F028B5"/>
    <w:rsid w:val="00F02D9B"/>
    <w:rsid w:val="00F02E4D"/>
    <w:rsid w:val="00F044F9"/>
    <w:rsid w:val="00F045EF"/>
    <w:rsid w:val="00F046CA"/>
    <w:rsid w:val="00F066BB"/>
    <w:rsid w:val="00F0685C"/>
    <w:rsid w:val="00F06A10"/>
    <w:rsid w:val="00F06B23"/>
    <w:rsid w:val="00F06B87"/>
    <w:rsid w:val="00F074C5"/>
    <w:rsid w:val="00F076DC"/>
    <w:rsid w:val="00F07D3E"/>
    <w:rsid w:val="00F07E98"/>
    <w:rsid w:val="00F1061F"/>
    <w:rsid w:val="00F1094F"/>
    <w:rsid w:val="00F10EFB"/>
    <w:rsid w:val="00F11124"/>
    <w:rsid w:val="00F116AF"/>
    <w:rsid w:val="00F117B0"/>
    <w:rsid w:val="00F118F1"/>
    <w:rsid w:val="00F11932"/>
    <w:rsid w:val="00F12196"/>
    <w:rsid w:val="00F12A80"/>
    <w:rsid w:val="00F12C20"/>
    <w:rsid w:val="00F132AA"/>
    <w:rsid w:val="00F13693"/>
    <w:rsid w:val="00F14F2C"/>
    <w:rsid w:val="00F158C9"/>
    <w:rsid w:val="00F165AC"/>
    <w:rsid w:val="00F16A36"/>
    <w:rsid w:val="00F16C6A"/>
    <w:rsid w:val="00F16F72"/>
    <w:rsid w:val="00F17193"/>
    <w:rsid w:val="00F17679"/>
    <w:rsid w:val="00F17949"/>
    <w:rsid w:val="00F201CC"/>
    <w:rsid w:val="00F2074A"/>
    <w:rsid w:val="00F20C9B"/>
    <w:rsid w:val="00F20E0D"/>
    <w:rsid w:val="00F213F5"/>
    <w:rsid w:val="00F21500"/>
    <w:rsid w:val="00F21846"/>
    <w:rsid w:val="00F22989"/>
    <w:rsid w:val="00F22E49"/>
    <w:rsid w:val="00F23D07"/>
    <w:rsid w:val="00F24A1E"/>
    <w:rsid w:val="00F24E00"/>
    <w:rsid w:val="00F24EA3"/>
    <w:rsid w:val="00F25157"/>
    <w:rsid w:val="00F25BC1"/>
    <w:rsid w:val="00F2689F"/>
    <w:rsid w:val="00F26F38"/>
    <w:rsid w:val="00F27415"/>
    <w:rsid w:val="00F27B1F"/>
    <w:rsid w:val="00F27B27"/>
    <w:rsid w:val="00F27C80"/>
    <w:rsid w:val="00F27FF4"/>
    <w:rsid w:val="00F313C9"/>
    <w:rsid w:val="00F31668"/>
    <w:rsid w:val="00F322E6"/>
    <w:rsid w:val="00F32731"/>
    <w:rsid w:val="00F3365A"/>
    <w:rsid w:val="00F33AB9"/>
    <w:rsid w:val="00F33D82"/>
    <w:rsid w:val="00F33F2A"/>
    <w:rsid w:val="00F3402D"/>
    <w:rsid w:val="00F347E5"/>
    <w:rsid w:val="00F34ACC"/>
    <w:rsid w:val="00F34E38"/>
    <w:rsid w:val="00F35659"/>
    <w:rsid w:val="00F35E60"/>
    <w:rsid w:val="00F36593"/>
    <w:rsid w:val="00F36A55"/>
    <w:rsid w:val="00F36BE5"/>
    <w:rsid w:val="00F37163"/>
    <w:rsid w:val="00F37A01"/>
    <w:rsid w:val="00F409FF"/>
    <w:rsid w:val="00F40F4B"/>
    <w:rsid w:val="00F41871"/>
    <w:rsid w:val="00F439AF"/>
    <w:rsid w:val="00F44511"/>
    <w:rsid w:val="00F47CEF"/>
    <w:rsid w:val="00F504A3"/>
    <w:rsid w:val="00F507C1"/>
    <w:rsid w:val="00F50C5C"/>
    <w:rsid w:val="00F50F81"/>
    <w:rsid w:val="00F51C16"/>
    <w:rsid w:val="00F52663"/>
    <w:rsid w:val="00F52986"/>
    <w:rsid w:val="00F52D6A"/>
    <w:rsid w:val="00F53095"/>
    <w:rsid w:val="00F53311"/>
    <w:rsid w:val="00F5368F"/>
    <w:rsid w:val="00F536EB"/>
    <w:rsid w:val="00F537E1"/>
    <w:rsid w:val="00F53A1B"/>
    <w:rsid w:val="00F53C0A"/>
    <w:rsid w:val="00F53D57"/>
    <w:rsid w:val="00F54727"/>
    <w:rsid w:val="00F54C59"/>
    <w:rsid w:val="00F55430"/>
    <w:rsid w:val="00F558F0"/>
    <w:rsid w:val="00F56714"/>
    <w:rsid w:val="00F567A5"/>
    <w:rsid w:val="00F602A4"/>
    <w:rsid w:val="00F60468"/>
    <w:rsid w:val="00F60579"/>
    <w:rsid w:val="00F6099E"/>
    <w:rsid w:val="00F60D52"/>
    <w:rsid w:val="00F61281"/>
    <w:rsid w:val="00F61C2D"/>
    <w:rsid w:val="00F61C80"/>
    <w:rsid w:val="00F61E5F"/>
    <w:rsid w:val="00F61EF1"/>
    <w:rsid w:val="00F62665"/>
    <w:rsid w:val="00F62BE2"/>
    <w:rsid w:val="00F62D06"/>
    <w:rsid w:val="00F62E1F"/>
    <w:rsid w:val="00F63414"/>
    <w:rsid w:val="00F63766"/>
    <w:rsid w:val="00F63B29"/>
    <w:rsid w:val="00F64036"/>
    <w:rsid w:val="00F641DC"/>
    <w:rsid w:val="00F64915"/>
    <w:rsid w:val="00F65A08"/>
    <w:rsid w:val="00F6647F"/>
    <w:rsid w:val="00F6661D"/>
    <w:rsid w:val="00F67E4F"/>
    <w:rsid w:val="00F70125"/>
    <w:rsid w:val="00F702FB"/>
    <w:rsid w:val="00F70E45"/>
    <w:rsid w:val="00F7148C"/>
    <w:rsid w:val="00F71C7D"/>
    <w:rsid w:val="00F72177"/>
    <w:rsid w:val="00F72821"/>
    <w:rsid w:val="00F7306C"/>
    <w:rsid w:val="00F73764"/>
    <w:rsid w:val="00F738A3"/>
    <w:rsid w:val="00F739E1"/>
    <w:rsid w:val="00F743BC"/>
    <w:rsid w:val="00F743D2"/>
    <w:rsid w:val="00F74C60"/>
    <w:rsid w:val="00F74D80"/>
    <w:rsid w:val="00F7542D"/>
    <w:rsid w:val="00F75982"/>
    <w:rsid w:val="00F76BEB"/>
    <w:rsid w:val="00F779D3"/>
    <w:rsid w:val="00F77BB5"/>
    <w:rsid w:val="00F803C4"/>
    <w:rsid w:val="00F80A79"/>
    <w:rsid w:val="00F80FB2"/>
    <w:rsid w:val="00F811EF"/>
    <w:rsid w:val="00F81CCB"/>
    <w:rsid w:val="00F81E98"/>
    <w:rsid w:val="00F82175"/>
    <w:rsid w:val="00F8218E"/>
    <w:rsid w:val="00F82834"/>
    <w:rsid w:val="00F8286E"/>
    <w:rsid w:val="00F84D10"/>
    <w:rsid w:val="00F84DF2"/>
    <w:rsid w:val="00F85B2B"/>
    <w:rsid w:val="00F86322"/>
    <w:rsid w:val="00F8654D"/>
    <w:rsid w:val="00F869BD"/>
    <w:rsid w:val="00F874EC"/>
    <w:rsid w:val="00F87F5B"/>
    <w:rsid w:val="00F901C3"/>
    <w:rsid w:val="00F909D6"/>
    <w:rsid w:val="00F91462"/>
    <w:rsid w:val="00F9160A"/>
    <w:rsid w:val="00F924E2"/>
    <w:rsid w:val="00F92587"/>
    <w:rsid w:val="00F92946"/>
    <w:rsid w:val="00F92EF2"/>
    <w:rsid w:val="00F92FDD"/>
    <w:rsid w:val="00F93223"/>
    <w:rsid w:val="00F93442"/>
    <w:rsid w:val="00F9384A"/>
    <w:rsid w:val="00F939CE"/>
    <w:rsid w:val="00F93E9A"/>
    <w:rsid w:val="00F94643"/>
    <w:rsid w:val="00F94649"/>
    <w:rsid w:val="00F94AF7"/>
    <w:rsid w:val="00F9502F"/>
    <w:rsid w:val="00F952F2"/>
    <w:rsid w:val="00F9540F"/>
    <w:rsid w:val="00F95D6C"/>
    <w:rsid w:val="00F966D7"/>
    <w:rsid w:val="00F96A8E"/>
    <w:rsid w:val="00F97357"/>
    <w:rsid w:val="00F97364"/>
    <w:rsid w:val="00F97E0B"/>
    <w:rsid w:val="00F97FF1"/>
    <w:rsid w:val="00FA0093"/>
    <w:rsid w:val="00FA02A1"/>
    <w:rsid w:val="00FA0973"/>
    <w:rsid w:val="00FA0A4C"/>
    <w:rsid w:val="00FA0B11"/>
    <w:rsid w:val="00FA1F83"/>
    <w:rsid w:val="00FA2050"/>
    <w:rsid w:val="00FA2A6C"/>
    <w:rsid w:val="00FA2EC1"/>
    <w:rsid w:val="00FA34B0"/>
    <w:rsid w:val="00FA383D"/>
    <w:rsid w:val="00FA3CA6"/>
    <w:rsid w:val="00FA3CBC"/>
    <w:rsid w:val="00FA4458"/>
    <w:rsid w:val="00FA4DEA"/>
    <w:rsid w:val="00FA4F80"/>
    <w:rsid w:val="00FA4FFE"/>
    <w:rsid w:val="00FA51EA"/>
    <w:rsid w:val="00FA63BD"/>
    <w:rsid w:val="00FA6514"/>
    <w:rsid w:val="00FA6F3B"/>
    <w:rsid w:val="00FA71B6"/>
    <w:rsid w:val="00FA7785"/>
    <w:rsid w:val="00FA7D7E"/>
    <w:rsid w:val="00FB0E9C"/>
    <w:rsid w:val="00FB11A4"/>
    <w:rsid w:val="00FB11E2"/>
    <w:rsid w:val="00FB1F43"/>
    <w:rsid w:val="00FB1F7A"/>
    <w:rsid w:val="00FB2688"/>
    <w:rsid w:val="00FB2BC7"/>
    <w:rsid w:val="00FB3BD9"/>
    <w:rsid w:val="00FB4835"/>
    <w:rsid w:val="00FB4E2C"/>
    <w:rsid w:val="00FB5190"/>
    <w:rsid w:val="00FB51DB"/>
    <w:rsid w:val="00FB5969"/>
    <w:rsid w:val="00FB5E93"/>
    <w:rsid w:val="00FB620C"/>
    <w:rsid w:val="00FB6612"/>
    <w:rsid w:val="00FB6FD1"/>
    <w:rsid w:val="00FB754D"/>
    <w:rsid w:val="00FB75AD"/>
    <w:rsid w:val="00FB7CDD"/>
    <w:rsid w:val="00FC161F"/>
    <w:rsid w:val="00FC1D7C"/>
    <w:rsid w:val="00FC2A42"/>
    <w:rsid w:val="00FC2BAC"/>
    <w:rsid w:val="00FC3A26"/>
    <w:rsid w:val="00FC3AD5"/>
    <w:rsid w:val="00FC477F"/>
    <w:rsid w:val="00FC4A65"/>
    <w:rsid w:val="00FC51F7"/>
    <w:rsid w:val="00FC57D9"/>
    <w:rsid w:val="00FC6ABE"/>
    <w:rsid w:val="00FC71CA"/>
    <w:rsid w:val="00FC7252"/>
    <w:rsid w:val="00FC74D1"/>
    <w:rsid w:val="00FC7BA6"/>
    <w:rsid w:val="00FD03FF"/>
    <w:rsid w:val="00FD1771"/>
    <w:rsid w:val="00FD17FB"/>
    <w:rsid w:val="00FD1978"/>
    <w:rsid w:val="00FD1F4E"/>
    <w:rsid w:val="00FD24BD"/>
    <w:rsid w:val="00FD30BE"/>
    <w:rsid w:val="00FD31A7"/>
    <w:rsid w:val="00FD3B41"/>
    <w:rsid w:val="00FD418A"/>
    <w:rsid w:val="00FD487C"/>
    <w:rsid w:val="00FD5269"/>
    <w:rsid w:val="00FD538E"/>
    <w:rsid w:val="00FD595B"/>
    <w:rsid w:val="00FD5D65"/>
    <w:rsid w:val="00FD5DF0"/>
    <w:rsid w:val="00FD61A4"/>
    <w:rsid w:val="00FD6522"/>
    <w:rsid w:val="00FD6CFD"/>
    <w:rsid w:val="00FD755C"/>
    <w:rsid w:val="00FD77CC"/>
    <w:rsid w:val="00FD7A74"/>
    <w:rsid w:val="00FE0290"/>
    <w:rsid w:val="00FE0CC3"/>
    <w:rsid w:val="00FE24BE"/>
    <w:rsid w:val="00FE2780"/>
    <w:rsid w:val="00FE2F1D"/>
    <w:rsid w:val="00FE3167"/>
    <w:rsid w:val="00FE34CD"/>
    <w:rsid w:val="00FE3B6F"/>
    <w:rsid w:val="00FE3BAD"/>
    <w:rsid w:val="00FE3DE0"/>
    <w:rsid w:val="00FE4287"/>
    <w:rsid w:val="00FE47B8"/>
    <w:rsid w:val="00FE4CF5"/>
    <w:rsid w:val="00FE4E57"/>
    <w:rsid w:val="00FE542D"/>
    <w:rsid w:val="00FE766B"/>
    <w:rsid w:val="00FF04CF"/>
    <w:rsid w:val="00FF0D6E"/>
    <w:rsid w:val="00FF1103"/>
    <w:rsid w:val="00FF1842"/>
    <w:rsid w:val="00FF2C08"/>
    <w:rsid w:val="00FF33AF"/>
    <w:rsid w:val="00FF363C"/>
    <w:rsid w:val="00FF36F9"/>
    <w:rsid w:val="00FF373A"/>
    <w:rsid w:val="00FF3F51"/>
    <w:rsid w:val="00FF3FAE"/>
    <w:rsid w:val="00FF4195"/>
    <w:rsid w:val="00FF4D75"/>
    <w:rsid w:val="00FF55D2"/>
    <w:rsid w:val="00FF594A"/>
    <w:rsid w:val="00FF5A60"/>
    <w:rsid w:val="00FF62C3"/>
    <w:rsid w:val="00FF7050"/>
    <w:rsid w:val="00FF7B44"/>
    <w:rsid w:val="00FF7C90"/>
    <w:rsid w:val="00FF7DA9"/>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3064EF8"/>
  <w15:docId w15:val="{D33B3554-AC5A-4F04-9364-7FE2EF6F7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2926"/>
  </w:style>
  <w:style w:type="paragraph" w:styleId="Ttulo1">
    <w:name w:val="heading 1"/>
    <w:basedOn w:val="Normal"/>
    <w:next w:val="Normal"/>
    <w:link w:val="Ttulo1Char"/>
    <w:qFormat/>
    <w:rsid w:val="00F537E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qFormat/>
    <w:rsid w:val="009465DF"/>
    <w:pPr>
      <w:keepNext/>
      <w:spacing w:before="240" w:after="60"/>
      <w:outlineLvl w:val="1"/>
    </w:pPr>
    <w:rPr>
      <w:rFonts w:ascii="Arial" w:hAnsi="Arial" w:cs="Arial"/>
      <w:b/>
      <w:bCs/>
      <w:i/>
      <w:iCs/>
      <w:sz w:val="28"/>
      <w:szCs w:val="28"/>
    </w:rPr>
  </w:style>
  <w:style w:type="paragraph" w:styleId="Ttulo3">
    <w:name w:val="heading 3"/>
    <w:basedOn w:val="Normal"/>
    <w:next w:val="Recuonormal"/>
    <w:qFormat/>
    <w:rsid w:val="009465DF"/>
    <w:pPr>
      <w:overflowPunct w:val="0"/>
      <w:autoSpaceDE w:val="0"/>
      <w:autoSpaceDN w:val="0"/>
      <w:adjustRightInd w:val="0"/>
      <w:ind w:left="354"/>
      <w:textAlignment w:val="baseline"/>
      <w:outlineLvl w:val="2"/>
    </w:pPr>
    <w:rPr>
      <w:rFonts w:ascii="Tms Rmn" w:hAnsi="Tms Rmn"/>
      <w:b/>
      <w:sz w:val="24"/>
      <w:lang w:val="en-US"/>
    </w:rPr>
  </w:style>
  <w:style w:type="paragraph" w:styleId="Ttulo4">
    <w:name w:val="heading 4"/>
    <w:basedOn w:val="Normal"/>
    <w:next w:val="Recuonormal"/>
    <w:qFormat/>
    <w:rsid w:val="009465DF"/>
    <w:pPr>
      <w:overflowPunct w:val="0"/>
      <w:autoSpaceDE w:val="0"/>
      <w:autoSpaceDN w:val="0"/>
      <w:adjustRightInd w:val="0"/>
      <w:ind w:left="354"/>
      <w:textAlignment w:val="baseline"/>
      <w:outlineLvl w:val="3"/>
    </w:pPr>
    <w:rPr>
      <w:rFonts w:ascii="Tms Rmn" w:hAnsi="Tms Rmn"/>
      <w:sz w:val="24"/>
      <w:u w:val="single"/>
      <w:lang w:val="en-US"/>
    </w:rPr>
  </w:style>
  <w:style w:type="paragraph" w:styleId="Ttulo5">
    <w:name w:val="heading 5"/>
    <w:basedOn w:val="Normal"/>
    <w:next w:val="Recuonormal"/>
    <w:qFormat/>
    <w:rsid w:val="009465DF"/>
    <w:pPr>
      <w:overflowPunct w:val="0"/>
      <w:autoSpaceDE w:val="0"/>
      <w:autoSpaceDN w:val="0"/>
      <w:adjustRightInd w:val="0"/>
      <w:ind w:left="708"/>
      <w:textAlignment w:val="baseline"/>
      <w:outlineLvl w:val="4"/>
    </w:pPr>
    <w:rPr>
      <w:rFonts w:ascii="Tms Rmn" w:hAnsi="Tms Rmn"/>
      <w:b/>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normal">
    <w:name w:val="Normal Indent"/>
    <w:basedOn w:val="Normal"/>
    <w:uiPriority w:val="99"/>
    <w:rsid w:val="009465DF"/>
    <w:pPr>
      <w:overflowPunct w:val="0"/>
      <w:autoSpaceDE w:val="0"/>
      <w:autoSpaceDN w:val="0"/>
      <w:adjustRightInd w:val="0"/>
      <w:ind w:left="708"/>
      <w:textAlignment w:val="baseline"/>
    </w:pPr>
    <w:rPr>
      <w:rFonts w:ascii="Tms Rmn" w:hAnsi="Tms Rmn"/>
      <w:lang w:val="en-US"/>
    </w:rPr>
  </w:style>
  <w:style w:type="paragraph" w:styleId="Cabealho">
    <w:name w:val="header"/>
    <w:aliases w:val="Tulo1,encabezado,Guideline"/>
    <w:basedOn w:val="Normal"/>
    <w:link w:val="CabealhoChar"/>
    <w:uiPriority w:val="99"/>
    <w:rsid w:val="009465DF"/>
    <w:pPr>
      <w:tabs>
        <w:tab w:val="center" w:pos="4252"/>
        <w:tab w:val="right" w:pos="8504"/>
      </w:tabs>
      <w:overflowPunct w:val="0"/>
      <w:autoSpaceDE w:val="0"/>
      <w:autoSpaceDN w:val="0"/>
      <w:adjustRightInd w:val="0"/>
      <w:textAlignment w:val="baseline"/>
    </w:pPr>
    <w:rPr>
      <w:rFonts w:ascii="Tms Rmn" w:hAnsi="Tms Rmn"/>
      <w:lang w:val="en-US"/>
    </w:rPr>
  </w:style>
  <w:style w:type="paragraph" w:styleId="Corpodetexto">
    <w:name w:val="Body Text"/>
    <w:basedOn w:val="Normal"/>
    <w:rsid w:val="009465DF"/>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jc w:val="both"/>
      <w:textAlignment w:val="baseline"/>
    </w:pPr>
    <w:rPr>
      <w:rFonts w:ascii="Tahoma" w:hAnsi="Tahoma"/>
      <w:sz w:val="24"/>
    </w:rPr>
  </w:style>
  <w:style w:type="paragraph" w:styleId="Corpodetexto2">
    <w:name w:val="Body Text 2"/>
    <w:basedOn w:val="Normal"/>
    <w:rsid w:val="009465DF"/>
    <w:pPr>
      <w:jc w:val="both"/>
    </w:pPr>
    <w:rPr>
      <w:rFonts w:ascii="Tahoma" w:hAnsi="Tahoma"/>
      <w:b/>
      <w:sz w:val="23"/>
    </w:rPr>
  </w:style>
  <w:style w:type="paragraph" w:styleId="Rodap">
    <w:name w:val="footer"/>
    <w:basedOn w:val="Normal"/>
    <w:link w:val="RodapChar"/>
    <w:uiPriority w:val="99"/>
    <w:rsid w:val="009465DF"/>
    <w:pPr>
      <w:tabs>
        <w:tab w:val="center" w:pos="4419"/>
        <w:tab w:val="right" w:pos="8838"/>
      </w:tabs>
    </w:pPr>
  </w:style>
  <w:style w:type="character" w:styleId="Nmerodepgina">
    <w:name w:val="page number"/>
    <w:basedOn w:val="Fontepargpadro"/>
    <w:rsid w:val="009465DF"/>
  </w:style>
  <w:style w:type="character" w:styleId="Refdecomentrio">
    <w:name w:val="annotation reference"/>
    <w:semiHidden/>
    <w:rsid w:val="009465DF"/>
    <w:rPr>
      <w:sz w:val="16"/>
      <w:szCs w:val="16"/>
    </w:rPr>
  </w:style>
  <w:style w:type="paragraph" w:styleId="Textodecomentrio">
    <w:name w:val="annotation text"/>
    <w:basedOn w:val="Normal"/>
    <w:link w:val="TextodecomentrioChar"/>
    <w:rsid w:val="009465DF"/>
    <w:rPr>
      <w:lang w:val="en-US" w:eastAsia="en-US"/>
    </w:rPr>
  </w:style>
  <w:style w:type="paragraph" w:styleId="Textodebalo">
    <w:name w:val="Balloon Text"/>
    <w:basedOn w:val="Normal"/>
    <w:semiHidden/>
    <w:rsid w:val="009465DF"/>
    <w:rPr>
      <w:rFonts w:ascii="Tahoma" w:hAnsi="Tahoma" w:cs="Tahoma"/>
      <w:sz w:val="16"/>
      <w:szCs w:val="16"/>
    </w:rPr>
  </w:style>
  <w:style w:type="paragraph" w:customStyle="1" w:styleId="Char1CharCharCharCharCharCharChar">
    <w:name w:val="Char1 Char Char Char Char Char Char Char"/>
    <w:basedOn w:val="Normal"/>
    <w:rsid w:val="009465DF"/>
    <w:pPr>
      <w:spacing w:after="160" w:line="240" w:lineRule="exact"/>
    </w:pPr>
    <w:rPr>
      <w:rFonts w:ascii="Verdana" w:eastAsia="MS Mincho" w:hAnsi="Verdana"/>
      <w:lang w:val="en-US" w:eastAsia="en-US"/>
    </w:rPr>
  </w:style>
  <w:style w:type="character" w:styleId="Forte">
    <w:name w:val="Strong"/>
    <w:qFormat/>
    <w:rsid w:val="009465DF"/>
    <w:rPr>
      <w:b/>
      <w:bCs/>
    </w:rPr>
  </w:style>
  <w:style w:type="paragraph" w:styleId="Commarcadores">
    <w:name w:val="List Bullet"/>
    <w:basedOn w:val="Normal"/>
    <w:rsid w:val="009465DF"/>
    <w:pPr>
      <w:numPr>
        <w:numId w:val="1"/>
      </w:numPr>
    </w:pPr>
  </w:style>
  <w:style w:type="paragraph" w:customStyle="1" w:styleId="NormalPlain">
    <w:name w:val="NormalPlain"/>
    <w:basedOn w:val="Normal"/>
    <w:rsid w:val="009465DF"/>
    <w:pPr>
      <w:suppressAutoHyphens/>
      <w:jc w:val="both"/>
    </w:pPr>
    <w:rPr>
      <w:spacing w:val="-3"/>
      <w:sz w:val="24"/>
      <w:szCs w:val="24"/>
      <w:lang w:val="en-US" w:eastAsia="en-US"/>
    </w:rPr>
  </w:style>
  <w:style w:type="paragraph" w:customStyle="1" w:styleId="Char2">
    <w:name w:val="Char2"/>
    <w:basedOn w:val="Normal"/>
    <w:rsid w:val="009465DF"/>
    <w:pPr>
      <w:spacing w:after="160" w:line="240" w:lineRule="exact"/>
    </w:pPr>
    <w:rPr>
      <w:rFonts w:ascii="Verdana" w:eastAsia="MS Mincho" w:hAnsi="Verdana"/>
      <w:lang w:val="en-US" w:eastAsia="en-US"/>
    </w:rPr>
  </w:style>
  <w:style w:type="paragraph" w:customStyle="1" w:styleId="CharChar">
    <w:name w:val="Char Char"/>
    <w:basedOn w:val="Normal"/>
    <w:rsid w:val="009465DF"/>
    <w:pPr>
      <w:spacing w:after="160" w:line="240" w:lineRule="exact"/>
    </w:pPr>
    <w:rPr>
      <w:rFonts w:ascii="Verdana" w:eastAsia="MS Mincho" w:hAnsi="Verdana"/>
      <w:lang w:val="en-US" w:eastAsia="en-US"/>
    </w:rPr>
  </w:style>
  <w:style w:type="paragraph" w:customStyle="1" w:styleId="CharChar1CharCharCharChar">
    <w:name w:val="Char Char1 Char Char Char Char"/>
    <w:basedOn w:val="Normal"/>
    <w:rsid w:val="00460E4D"/>
    <w:pPr>
      <w:spacing w:after="160" w:line="240" w:lineRule="exact"/>
    </w:pPr>
    <w:rPr>
      <w:rFonts w:ascii="Verdana" w:eastAsia="MS Mincho" w:hAnsi="Verdana"/>
      <w:lang w:val="en-US" w:eastAsia="en-US"/>
    </w:rPr>
  </w:style>
  <w:style w:type="paragraph" w:customStyle="1" w:styleId="CharCharChar">
    <w:name w:val="Char Char Char"/>
    <w:basedOn w:val="Normal"/>
    <w:rsid w:val="005D2684"/>
    <w:pPr>
      <w:spacing w:after="160" w:line="240" w:lineRule="exact"/>
    </w:pPr>
    <w:rPr>
      <w:rFonts w:ascii="Verdana" w:eastAsia="MS Mincho" w:hAnsi="Verdana"/>
      <w:lang w:val="en-US" w:eastAsia="en-US"/>
    </w:rPr>
  </w:style>
  <w:style w:type="paragraph" w:styleId="Recuodecorpodetexto2">
    <w:name w:val="Body Text Indent 2"/>
    <w:basedOn w:val="Normal"/>
    <w:rsid w:val="00FF5A60"/>
    <w:pPr>
      <w:spacing w:after="120" w:line="480" w:lineRule="auto"/>
      <w:ind w:left="283"/>
    </w:pPr>
  </w:style>
  <w:style w:type="paragraph" w:customStyle="1" w:styleId="CharCharCharChar1CharCharCharCharCharCharCharCharCharChar">
    <w:name w:val="Char Char Char Char1 Char Char Char Char Char Char Char Char Char Char"/>
    <w:basedOn w:val="Normal"/>
    <w:rsid w:val="00DE5B79"/>
    <w:pPr>
      <w:spacing w:after="160" w:line="240" w:lineRule="exact"/>
    </w:pPr>
    <w:rPr>
      <w:rFonts w:ascii="Verdana" w:eastAsia="MS Mincho" w:hAnsi="Verdana"/>
      <w:lang w:val="en-US" w:eastAsia="en-US"/>
    </w:rPr>
  </w:style>
  <w:style w:type="paragraph" w:customStyle="1" w:styleId="CharCharCharChar1CharCharCharCharCharCharCharCharCharCharCharChar1">
    <w:name w:val="Char Char Char Char1 Char Char Char Char Char Char Char Char Char Char Char Char1"/>
    <w:basedOn w:val="Normal"/>
    <w:rsid w:val="00443036"/>
    <w:pPr>
      <w:spacing w:after="160" w:line="240" w:lineRule="exact"/>
    </w:pPr>
    <w:rPr>
      <w:rFonts w:ascii="Verdana" w:eastAsia="MS Mincho" w:hAnsi="Verdana"/>
      <w:lang w:val="en-US" w:eastAsia="en-US"/>
    </w:rPr>
  </w:style>
  <w:style w:type="paragraph" w:customStyle="1" w:styleId="Char">
    <w:name w:val="Char"/>
    <w:basedOn w:val="Normal"/>
    <w:rsid w:val="00600941"/>
    <w:pPr>
      <w:spacing w:after="160" w:line="240" w:lineRule="exact"/>
    </w:pPr>
    <w:rPr>
      <w:rFonts w:ascii="Verdana" w:eastAsia="MS Mincho" w:hAnsi="Verdana"/>
      <w:lang w:val="en-US" w:eastAsia="en-US"/>
    </w:rPr>
  </w:style>
  <w:style w:type="table" w:styleId="Tabelacomgrade">
    <w:name w:val="Table Grid"/>
    <w:basedOn w:val="Tabelanormal"/>
    <w:uiPriority w:val="39"/>
    <w:rsid w:val="006009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FF1842"/>
    <w:pPr>
      <w:spacing w:after="160" w:line="240" w:lineRule="exact"/>
    </w:pPr>
    <w:rPr>
      <w:rFonts w:ascii="Verdana" w:eastAsia="MS Mincho" w:hAnsi="Verdana"/>
      <w:lang w:val="en-US" w:eastAsia="en-US"/>
    </w:rPr>
  </w:style>
  <w:style w:type="paragraph" w:customStyle="1" w:styleId="CharChar1CharCharCharCharCharCharCharChar">
    <w:name w:val="Char Char1 Char Char Char Char Char Char Char Char"/>
    <w:basedOn w:val="Normal"/>
    <w:rsid w:val="004B288B"/>
    <w:pPr>
      <w:spacing w:after="160" w:line="240" w:lineRule="exact"/>
    </w:pPr>
    <w:rPr>
      <w:rFonts w:ascii="Verdana" w:eastAsia="MS Mincho" w:hAnsi="Verdana"/>
      <w:lang w:val="en-US" w:eastAsia="en-US"/>
    </w:rPr>
  </w:style>
  <w:style w:type="paragraph" w:customStyle="1" w:styleId="CharCharCharCharCharChar">
    <w:name w:val="Char Char Char Char Char Char"/>
    <w:basedOn w:val="Normal"/>
    <w:rsid w:val="004B288B"/>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782E3B"/>
    <w:pPr>
      <w:spacing w:after="160" w:line="240" w:lineRule="exact"/>
    </w:pPr>
    <w:rPr>
      <w:rFonts w:ascii="Verdana" w:eastAsia="MS Mincho" w:hAnsi="Verdana"/>
      <w:lang w:val="en-US" w:eastAsia="en-US"/>
    </w:rPr>
  </w:style>
  <w:style w:type="paragraph" w:customStyle="1" w:styleId="CharCharCharCharCharCharCharCharCharCharChar">
    <w:name w:val="Char Char Char Char Char Char Char Char Char Char Char"/>
    <w:basedOn w:val="Normal"/>
    <w:rsid w:val="005D28C0"/>
    <w:pPr>
      <w:spacing w:after="160" w:line="240" w:lineRule="exact"/>
    </w:pPr>
    <w:rPr>
      <w:rFonts w:ascii="Verdana" w:eastAsia="MS Mincho" w:hAnsi="Verdana"/>
      <w:lang w:val="en-US" w:eastAsia="en-US"/>
    </w:rPr>
  </w:style>
  <w:style w:type="paragraph" w:customStyle="1" w:styleId="CharCharCharCharCharCharCharCharCharCharCharCharChar1">
    <w:name w:val="Char Char Char Char Char Char Char Char Char Char Char Char Char1"/>
    <w:basedOn w:val="Normal"/>
    <w:rsid w:val="007C55B4"/>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7C55B4"/>
    <w:pPr>
      <w:spacing w:after="160" w:line="240" w:lineRule="exact"/>
    </w:pPr>
    <w:rPr>
      <w:rFonts w:ascii="Verdana" w:eastAsia="MS Mincho" w:hAnsi="Verdana"/>
      <w:lang w:val="en-US" w:eastAsia="en-US"/>
    </w:rPr>
  </w:style>
  <w:style w:type="paragraph" w:customStyle="1" w:styleId="CharCharCharCharCharCharCharCharCharCharCharCharChar">
    <w:name w:val="Char Char Char Char Char Char Char Char Char Char Char Char Char"/>
    <w:basedOn w:val="Normal"/>
    <w:rsid w:val="005E2A7B"/>
    <w:pPr>
      <w:spacing w:after="160" w:line="240" w:lineRule="exact"/>
    </w:pPr>
    <w:rPr>
      <w:rFonts w:ascii="Verdana" w:eastAsia="MS Mincho" w:hAnsi="Verdana"/>
      <w:lang w:val="en-US" w:eastAsia="en-US"/>
    </w:rPr>
  </w:style>
  <w:style w:type="paragraph" w:customStyle="1" w:styleId="CharCharCharCharChar">
    <w:name w:val="Char Char Char Char Char"/>
    <w:basedOn w:val="Normal"/>
    <w:rsid w:val="00846C54"/>
    <w:pPr>
      <w:spacing w:after="160" w:line="240" w:lineRule="exact"/>
    </w:pPr>
    <w:rPr>
      <w:rFonts w:ascii="Verdana" w:eastAsia="MS Mincho" w:hAnsi="Verdana"/>
      <w:lang w:val="en-US" w:eastAsia="en-US"/>
    </w:rPr>
  </w:style>
  <w:style w:type="paragraph" w:customStyle="1" w:styleId="CharChar2">
    <w:name w:val="Char Char2"/>
    <w:basedOn w:val="Normal"/>
    <w:rsid w:val="00C81FC2"/>
    <w:pPr>
      <w:spacing w:after="160" w:line="240" w:lineRule="exact"/>
    </w:pPr>
    <w:rPr>
      <w:rFonts w:ascii="Verdana" w:eastAsia="MS Mincho" w:hAnsi="Verdana"/>
      <w:lang w:val="en-US" w:eastAsia="en-US"/>
    </w:rPr>
  </w:style>
  <w:style w:type="paragraph" w:styleId="Assuntodocomentrio">
    <w:name w:val="annotation subject"/>
    <w:basedOn w:val="Textodecomentrio"/>
    <w:next w:val="Textodecomentrio"/>
    <w:semiHidden/>
    <w:rsid w:val="00607D08"/>
    <w:rPr>
      <w:b/>
      <w:bCs/>
      <w:lang w:val="pt-BR" w:eastAsia="pt-BR"/>
    </w:rPr>
  </w:style>
  <w:style w:type="character" w:styleId="Hyperlink">
    <w:name w:val="Hyperlink"/>
    <w:uiPriority w:val="99"/>
    <w:rsid w:val="00A6139F"/>
    <w:rPr>
      <w:color w:val="0000FF"/>
      <w:u w:val="single"/>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550964"/>
    <w:pPr>
      <w:spacing w:after="160" w:line="240" w:lineRule="exact"/>
    </w:pPr>
    <w:rPr>
      <w:rFonts w:ascii="Verdana" w:eastAsia="MS Mincho" w:hAnsi="Verdana"/>
      <w:lang w:val="en-US" w:eastAsia="en-US"/>
    </w:rPr>
  </w:style>
  <w:style w:type="paragraph" w:customStyle="1" w:styleId="CharChar2CharChar1CharCharCharChar">
    <w:name w:val="Char Char2 Char Char1 Char Char Char Char"/>
    <w:basedOn w:val="Normal"/>
    <w:rsid w:val="00EB7982"/>
    <w:pPr>
      <w:spacing w:after="160" w:line="240" w:lineRule="exact"/>
    </w:pPr>
    <w:rPr>
      <w:rFonts w:ascii="Verdana" w:eastAsia="MS Mincho" w:hAnsi="Verdana"/>
      <w:lang w:val="en-US" w:eastAsia="en-US"/>
    </w:rPr>
  </w:style>
  <w:style w:type="paragraph" w:customStyle="1" w:styleId="CharChar2CharCharCharCharCharCharCharCharCharCharCharChar">
    <w:name w:val="Char Char2 Char Char Char Char Char Char Char Char Char Char Char Char"/>
    <w:basedOn w:val="Normal"/>
    <w:rsid w:val="00C63F77"/>
    <w:pPr>
      <w:spacing w:after="160" w:line="240" w:lineRule="exact"/>
    </w:pPr>
    <w:rPr>
      <w:rFonts w:ascii="Verdana" w:eastAsia="MS Mincho" w:hAnsi="Verdana"/>
      <w:lang w:val="en-US" w:eastAsia="en-US"/>
    </w:rPr>
  </w:style>
  <w:style w:type="paragraph" w:customStyle="1" w:styleId="CharCharCharCharCharCharCharCharChar">
    <w:name w:val="Char Char Char Char Char Char Char Char Char"/>
    <w:basedOn w:val="Normal"/>
    <w:rsid w:val="008E7EE4"/>
    <w:pPr>
      <w:spacing w:after="160" w:line="240" w:lineRule="exact"/>
    </w:pPr>
    <w:rPr>
      <w:rFonts w:ascii="Verdana" w:eastAsia="MS Mincho" w:hAnsi="Verdana"/>
      <w:lang w:val="en-US" w:eastAsia="en-US"/>
    </w:rPr>
  </w:style>
  <w:style w:type="character" w:customStyle="1" w:styleId="DeltaViewDeletion">
    <w:name w:val="DeltaView Deletion"/>
    <w:rsid w:val="00F738A3"/>
    <w:rPr>
      <w:strike/>
      <w:color w:val="FF0000"/>
      <w:spacing w:val="0"/>
    </w:rPr>
  </w:style>
  <w:style w:type="paragraph" w:customStyle="1" w:styleId="CharCharCharCharCharCharCharCharCharCharCharCharCharCharCharCharChar">
    <w:name w:val="Char Char Char Char Char Char Char Char Char Char Char Char Char Char Char Char Char"/>
    <w:basedOn w:val="Normal"/>
    <w:rsid w:val="006F324B"/>
    <w:pPr>
      <w:spacing w:after="160" w:line="240" w:lineRule="exact"/>
    </w:pPr>
    <w:rPr>
      <w:rFonts w:ascii="Verdana" w:eastAsia="MS Mincho" w:hAnsi="Verdana"/>
      <w:lang w:val="en-US" w:eastAsia="en-US"/>
    </w:rPr>
  </w:style>
  <w:style w:type="character" w:customStyle="1" w:styleId="deltaviewinsertion">
    <w:name w:val="deltaviewinsertion"/>
    <w:rsid w:val="003D11CD"/>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6830F4"/>
    <w:pPr>
      <w:spacing w:after="160" w:line="240" w:lineRule="exact"/>
    </w:pPr>
    <w:rPr>
      <w:rFonts w:ascii="Verdana" w:eastAsia="MS Mincho" w:hAnsi="Verdana"/>
      <w:lang w:val="en-US" w:eastAsia="en-US"/>
    </w:rPr>
  </w:style>
  <w:style w:type="paragraph" w:customStyle="1" w:styleId="CharChar2CharChar1CharCharCharCharCharCharCharCharCharChar">
    <w:name w:val="Char Char2 Char Char1 Char Char Char Char Char Char Char Char Char Char"/>
    <w:basedOn w:val="Normal"/>
    <w:rsid w:val="00AA7D2D"/>
    <w:pPr>
      <w:spacing w:after="160" w:line="240" w:lineRule="exact"/>
    </w:pPr>
    <w:rPr>
      <w:rFonts w:ascii="Verdana" w:eastAsia="MS Mincho" w:hAnsi="Verdana"/>
      <w:lang w:val="en-US" w:eastAsia="en-US"/>
    </w:rPr>
  </w:style>
  <w:style w:type="paragraph" w:styleId="Textoembloco">
    <w:name w:val="Block Text"/>
    <w:basedOn w:val="Normal"/>
    <w:rsid w:val="005435E5"/>
    <w:pPr>
      <w:spacing w:line="288" w:lineRule="auto"/>
      <w:ind w:left="-120" w:right="-176"/>
      <w:jc w:val="both"/>
    </w:pPr>
    <w:rPr>
      <w:rFonts w:ascii="Arial" w:hAnsi="Arial" w:cs="Arial"/>
      <w:sz w:val="22"/>
      <w:szCs w:val="24"/>
      <w:lang w:eastAsia="en-US"/>
    </w:rPr>
  </w:style>
  <w:style w:type="paragraph" w:styleId="NormalWeb">
    <w:name w:val="Normal (Web)"/>
    <w:basedOn w:val="Normal"/>
    <w:rsid w:val="00C61B8D"/>
    <w:pPr>
      <w:spacing w:before="100" w:after="100"/>
    </w:pPr>
    <w:rPr>
      <w:sz w:val="24"/>
    </w:rPr>
  </w:style>
  <w:style w:type="paragraph" w:customStyle="1" w:styleId="ListParagraph1">
    <w:name w:val="List Paragraph1"/>
    <w:basedOn w:val="Normal"/>
    <w:uiPriority w:val="34"/>
    <w:qFormat/>
    <w:rsid w:val="003F5517"/>
    <w:pPr>
      <w:ind w:left="708"/>
    </w:pPr>
  </w:style>
  <w:style w:type="paragraph" w:customStyle="1" w:styleId="CharChar2CharChar1CharCharCharCharCharCharCharCharCharCharCharCharCharChar">
    <w:name w:val="Char Char2 Char Char1 Char Char Char Char Char Char Char Char Char Char Char Char Char Char"/>
    <w:basedOn w:val="Normal"/>
    <w:rsid w:val="00FD1978"/>
    <w:pPr>
      <w:spacing w:after="160" w:line="240" w:lineRule="exact"/>
    </w:pPr>
    <w:rPr>
      <w:rFonts w:ascii="Verdana" w:eastAsia="MS Mincho" w:hAnsi="Verdana"/>
      <w:lang w:val="en-US" w:eastAsia="en-US"/>
    </w:rPr>
  </w:style>
  <w:style w:type="paragraph" w:customStyle="1" w:styleId="CharChar1CharCharCharCharCharCharCharCharCharCharCharCharCharCharChar">
    <w:name w:val="Char Char1 Char Char Char Char Char Char Char Char Char Char Char Char Char Char Char"/>
    <w:basedOn w:val="Normal"/>
    <w:rsid w:val="00054E95"/>
    <w:pPr>
      <w:spacing w:after="160" w:line="240" w:lineRule="exact"/>
    </w:pPr>
    <w:rPr>
      <w:rFonts w:ascii="Verdana" w:eastAsia="MS Mincho" w:hAnsi="Verdana"/>
      <w:lang w:val="en-US" w:eastAsia="en-US"/>
    </w:rPr>
  </w:style>
  <w:style w:type="paragraph" w:customStyle="1" w:styleId="BodyText21">
    <w:name w:val="Body Text 21"/>
    <w:basedOn w:val="Normal"/>
    <w:next w:val="Normal"/>
    <w:rsid w:val="006E3511"/>
    <w:pPr>
      <w:widowControl w:val="0"/>
      <w:autoSpaceDE w:val="0"/>
      <w:autoSpaceDN w:val="0"/>
      <w:adjustRightInd w:val="0"/>
      <w:jc w:val="both"/>
    </w:pPr>
    <w:rPr>
      <w:rFonts w:ascii="Arial" w:hAnsi="Arial" w:cs="Arial"/>
      <w:sz w:val="24"/>
      <w:szCs w:val="24"/>
    </w:rPr>
  </w:style>
  <w:style w:type="paragraph" w:customStyle="1" w:styleId="Body2">
    <w:name w:val="Body 2"/>
    <w:basedOn w:val="Normal"/>
    <w:rsid w:val="00BC38C0"/>
    <w:pPr>
      <w:autoSpaceDE w:val="0"/>
      <w:autoSpaceDN w:val="0"/>
      <w:adjustRightInd w:val="0"/>
      <w:spacing w:after="140" w:line="290" w:lineRule="auto"/>
      <w:ind w:left="1247"/>
      <w:jc w:val="both"/>
    </w:pPr>
    <w:rPr>
      <w:rFonts w:ascii="Arial" w:hAnsi="Arial"/>
      <w:kern w:val="20"/>
      <w:szCs w:val="24"/>
      <w:lang w:val="en-GB"/>
    </w:rPr>
  </w:style>
  <w:style w:type="paragraph" w:styleId="PargrafodaLista">
    <w:name w:val="List Paragraph"/>
    <w:aliases w:val="Vitor Título,Vitor T’tulo,List Paragraph_0,Vitor T?tulo,List Paragraph,Capítulo"/>
    <w:basedOn w:val="Normal"/>
    <w:link w:val="PargrafodaListaChar"/>
    <w:uiPriority w:val="34"/>
    <w:qFormat/>
    <w:rsid w:val="00BC38C0"/>
    <w:pPr>
      <w:ind w:left="708"/>
    </w:pPr>
  </w:style>
  <w:style w:type="paragraph" w:styleId="Reviso">
    <w:name w:val="Revision"/>
    <w:hidden/>
    <w:uiPriority w:val="99"/>
    <w:semiHidden/>
    <w:rsid w:val="00C3359B"/>
  </w:style>
  <w:style w:type="character" w:customStyle="1" w:styleId="RodapChar">
    <w:name w:val="Rodapé Char"/>
    <w:basedOn w:val="Fontepargpadro"/>
    <w:link w:val="Rodap"/>
    <w:uiPriority w:val="99"/>
    <w:rsid w:val="00705694"/>
  </w:style>
  <w:style w:type="character" w:customStyle="1" w:styleId="Ttulo1Char">
    <w:name w:val="Título 1 Char"/>
    <w:basedOn w:val="Fontepargpadro"/>
    <w:link w:val="Ttulo1"/>
    <w:rsid w:val="00F537E1"/>
    <w:rPr>
      <w:rFonts w:asciiTheme="majorHAnsi" w:eastAsiaTheme="majorEastAsia" w:hAnsiTheme="majorHAnsi" w:cstheme="majorBidi"/>
      <w:b/>
      <w:bCs/>
      <w:color w:val="365F91" w:themeColor="accent1" w:themeShade="BF"/>
      <w:sz w:val="28"/>
      <w:szCs w:val="28"/>
    </w:rPr>
  </w:style>
  <w:style w:type="paragraph" w:customStyle="1" w:styleId="ttulo30">
    <w:name w:val="título3"/>
    <w:basedOn w:val="Normal"/>
    <w:rsid w:val="006A68FF"/>
    <w:pPr>
      <w:suppressAutoHyphens/>
      <w:spacing w:line="360" w:lineRule="auto"/>
      <w:jc w:val="both"/>
    </w:pPr>
    <w:rPr>
      <w:rFonts w:ascii="Arial" w:eastAsia="MS Mincho" w:hAnsi="Arial" w:cs="Arial"/>
      <w:i/>
      <w:iCs/>
    </w:rPr>
  </w:style>
  <w:style w:type="character" w:customStyle="1" w:styleId="TextodecomentrioChar">
    <w:name w:val="Texto de comentário Char"/>
    <w:link w:val="Textodecomentrio"/>
    <w:rsid w:val="00B51280"/>
    <w:rPr>
      <w:lang w:val="en-US" w:eastAsia="en-US"/>
    </w:rPr>
  </w:style>
  <w:style w:type="paragraph" w:styleId="SemEspaamento">
    <w:name w:val="No Spacing"/>
    <w:uiPriority w:val="99"/>
    <w:qFormat/>
    <w:rsid w:val="0058609B"/>
    <w:rPr>
      <w:rFonts w:ascii="Calibri" w:eastAsia="Calibri" w:hAnsi="Calibri"/>
      <w:sz w:val="22"/>
      <w:szCs w:val="22"/>
      <w:lang w:val="en-US" w:eastAsia="en-US"/>
    </w:rPr>
  </w:style>
  <w:style w:type="character" w:customStyle="1" w:styleId="PargrafodaListaChar">
    <w:name w:val="Parágrafo da Lista Char"/>
    <w:aliases w:val="Vitor Título Char,Vitor T’tulo Char,List Paragraph_0 Char,Vitor T?tulo Char,List Paragraph Char,Capítulo Char"/>
    <w:link w:val="PargrafodaLista"/>
    <w:uiPriority w:val="34"/>
    <w:qFormat/>
    <w:locked/>
    <w:rsid w:val="00966B1A"/>
  </w:style>
  <w:style w:type="paragraph" w:customStyle="1" w:styleId="xl77">
    <w:name w:val="xl77"/>
    <w:basedOn w:val="Normal"/>
    <w:rsid w:val="006A4525"/>
    <w:pPr>
      <w:pBdr>
        <w:right w:val="single" w:sz="8" w:space="0" w:color="auto"/>
      </w:pBdr>
      <w:shd w:val="clear" w:color="000000" w:fill="FFFFFF"/>
      <w:spacing w:before="100" w:beforeAutospacing="1" w:after="100" w:afterAutospacing="1"/>
      <w:jc w:val="center"/>
    </w:pPr>
    <w:rPr>
      <w:b/>
      <w:bCs/>
      <w:color w:val="000000"/>
      <w:sz w:val="16"/>
      <w:szCs w:val="16"/>
    </w:rPr>
  </w:style>
  <w:style w:type="character" w:styleId="MenoPendente">
    <w:name w:val="Unresolved Mention"/>
    <w:basedOn w:val="Fontepargpadro"/>
    <w:uiPriority w:val="99"/>
    <w:semiHidden/>
    <w:unhideWhenUsed/>
    <w:rsid w:val="002A36FA"/>
    <w:rPr>
      <w:color w:val="605E5C"/>
      <w:shd w:val="clear" w:color="auto" w:fill="E1DFDD"/>
    </w:rPr>
  </w:style>
  <w:style w:type="paragraph" w:customStyle="1" w:styleId="xl73">
    <w:name w:val="xl73"/>
    <w:basedOn w:val="Normal"/>
    <w:rsid w:val="002A36FA"/>
    <w:pPr>
      <w:pBdr>
        <w:top w:val="single" w:sz="8" w:space="0" w:color="auto"/>
        <w:left w:val="single" w:sz="8" w:space="0" w:color="auto"/>
        <w:right w:val="single" w:sz="8" w:space="0" w:color="auto"/>
      </w:pBdr>
      <w:spacing w:before="100" w:beforeAutospacing="1" w:after="100" w:afterAutospacing="1"/>
      <w:jc w:val="center"/>
    </w:pPr>
    <w:rPr>
      <w:b/>
      <w:bCs/>
      <w:color w:val="000000"/>
      <w:sz w:val="16"/>
      <w:szCs w:val="16"/>
    </w:rPr>
  </w:style>
  <w:style w:type="character" w:styleId="TextodoEspaoReservado">
    <w:name w:val="Placeholder Text"/>
    <w:basedOn w:val="Fontepargpadro"/>
    <w:uiPriority w:val="99"/>
    <w:semiHidden/>
    <w:rsid w:val="00C129CF"/>
    <w:rPr>
      <w:color w:val="808080"/>
    </w:rPr>
  </w:style>
  <w:style w:type="paragraph" w:customStyle="1" w:styleId="Body">
    <w:name w:val="Body"/>
    <w:basedOn w:val="Normal"/>
    <w:link w:val="BodyChar"/>
    <w:rsid w:val="004746FA"/>
    <w:pPr>
      <w:spacing w:after="140" w:line="290" w:lineRule="auto"/>
      <w:jc w:val="both"/>
    </w:pPr>
    <w:rPr>
      <w:rFonts w:ascii="Tahoma" w:eastAsia="MS Mincho" w:hAnsi="Tahoma"/>
      <w:kern w:val="20"/>
      <w:szCs w:val="24"/>
      <w:lang w:eastAsia="en-US"/>
    </w:rPr>
  </w:style>
  <w:style w:type="character" w:customStyle="1" w:styleId="BodyChar">
    <w:name w:val="Body Char"/>
    <w:link w:val="Body"/>
    <w:rsid w:val="004746FA"/>
    <w:rPr>
      <w:rFonts w:ascii="Tahoma" w:eastAsia="MS Mincho" w:hAnsi="Tahoma"/>
      <w:kern w:val="20"/>
      <w:szCs w:val="24"/>
      <w:lang w:eastAsia="en-US"/>
    </w:rPr>
  </w:style>
  <w:style w:type="paragraph" w:styleId="Textodenotaderodap">
    <w:name w:val="footnote text"/>
    <w:basedOn w:val="Normal"/>
    <w:link w:val="TextodenotaderodapChar"/>
    <w:rsid w:val="00157C11"/>
    <w:pPr>
      <w:suppressAutoHyphens/>
      <w:autoSpaceDN w:val="0"/>
      <w:textAlignment w:val="baseline"/>
    </w:pPr>
    <w:rPr>
      <w:lang w:eastAsia="en-US"/>
    </w:rPr>
  </w:style>
  <w:style w:type="character" w:customStyle="1" w:styleId="TextodenotaderodapChar">
    <w:name w:val="Texto de nota de rodapé Char"/>
    <w:basedOn w:val="Fontepargpadro"/>
    <w:link w:val="Textodenotaderodap"/>
    <w:rsid w:val="00157C11"/>
    <w:rPr>
      <w:lang w:eastAsia="en-US"/>
    </w:rPr>
  </w:style>
  <w:style w:type="paragraph" w:customStyle="1" w:styleId="Estilo">
    <w:name w:val="Estilo"/>
    <w:rsid w:val="00157C11"/>
    <w:pPr>
      <w:widowControl w:val="0"/>
      <w:suppressAutoHyphens/>
      <w:autoSpaceDE w:val="0"/>
      <w:autoSpaceDN w:val="0"/>
      <w:textAlignment w:val="baseline"/>
    </w:pPr>
    <w:rPr>
      <w:rFonts w:ascii="Arial" w:hAnsi="Arial" w:cs="Arial"/>
      <w:sz w:val="24"/>
      <w:szCs w:val="24"/>
    </w:rPr>
  </w:style>
  <w:style w:type="character" w:customStyle="1" w:styleId="CabealhoChar">
    <w:name w:val="Cabeçalho Char"/>
    <w:aliases w:val="Tulo1 Char,encabezado Char,Guideline Char"/>
    <w:basedOn w:val="Fontepargpadro"/>
    <w:link w:val="Cabealho"/>
    <w:uiPriority w:val="99"/>
    <w:rsid w:val="007C5569"/>
    <w:rPr>
      <w:rFonts w:ascii="Tms Rmn" w:hAnsi="Tms Rm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230135">
      <w:bodyDiv w:val="1"/>
      <w:marLeft w:val="0"/>
      <w:marRight w:val="0"/>
      <w:marTop w:val="0"/>
      <w:marBottom w:val="0"/>
      <w:divBdr>
        <w:top w:val="none" w:sz="0" w:space="0" w:color="auto"/>
        <w:left w:val="none" w:sz="0" w:space="0" w:color="auto"/>
        <w:bottom w:val="none" w:sz="0" w:space="0" w:color="auto"/>
        <w:right w:val="none" w:sz="0" w:space="0" w:color="auto"/>
      </w:divBdr>
    </w:div>
    <w:div w:id="331228904">
      <w:bodyDiv w:val="1"/>
      <w:marLeft w:val="0"/>
      <w:marRight w:val="0"/>
      <w:marTop w:val="0"/>
      <w:marBottom w:val="0"/>
      <w:divBdr>
        <w:top w:val="none" w:sz="0" w:space="0" w:color="auto"/>
        <w:left w:val="none" w:sz="0" w:space="0" w:color="auto"/>
        <w:bottom w:val="none" w:sz="0" w:space="0" w:color="auto"/>
        <w:right w:val="none" w:sz="0" w:space="0" w:color="auto"/>
      </w:divBdr>
    </w:div>
    <w:div w:id="342634054">
      <w:bodyDiv w:val="1"/>
      <w:marLeft w:val="0"/>
      <w:marRight w:val="0"/>
      <w:marTop w:val="0"/>
      <w:marBottom w:val="0"/>
      <w:divBdr>
        <w:top w:val="none" w:sz="0" w:space="0" w:color="auto"/>
        <w:left w:val="none" w:sz="0" w:space="0" w:color="auto"/>
        <w:bottom w:val="none" w:sz="0" w:space="0" w:color="auto"/>
        <w:right w:val="none" w:sz="0" w:space="0" w:color="auto"/>
      </w:divBdr>
    </w:div>
    <w:div w:id="535780166">
      <w:bodyDiv w:val="1"/>
      <w:marLeft w:val="0"/>
      <w:marRight w:val="0"/>
      <w:marTop w:val="0"/>
      <w:marBottom w:val="0"/>
      <w:divBdr>
        <w:top w:val="none" w:sz="0" w:space="0" w:color="auto"/>
        <w:left w:val="none" w:sz="0" w:space="0" w:color="auto"/>
        <w:bottom w:val="none" w:sz="0" w:space="0" w:color="auto"/>
        <w:right w:val="none" w:sz="0" w:space="0" w:color="auto"/>
      </w:divBdr>
    </w:div>
    <w:div w:id="741415184">
      <w:bodyDiv w:val="1"/>
      <w:marLeft w:val="0"/>
      <w:marRight w:val="0"/>
      <w:marTop w:val="0"/>
      <w:marBottom w:val="0"/>
      <w:divBdr>
        <w:top w:val="none" w:sz="0" w:space="0" w:color="auto"/>
        <w:left w:val="none" w:sz="0" w:space="0" w:color="auto"/>
        <w:bottom w:val="none" w:sz="0" w:space="0" w:color="auto"/>
        <w:right w:val="none" w:sz="0" w:space="0" w:color="auto"/>
      </w:divBdr>
    </w:div>
    <w:div w:id="758520591">
      <w:bodyDiv w:val="1"/>
      <w:marLeft w:val="0"/>
      <w:marRight w:val="0"/>
      <w:marTop w:val="0"/>
      <w:marBottom w:val="0"/>
      <w:divBdr>
        <w:top w:val="none" w:sz="0" w:space="0" w:color="auto"/>
        <w:left w:val="none" w:sz="0" w:space="0" w:color="auto"/>
        <w:bottom w:val="none" w:sz="0" w:space="0" w:color="auto"/>
        <w:right w:val="none" w:sz="0" w:space="0" w:color="auto"/>
      </w:divBdr>
    </w:div>
    <w:div w:id="764498929">
      <w:bodyDiv w:val="1"/>
      <w:marLeft w:val="0"/>
      <w:marRight w:val="0"/>
      <w:marTop w:val="0"/>
      <w:marBottom w:val="0"/>
      <w:divBdr>
        <w:top w:val="none" w:sz="0" w:space="0" w:color="auto"/>
        <w:left w:val="none" w:sz="0" w:space="0" w:color="auto"/>
        <w:bottom w:val="none" w:sz="0" w:space="0" w:color="auto"/>
        <w:right w:val="none" w:sz="0" w:space="0" w:color="auto"/>
      </w:divBdr>
    </w:div>
    <w:div w:id="1056708931">
      <w:bodyDiv w:val="1"/>
      <w:marLeft w:val="0"/>
      <w:marRight w:val="0"/>
      <w:marTop w:val="0"/>
      <w:marBottom w:val="0"/>
      <w:divBdr>
        <w:top w:val="none" w:sz="0" w:space="0" w:color="auto"/>
        <w:left w:val="none" w:sz="0" w:space="0" w:color="auto"/>
        <w:bottom w:val="none" w:sz="0" w:space="0" w:color="auto"/>
        <w:right w:val="none" w:sz="0" w:space="0" w:color="auto"/>
      </w:divBdr>
    </w:div>
    <w:div w:id="1072241945">
      <w:bodyDiv w:val="1"/>
      <w:marLeft w:val="0"/>
      <w:marRight w:val="0"/>
      <w:marTop w:val="0"/>
      <w:marBottom w:val="0"/>
      <w:divBdr>
        <w:top w:val="none" w:sz="0" w:space="0" w:color="auto"/>
        <w:left w:val="none" w:sz="0" w:space="0" w:color="auto"/>
        <w:bottom w:val="none" w:sz="0" w:space="0" w:color="auto"/>
        <w:right w:val="none" w:sz="0" w:space="0" w:color="auto"/>
      </w:divBdr>
    </w:div>
    <w:div w:id="1211040231">
      <w:bodyDiv w:val="1"/>
      <w:marLeft w:val="0"/>
      <w:marRight w:val="0"/>
      <w:marTop w:val="0"/>
      <w:marBottom w:val="0"/>
      <w:divBdr>
        <w:top w:val="none" w:sz="0" w:space="0" w:color="auto"/>
        <w:left w:val="none" w:sz="0" w:space="0" w:color="auto"/>
        <w:bottom w:val="none" w:sz="0" w:space="0" w:color="auto"/>
        <w:right w:val="none" w:sz="0" w:space="0" w:color="auto"/>
      </w:divBdr>
    </w:div>
    <w:div w:id="1443306780">
      <w:bodyDiv w:val="1"/>
      <w:marLeft w:val="0"/>
      <w:marRight w:val="0"/>
      <w:marTop w:val="0"/>
      <w:marBottom w:val="0"/>
      <w:divBdr>
        <w:top w:val="none" w:sz="0" w:space="0" w:color="auto"/>
        <w:left w:val="none" w:sz="0" w:space="0" w:color="auto"/>
        <w:bottom w:val="none" w:sz="0" w:space="0" w:color="auto"/>
        <w:right w:val="none" w:sz="0" w:space="0" w:color="auto"/>
      </w:divBdr>
    </w:div>
    <w:div w:id="1810243203">
      <w:bodyDiv w:val="1"/>
      <w:marLeft w:val="0"/>
      <w:marRight w:val="0"/>
      <w:marTop w:val="0"/>
      <w:marBottom w:val="0"/>
      <w:divBdr>
        <w:top w:val="none" w:sz="0" w:space="0" w:color="auto"/>
        <w:left w:val="none" w:sz="0" w:space="0" w:color="auto"/>
        <w:bottom w:val="none" w:sz="0" w:space="0" w:color="auto"/>
        <w:right w:val="none" w:sz="0" w:space="0" w:color="auto"/>
      </w:divBdr>
    </w:div>
    <w:div w:id="1827286030">
      <w:bodyDiv w:val="1"/>
      <w:marLeft w:val="0"/>
      <w:marRight w:val="0"/>
      <w:marTop w:val="0"/>
      <w:marBottom w:val="0"/>
      <w:divBdr>
        <w:top w:val="none" w:sz="0" w:space="0" w:color="auto"/>
        <w:left w:val="none" w:sz="0" w:space="0" w:color="auto"/>
        <w:bottom w:val="none" w:sz="0" w:space="0" w:color="auto"/>
        <w:right w:val="none" w:sz="0" w:space="0" w:color="auto"/>
      </w:divBdr>
    </w:div>
    <w:div w:id="1951281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comments" Target="comments.xml"/><Relationship Id="rId22" Type="http://schemas.microsoft.com/office/2011/relationships/people" Target="peop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Documento" ma:contentTypeID="0x010100F19EA3EA3042D14DA7CE67F0BBFFC110" ma:contentTypeVersion="12" ma:contentTypeDescription="Crie um novo documento." ma:contentTypeScope="" ma:versionID="31b8e1387feaf54f82e8f1ab3a009558">
  <xsd:schema xmlns:xsd="http://www.w3.org/2001/XMLSchema" xmlns:xs="http://www.w3.org/2001/XMLSchema" xmlns:p="http://schemas.microsoft.com/office/2006/metadata/properties" xmlns:ns2="3d645ca5-30c4-4270-9d85-86aba2d8f824" xmlns:ns3="25f61430-050b-48a0-8214-bc3c6854fc4b" targetNamespace="http://schemas.microsoft.com/office/2006/metadata/properties" ma:root="true" ma:fieldsID="12b6943eb71d8552f9e82b24b167eb21" ns2:_="" ns3:_="">
    <xsd:import namespace="3d645ca5-30c4-4270-9d85-86aba2d8f824"/>
    <xsd:import namespace="25f61430-050b-48a0-8214-bc3c6854fc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45ca5-30c4-4270-9d85-86aba2d8f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f61430-050b-48a0-8214-bc3c6854fc4b"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7DAC74-D8A0-452B-89E1-24B356F78CD6}">
  <ds:schemaRefs>
    <ds:schemaRef ds:uri="http://schemas.openxmlformats.org/officeDocument/2006/bibliography"/>
  </ds:schemaRefs>
</ds:datastoreItem>
</file>

<file path=customXml/itemProps2.xml><?xml version="1.0" encoding="utf-8"?>
<ds:datastoreItem xmlns:ds="http://schemas.openxmlformats.org/officeDocument/2006/customXml" ds:itemID="{05BF7E2E-E13A-4309-9A61-16C07C95E711}">
  <ds:schemaRefs>
    <ds:schemaRef ds:uri="http://schemas.openxmlformats.org/officeDocument/2006/bibliography"/>
  </ds:schemaRefs>
</ds:datastoreItem>
</file>

<file path=customXml/itemProps3.xml><?xml version="1.0" encoding="utf-8"?>
<ds:datastoreItem xmlns:ds="http://schemas.openxmlformats.org/officeDocument/2006/customXml" ds:itemID="{93D2ACCD-0785-4105-BC32-941AECA28E6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8EF77E0-77EC-441B-BCA4-AE8FF2294B20}">
  <ds:schemaRefs>
    <ds:schemaRef ds:uri="http://schemas.microsoft.com/sharepoint/v3/contenttype/forms"/>
  </ds:schemaRefs>
</ds:datastoreItem>
</file>

<file path=customXml/itemProps5.xml><?xml version="1.0" encoding="utf-8"?>
<ds:datastoreItem xmlns:ds="http://schemas.openxmlformats.org/officeDocument/2006/customXml" ds:itemID="{6008FCF2-5082-4131-8FB0-69043FFA58C3}">
  <ds:schemaRefs>
    <ds:schemaRef ds:uri="http://schemas.openxmlformats.org/officeDocument/2006/bibliography"/>
  </ds:schemaRefs>
</ds:datastoreItem>
</file>

<file path=customXml/itemProps6.xml><?xml version="1.0" encoding="utf-8"?>
<ds:datastoreItem xmlns:ds="http://schemas.openxmlformats.org/officeDocument/2006/customXml" ds:itemID="{9A9C2E61-E5B9-481F-9650-3370C380D4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45ca5-30c4-4270-9d85-86aba2d8f824"/>
    <ds:schemaRef ds:uri="25f61430-050b-48a0-8214-bc3c6854f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EFFFF034-864F-4C83-BA3C-E7954E3E38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21</Pages>
  <Words>7444</Words>
  <Characters>40202</Characters>
  <Application>Microsoft Office Word</Application>
  <DocSecurity>0</DocSecurity>
  <Lines>335</Lines>
  <Paragraphs>95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AF de Cotas</vt:lpstr>
    </vt:vector>
  </TitlesOfParts>
  <Company>Bicalho e Mollica Advogados</Company>
  <LinksUpToDate>false</LinksUpToDate>
  <CharactersWithSpaces>47551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i'BS Adv</dc:creator>
  <cp:keywords/>
  <cp:lastModifiedBy>Agnes Minamihara</cp:lastModifiedBy>
  <cp:revision>3</cp:revision>
  <cp:lastPrinted>2020-04-26T14:40:00Z</cp:lastPrinted>
  <dcterms:created xsi:type="dcterms:W3CDTF">2021-08-10T21:01:00Z</dcterms:created>
  <dcterms:modified xsi:type="dcterms:W3CDTF">2021-08-10T21:10:00Z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2">
    <vt:lpwstr>fQmRIC6vUotQR85dqIpEmZ/0pOEIHe1ZFPvBASxXpKGo5IjVwa8wPalEkMX_x000d_
xLxJDf1sqQYZJg+do3gyybEdnElSir3DERi//EGwwSQ1IhSqbWuS7o2lZZQ=</vt:lpwstr>
  </property>
  <property fmtid="{D5CDD505-2E9C-101B-9397-08002B2CF9AE}" pid="3" name="RESPONSE_SENDER_NAME">
    <vt:lpwstr>4AAA9mrMv1QjWAvE2dWKGEoDvsF5W40nFTEgJ2GrgKJz3KIuICtbRJgwOA==</vt:lpwstr>
  </property>
  <property fmtid="{D5CDD505-2E9C-101B-9397-08002B2CF9AE}" pid="4" name="MAIL_MSG_ID1">
    <vt:lpwstr>0FAA2wh0bY8CfKsQkHtzO4oKkwwpLZtIhvXsCWzKuHfGr2yR9caXhqPfVf49/4ApgYkuy2zYU/r83Gm6_x000d_
KKJedlnNL5tWxeMSZjtlyQtxKGn7A4+drvg3TI5PuOP8e6dOB246T93JC++/n9OWJ00OadUQCZ6H_x000d_
tnRop+C9taciq4K+MGEnpYkcUafhcASB0AqLSRyhwZFOJJk5MPwIzH6QPPJyPkZ+xd9lwvPkcCyl_x000d_
eRZOh9splKJPu9SqX</vt:lpwstr>
  </property>
  <property fmtid="{D5CDD505-2E9C-101B-9397-08002B2CF9AE}" pid="5" name="EMAIL_OWNER_ADDRESS">
    <vt:lpwstr>ABAAMV6B7YzPbaJRH21zSzuh/zUxaq8L9egcgov/9aGi35HrV0ub1042DqZdh3pg96qo</vt:lpwstr>
  </property>
  <property fmtid="{D5CDD505-2E9C-101B-9397-08002B2CF9AE}" pid="6" name="ContentTypeId">
    <vt:lpwstr>0x010100F19EA3EA3042D14DA7CE67F0BBFFC110</vt:lpwstr>
  </property>
</Properties>
</file>