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6A9E543"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Pr="00392969">
        <w:rPr>
          <w:rFonts w:ascii="Ebrima" w:hAnsi="Ebrima"/>
          <w:sz w:val="22"/>
        </w:rPr>
        <w:t>solteiro</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29B2A636"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046455F4"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Fabrício e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proofErr w:type="spellStart"/>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ncio</w:t>
      </w:r>
      <w:proofErr w:type="spellEnd"/>
      <w:r w:rsidR="00C34F2A" w:rsidRPr="00E6600B">
        <w:rPr>
          <w:rFonts w:ascii="Ebrima" w:hAnsi="Ebrima"/>
          <w:color w:val="000000" w:themeColor="text1"/>
          <w:sz w:val="22"/>
          <w:szCs w:val="22"/>
        </w:rPr>
        <w:t xml:space="preserve">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w:t>
      </w:r>
      <w:r w:rsidRPr="00022EA4">
        <w:rPr>
          <w:rFonts w:ascii="Ebrima" w:hAnsi="Ebrima"/>
          <w:sz w:val="22"/>
          <w:u w:val="single"/>
        </w:rPr>
        <w:t>Imóveis</w:t>
      </w:r>
      <w:r w:rsidRPr="00355110">
        <w:rPr>
          <w:rFonts w:ascii="Ebrima" w:hAnsi="Ebrima" w:cs="Arial"/>
          <w:sz w:val="22"/>
          <w:szCs w:val="22"/>
        </w:rPr>
        <w:t xml:space="preserve">”):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3338AAD8" w:rsidR="007E7A27" w:rsidRDefault="00FB3BD9" w:rsidP="007E7A27">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bookmarkStart w:id="6" w:name="_Hlk82096759"/>
      <w:r w:rsidRPr="00355110">
        <w:rPr>
          <w:rFonts w:ascii="Ebrima" w:hAnsi="Ebrima" w:cs="Arial"/>
          <w:sz w:val="22"/>
          <w:szCs w:val="22"/>
        </w:rPr>
        <w:t>em 10 de dezembro de 2020</w:t>
      </w:r>
      <w:bookmarkEnd w:id="6"/>
      <w:r w:rsidRPr="00355110">
        <w:rPr>
          <w:rFonts w:ascii="Ebrima" w:hAnsi="Ebrima" w:cs="Arial"/>
          <w:sz w:val="22"/>
          <w:szCs w:val="22"/>
        </w:rPr>
        <w:t xml:space="preserve">,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bookmarkStart w:id="7" w:name="_Hlk82096737"/>
      <w:r w:rsidRPr="00355110">
        <w:rPr>
          <w:rFonts w:ascii="Ebrima" w:hAnsi="Ebrima" w:cs="Arial"/>
          <w:i/>
          <w:iCs/>
          <w:sz w:val="22"/>
          <w:szCs w:val="22"/>
        </w:rPr>
        <w:t>de Imóveis Rurais</w:t>
      </w:r>
      <w:bookmarkEnd w:id="7"/>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6748AA2F" w14:textId="77777777" w:rsidR="00D32CD7" w:rsidRPr="00C54E1A" w:rsidRDefault="00D32CD7" w:rsidP="00392969">
      <w:pPr>
        <w:jc w:val="both"/>
        <w:rPr>
          <w:rFonts w:ascii="Ebrima" w:eastAsiaTheme="minorHAnsi" w:hAnsi="Ebrima" w:cs="ArialMT"/>
          <w:sz w:val="22"/>
          <w:szCs w:val="22"/>
          <w:lang w:eastAsia="en-US"/>
        </w:rPr>
      </w:pPr>
    </w:p>
    <w:p w14:paraId="69B5BA51" w14:textId="7C031110" w:rsidR="00D32CD7" w:rsidRPr="00C54E1A" w:rsidRDefault="00D32CD7" w:rsidP="00D32CD7">
      <w:pPr>
        <w:pStyle w:val="PargrafodaLista"/>
        <w:numPr>
          <w:ilvl w:val="0"/>
          <w:numId w:val="63"/>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 xml:space="preserve">nos termos do Contrato Imobiliário, em contraprestação </w:t>
      </w:r>
      <w:r>
        <w:rPr>
          <w:rFonts w:ascii="Ebrima" w:eastAsiaTheme="minorHAnsi" w:hAnsi="Ebrima" w:cs="CIDFont+F2"/>
          <w:sz w:val="22"/>
          <w:szCs w:val="22"/>
          <w:lang w:eastAsia="en-US"/>
        </w:rPr>
        <w:t xml:space="preserve">à locação </w:t>
      </w:r>
      <w:r w:rsidRPr="00C54E1A">
        <w:rPr>
          <w:rFonts w:ascii="Ebrima" w:eastAsiaTheme="minorHAnsi" w:hAnsi="Ebrima" w:cs="CIDFont+F2"/>
          <w:sz w:val="22"/>
          <w:szCs w:val="22"/>
          <w:lang w:eastAsia="en-US"/>
        </w:rPr>
        <w:t xml:space="preserve">dos Imóveis, a Devedora comprometeu-se a realizar </w:t>
      </w:r>
      <w:r w:rsidRPr="00C54E1A">
        <w:rPr>
          <w:rFonts w:ascii="Ebrima" w:eastAsiaTheme="minorHAnsi" w:hAnsi="Ebrima" w:cs="Arial"/>
          <w:sz w:val="22"/>
          <w:szCs w:val="22"/>
          <w:lang w:eastAsia="en-US"/>
        </w:rPr>
        <w:t xml:space="preserve">pagamentos mensais </w:t>
      </w:r>
      <w:r w:rsidRPr="00C54E1A">
        <w:rPr>
          <w:rFonts w:ascii="Ebrima" w:eastAsiaTheme="minorHAnsi" w:hAnsi="Ebrima" w:cs="CIDFont+F2"/>
          <w:sz w:val="22"/>
          <w:szCs w:val="22"/>
          <w:lang w:eastAsia="en-US"/>
        </w:rPr>
        <w:t xml:space="preserve">à Cedente no valor </w:t>
      </w:r>
      <w:r w:rsidRPr="00345550">
        <w:rPr>
          <w:rFonts w:ascii="Ebrima" w:eastAsiaTheme="minorHAnsi" w:hAnsi="Ebrima"/>
          <w:sz w:val="22"/>
          <w:highlight w:val="yellow"/>
          <w:rPrChange w:id="8" w:author="Maria Carolina" w:date="2021-09-14T18:09:00Z">
            <w:rPr>
              <w:rFonts w:ascii="Ebrima" w:eastAsiaTheme="minorHAnsi" w:hAnsi="Ebrima"/>
              <w:sz w:val="22"/>
            </w:rPr>
          </w:rPrChange>
        </w:rPr>
        <w:t>de R$ 456.315,26 (quatrocentos e cinquenta e seis mil, trezentos e quinze reais e vinte e seis centavos),</w:t>
      </w:r>
      <w:r w:rsidRPr="00C54E1A">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reajustad</w:t>
      </w:r>
      <w:r>
        <w:rPr>
          <w:rFonts w:ascii="Ebrima" w:eastAsiaTheme="minorHAnsi" w:hAnsi="Ebrima" w:cs="Arial"/>
          <w:sz w:val="22"/>
          <w:szCs w:val="22"/>
          <w:lang w:eastAsia="en-US"/>
        </w:rPr>
        <w:t>os</w:t>
      </w:r>
      <w:r w:rsidRPr="006D24BE">
        <w:rPr>
          <w:rFonts w:ascii="Ebrima" w:eastAsiaTheme="minorHAnsi" w:hAnsi="Ebrima" w:cs="Arial"/>
          <w:sz w:val="22"/>
          <w:szCs w:val="22"/>
          <w:lang w:eastAsia="en-US"/>
        </w:rPr>
        <w:t xml:space="preserve"> anualmente pela variação acumulada nos últimos 12 (doze) meses do Índice de Preços ao Consumidor </w:t>
      </w:r>
      <w:r>
        <w:rPr>
          <w:rFonts w:ascii="Ebrima" w:eastAsiaTheme="minorHAnsi" w:hAnsi="Ebrima" w:cs="Arial"/>
          <w:sz w:val="22"/>
          <w:szCs w:val="22"/>
          <w:lang w:eastAsia="en-US"/>
        </w:rPr>
        <w:t>–</w:t>
      </w:r>
      <w:r w:rsidRPr="006D24BE">
        <w:rPr>
          <w:rFonts w:ascii="Ebrima" w:eastAsiaTheme="minorHAnsi" w:hAnsi="Ebrima" w:cs="Arial"/>
          <w:sz w:val="22"/>
          <w:szCs w:val="22"/>
          <w:lang w:eastAsia="en-US"/>
        </w:rPr>
        <w:t xml:space="preserve"> IPCA</w:t>
      </w:r>
      <w:r>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 xml:space="preserve">devidos a partir da data de início da operação dos Projetos ou </w:t>
      </w:r>
      <w:r w:rsidRPr="00C54E1A">
        <w:rPr>
          <w:rFonts w:ascii="Ebrima" w:eastAsiaTheme="minorHAnsi" w:hAnsi="Ebrima" w:cs="ArialMT"/>
          <w:sz w:val="22"/>
          <w:szCs w:val="22"/>
          <w:lang w:eastAsia="en-US"/>
        </w:rPr>
        <w:t>outubro de 2022, o que ocorrer primeiro</w:t>
      </w:r>
      <w:r w:rsidRPr="00C54E1A">
        <w:rPr>
          <w:rFonts w:ascii="Ebrima" w:eastAsiaTheme="minorHAnsi" w:hAnsi="Ebrima" w:cs="CIDFont+F2"/>
          <w:sz w:val="22"/>
          <w:szCs w:val="22"/>
          <w:lang w:eastAsia="en-US"/>
        </w:rPr>
        <w:t xml:space="preserve"> </w:t>
      </w:r>
      <w:r w:rsidRPr="00C54E1A">
        <w:rPr>
          <w:rFonts w:ascii="Ebrima" w:eastAsiaTheme="minorHAnsi" w:hAnsi="Ebrima" w:cs="CIDFont+F5"/>
          <w:sz w:val="22"/>
          <w:szCs w:val="22"/>
          <w:lang w:eastAsia="en-US"/>
        </w:rPr>
        <w:t>(“</w:t>
      </w:r>
      <w:r>
        <w:rPr>
          <w:rFonts w:ascii="Ebrima" w:eastAsiaTheme="minorHAnsi" w:hAnsi="Ebrima" w:cs="CIDFont+F2"/>
          <w:sz w:val="22"/>
          <w:szCs w:val="22"/>
          <w:u w:val="single"/>
          <w:lang w:eastAsia="en-US"/>
        </w:rPr>
        <w:t>Aluguéis Mensais</w:t>
      </w:r>
      <w:r w:rsidRPr="00C54E1A">
        <w:rPr>
          <w:rFonts w:ascii="Ebrima" w:eastAsiaTheme="minorHAnsi" w:hAnsi="Ebrima" w:cs="CIDFont+F5"/>
          <w:sz w:val="22"/>
          <w:szCs w:val="22"/>
          <w:lang w:eastAsia="en-US"/>
        </w:rPr>
        <w:t>”)</w:t>
      </w:r>
      <w:r w:rsidRPr="00C54E1A">
        <w:rPr>
          <w:rFonts w:ascii="Ebrima" w:eastAsiaTheme="minorHAnsi" w:hAnsi="Ebrima" w:cs="CIDFont+F2"/>
          <w:sz w:val="22"/>
          <w:szCs w:val="22"/>
          <w:lang w:eastAsia="en-US"/>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3C95125F" w14:textId="5174730F" w:rsidR="00FB3BD9" w:rsidRPr="0007735E" w:rsidRDefault="007E7A27" w:rsidP="0007735E">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w:t>
      </w:r>
      <w:r w:rsidR="00D32CD7">
        <w:rPr>
          <w:rFonts w:ascii="Ebrima" w:hAnsi="Ebrima" w:cs="Arial"/>
          <w:sz w:val="22"/>
          <w:szCs w:val="22"/>
        </w:rPr>
        <w:t>Aluguéis Mensais</w:t>
      </w:r>
      <w:r w:rsidRPr="0007735E">
        <w:rPr>
          <w:rFonts w:ascii="Ebrima" w:hAnsi="Ebrima" w:cs="Arial"/>
          <w:sz w:val="22"/>
          <w:szCs w:val="22"/>
        </w:rPr>
        <w:t xml:space="preserve">,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9" w:name="_Hlk80355779"/>
      <w:r w:rsidRPr="0007735E">
        <w:rPr>
          <w:rFonts w:ascii="Ebrima" w:hAnsi="Ebrima" w:cs="Arial"/>
          <w:sz w:val="22"/>
          <w:szCs w:val="22"/>
        </w:rPr>
        <w:t>da Lei n.º 10.931 de 2 de agosto de 2004</w:t>
      </w:r>
      <w:bookmarkEnd w:id="9"/>
      <w:r w:rsidRPr="0007735E">
        <w:rPr>
          <w:rFonts w:ascii="Ebrima" w:hAnsi="Ebrima" w:cs="Arial"/>
          <w:sz w:val="22"/>
          <w:szCs w:val="22"/>
        </w:rPr>
        <w:t xml:space="preserve">, conforme alterada, para representar fração dos Aluguéis Mensais devidos pela Devedora com vencimento desde outubro de 2022 até </w:t>
      </w:r>
      <w:del w:id="10" w:author="Maria Carolina" w:date="2021-09-14T18:09:00Z">
        <w:r w:rsidRPr="0007735E">
          <w:rPr>
            <w:rFonts w:ascii="Ebrima" w:hAnsi="Ebrima" w:cs="Arial"/>
            <w:sz w:val="22"/>
            <w:szCs w:val="22"/>
          </w:rPr>
          <w:delText>[</w:delText>
        </w:r>
        <w:r w:rsidRPr="00392969">
          <w:rPr>
            <w:rFonts w:ascii="Ebrima" w:hAnsi="Ebrima" w:cs="Arial"/>
            <w:sz w:val="22"/>
            <w:szCs w:val="22"/>
            <w:highlight w:val="yellow"/>
          </w:rPr>
          <w:delText>--</w:delText>
        </w:r>
        <w:r w:rsidRPr="0007735E">
          <w:rPr>
            <w:rFonts w:ascii="Ebrima" w:hAnsi="Ebrima" w:cs="Arial"/>
            <w:sz w:val="22"/>
            <w:szCs w:val="22"/>
          </w:rPr>
          <w:delText>] de 2028</w:delText>
        </w:r>
      </w:del>
      <w:ins w:id="11" w:author="Maria Carolina" w:date="2021-09-14T18:09:00Z">
        <w:r w:rsidR="00BC0707">
          <w:rPr>
            <w:rFonts w:ascii="Ebrima" w:hAnsi="Ebrima" w:cs="Arial"/>
            <w:sz w:val="22"/>
            <w:szCs w:val="22"/>
          </w:rPr>
          <w:t>a integral quitação das Obrigações Garantidas</w:t>
        </w:r>
      </w:ins>
      <w:r w:rsidRPr="0007735E">
        <w:rPr>
          <w:rFonts w:ascii="Ebrima" w:hAnsi="Ebrima" w:cs="Arial"/>
          <w:sz w:val="22"/>
          <w:szCs w:val="22"/>
        </w:rPr>
        <w:t xml:space="preserve">, nos termos do Contrato Imobiliário, incluindo também </w:t>
      </w:r>
      <w:r w:rsidR="00392969">
        <w:rPr>
          <w:rFonts w:ascii="Ebrima" w:eastAsiaTheme="minorHAnsi" w:hAnsi="Ebrima" w:cs="CIDFont+F2"/>
          <w:sz w:val="22"/>
          <w:szCs w:val="22"/>
          <w:lang w:eastAsia="en-US"/>
        </w:rPr>
        <w:t>certos</w:t>
      </w:r>
      <w:r w:rsidR="00392969" w:rsidRPr="00316005">
        <w:rPr>
          <w:rFonts w:ascii="Ebrima" w:eastAsiaTheme="minorHAnsi" w:hAnsi="Ebrima" w:cs="CIDFont+F2"/>
          <w:sz w:val="22"/>
          <w:szCs w:val="22"/>
          <w:lang w:eastAsia="en-US"/>
        </w:rPr>
        <w:t xml:space="preserve"> acessórios de tais créditos, como atualização monetária, encargos moratórios</w:t>
      </w:r>
      <w:r w:rsidR="00392969">
        <w:rPr>
          <w:rFonts w:ascii="Ebrima" w:eastAsiaTheme="minorHAnsi" w:hAnsi="Ebrima" w:cs="CIDFont+F2"/>
          <w:sz w:val="22"/>
          <w:szCs w:val="22"/>
          <w:lang w:eastAsia="en-US"/>
        </w:rPr>
        <w:t xml:space="preserve"> e</w:t>
      </w:r>
      <w:r w:rsidR="00392969" w:rsidRPr="00316005">
        <w:rPr>
          <w:rFonts w:ascii="Ebrima" w:eastAsiaTheme="minorHAnsi" w:hAnsi="Ebrima" w:cs="CIDFont+F2"/>
          <w:sz w:val="22"/>
          <w:szCs w:val="22"/>
          <w:lang w:eastAsia="en-US"/>
        </w:rPr>
        <w:t xml:space="preserve"> multas</w:t>
      </w:r>
      <w:r w:rsidR="00392969">
        <w:rPr>
          <w:rFonts w:ascii="Ebrima" w:eastAsiaTheme="minorHAnsi" w:hAnsi="Ebrima" w:cs="CIDFont+F2"/>
          <w:sz w:val="22"/>
          <w:szCs w:val="22"/>
          <w:lang w:eastAsia="en-US"/>
        </w:rPr>
        <w:t xml:space="preserve"> por atraso de pagamento, caso a Cedente não faça o pagamento adiantado em razão da Coobrigação, </w:t>
      </w:r>
      <w:r w:rsidR="00392969">
        <w:rPr>
          <w:rFonts w:ascii="Ebrima" w:hAnsi="Ebrima"/>
          <w:sz w:val="22"/>
          <w:szCs w:val="22"/>
        </w:rPr>
        <w:t>e/ou</w:t>
      </w:r>
      <w:r w:rsidR="00392969" w:rsidRPr="00A07012">
        <w:rPr>
          <w:rFonts w:ascii="Ebrima" w:hAnsi="Ebrima" w:cs="Leelawadee"/>
          <w:bCs/>
          <w:sz w:val="22"/>
          <w:szCs w:val="22"/>
        </w:rPr>
        <w:t xml:space="preserve"> </w:t>
      </w:r>
      <w:r w:rsidR="00392969">
        <w:rPr>
          <w:rFonts w:ascii="Ebrima" w:hAnsi="Ebrima" w:cs="Leelawadee"/>
          <w:bCs/>
          <w:sz w:val="22"/>
          <w:szCs w:val="22"/>
        </w:rPr>
        <w:t>por denúncia do Contrato Imobiliário pela Devedora</w:t>
      </w:r>
      <w:r w:rsidR="00392969">
        <w:rPr>
          <w:rFonts w:ascii="Ebrima" w:eastAsiaTheme="minorHAnsi" w:hAnsi="Ebrima" w:cs="CIDFont+F2"/>
          <w:sz w:val="22"/>
          <w:szCs w:val="22"/>
          <w:lang w:eastAsia="en-US"/>
        </w:rPr>
        <w:t>, se houver,</w:t>
      </w:r>
      <w:r w:rsidR="00392969" w:rsidRPr="00316005">
        <w:rPr>
          <w:rFonts w:ascii="Ebrima" w:eastAsiaTheme="minorHAnsi" w:hAnsi="Ebrima" w:cs="CIDFont+F2"/>
          <w:sz w:val="22"/>
          <w:szCs w:val="22"/>
          <w:lang w:eastAsia="en-US"/>
        </w:rPr>
        <w:t xml:space="preserve"> previstos no Contrato Imobiliário (“</w:t>
      </w:r>
      <w:r w:rsidR="00392969" w:rsidRPr="00316005">
        <w:rPr>
          <w:rFonts w:ascii="Ebrima" w:eastAsiaTheme="minorHAnsi" w:hAnsi="Ebrima" w:cs="CIDFont+F2"/>
          <w:sz w:val="22"/>
          <w:szCs w:val="22"/>
          <w:u w:val="single"/>
          <w:lang w:eastAsia="en-US"/>
        </w:rPr>
        <w:t>Créditos Imobiliários</w:t>
      </w:r>
      <w:r w:rsidR="00392969" w:rsidRPr="00316005">
        <w:rPr>
          <w:rFonts w:ascii="Ebrima" w:eastAsiaTheme="minorHAnsi" w:hAnsi="Ebrima" w:cs="CIDFont+F2"/>
          <w:sz w:val="22"/>
          <w:szCs w:val="22"/>
          <w:lang w:eastAsia="en-US"/>
        </w:rPr>
        <w:t>”)</w:t>
      </w:r>
      <w:r w:rsidR="00392969">
        <w:rPr>
          <w:rFonts w:ascii="Ebrima" w:eastAsiaTheme="minorHAnsi" w:hAnsi="Ebrima" w:cs="CIDFont+F2"/>
          <w:sz w:val="22"/>
          <w:szCs w:val="22"/>
          <w:lang w:eastAsia="en-US"/>
        </w:rPr>
        <w:t xml:space="preserve">, não estando inclusos demais multas, </w:t>
      </w:r>
      <w:r w:rsidR="00392969" w:rsidRPr="00316005">
        <w:rPr>
          <w:rFonts w:ascii="Ebrima" w:eastAsiaTheme="minorHAnsi" w:hAnsi="Ebrima" w:cs="CIDFont+F2"/>
          <w:sz w:val="22"/>
          <w:szCs w:val="22"/>
          <w:lang w:eastAsia="en-US"/>
        </w:rPr>
        <w:t xml:space="preserve">penalidades, indenizações, seguros, despesas, custas, honorários e demais encargos, contratuais e legais previstos no Contrato </w:t>
      </w:r>
      <w:r w:rsidR="00392969" w:rsidRPr="00316005">
        <w:rPr>
          <w:rFonts w:ascii="Ebrima" w:eastAsiaTheme="minorHAnsi" w:hAnsi="Ebrima" w:cs="CIDFont+F2"/>
          <w:sz w:val="22"/>
          <w:szCs w:val="22"/>
          <w:lang w:eastAsia="en-US"/>
        </w:rPr>
        <w:lastRenderedPageBreak/>
        <w:t>Imobiliário</w:t>
      </w:r>
      <w:r w:rsidR="00392969">
        <w:rPr>
          <w:rFonts w:ascii="Ebrima" w:eastAsiaTheme="minorHAnsi" w:hAnsi="Ebrima" w:cs="CIDFont+F2"/>
          <w:sz w:val="22"/>
          <w:szCs w:val="22"/>
          <w:lang w:eastAsia="en-US"/>
        </w:rPr>
        <w:t>, que, se existentes, serão de titularidade exclusiva da Sociedade</w:t>
      </w:r>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72DB1969"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onerosamente</w:t>
      </w:r>
      <w:r w:rsidR="00392969">
        <w:rPr>
          <w:rFonts w:ascii="Ebrima" w:hAnsi="Ebrima"/>
          <w:sz w:val="22"/>
          <w:szCs w:val="22"/>
        </w:rPr>
        <w:t xml:space="preserve"> os direitos sobre</w:t>
      </w:r>
      <w:r>
        <w:rPr>
          <w:rFonts w:ascii="Ebrima" w:hAnsi="Ebrima"/>
          <w:sz w:val="22"/>
          <w:szCs w:val="22"/>
        </w:rPr>
        <w:t xml:space="preserv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3301C0">
        <w:rPr>
          <w:rFonts w:ascii="Ebrima" w:hAnsi="Ebrima"/>
          <w:sz w:val="22"/>
          <w:szCs w:val="22"/>
        </w:rPr>
        <w:t>a Aurora Corporation</w:t>
      </w:r>
      <w:r w:rsidR="00C90E80">
        <w:rPr>
          <w:rFonts w:ascii="Ebrima" w:hAnsi="Ebrima"/>
          <w:sz w:val="22"/>
          <w:szCs w:val="22"/>
        </w:rPr>
        <w:t>, no mesmo instrumento,</w:t>
      </w:r>
      <w:r w:rsidR="00FB3BD9">
        <w:rPr>
          <w:rFonts w:ascii="Ebrima" w:hAnsi="Ebrima"/>
          <w:sz w:val="22"/>
          <w:szCs w:val="22"/>
        </w:rPr>
        <w:t xml:space="preserve"> </w:t>
      </w:r>
      <w:r w:rsidR="003301C0">
        <w:rPr>
          <w:rFonts w:ascii="Ebrima" w:hAnsi="Ebrima"/>
          <w:sz w:val="22"/>
          <w:szCs w:val="22"/>
        </w:rPr>
        <w:t xml:space="preserve">outorgou </w:t>
      </w:r>
      <w:r w:rsidR="00FB3BD9">
        <w:rPr>
          <w:rFonts w:ascii="Ebrima" w:hAnsi="Ebrima"/>
          <w:sz w:val="22"/>
          <w:szCs w:val="22"/>
        </w:rPr>
        <w:t>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bookmarkStart w:id="12" w:name="_Hlk59034836"/>
      <w:bookmarkStart w:id="13"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14" w:name="_Hlk77008185"/>
      <w:r w:rsidR="00F11B43">
        <w:rPr>
          <w:rFonts w:ascii="Ebrima" w:hAnsi="Ebrima"/>
          <w:i/>
          <w:iCs/>
          <w:sz w:val="22"/>
          <w:szCs w:val="22"/>
        </w:rPr>
        <w:t>10</w:t>
      </w:r>
      <w:r w:rsidR="00F21846" w:rsidRPr="00797C99">
        <w:rPr>
          <w:rFonts w:ascii="Ebrima" w:hAnsi="Ebrima"/>
          <w:i/>
          <w:iCs/>
          <w:sz w:val="22"/>
          <w:szCs w:val="22"/>
        </w:rPr>
        <w:t>ª Série</w:t>
      </w:r>
      <w:bookmarkEnd w:id="14"/>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0068F6BF" w:rsidR="00F901C3"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00381E5F"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 xml:space="preserve">Contrato de Prestação de Serviço de </w:t>
      </w:r>
      <w:r w:rsidR="00D32CD7">
        <w:rPr>
          <w:rFonts w:ascii="Ebrima" w:hAnsi="Ebrima"/>
          <w:i/>
          <w:iCs/>
          <w:sz w:val="22"/>
          <w:szCs w:val="22"/>
        </w:rPr>
        <w:t>Administração</w:t>
      </w:r>
      <w:r w:rsidR="00D32CD7" w:rsidRPr="00355110">
        <w:rPr>
          <w:rFonts w:ascii="Ebrima" w:hAnsi="Ebrima"/>
          <w:i/>
          <w:iCs/>
          <w:sz w:val="22"/>
          <w:szCs w:val="22"/>
        </w:rPr>
        <w:t xml:space="preserve"> </w:t>
      </w:r>
      <w:r w:rsidRPr="00355110">
        <w:rPr>
          <w:rFonts w:ascii="Ebrima" w:hAnsi="Ebrima"/>
          <w:i/>
          <w:iCs/>
          <w:sz w:val="22"/>
          <w:szCs w:val="22"/>
        </w:rPr>
        <w:t xml:space="preserve">de </w:t>
      </w:r>
      <w:r w:rsidR="00D32CD7">
        <w:rPr>
          <w:rFonts w:ascii="Ebrima" w:hAnsi="Ebrima"/>
          <w:i/>
          <w:iCs/>
          <w:sz w:val="22"/>
          <w:szCs w:val="22"/>
        </w:rPr>
        <w:t>Conta</w:t>
      </w:r>
      <w:r w:rsidR="00D32CD7" w:rsidRPr="00355110">
        <w:rPr>
          <w:rFonts w:ascii="Ebrima" w:hAnsi="Ebrima"/>
          <w:i/>
          <w:iCs/>
          <w:sz w:val="22"/>
          <w:szCs w:val="22"/>
        </w:rPr>
        <w:t xml:space="preserve"> </w:t>
      </w:r>
      <w:r w:rsidRPr="00355110">
        <w:rPr>
          <w:rFonts w:ascii="Ebrima" w:hAnsi="Ebrima"/>
          <w:i/>
          <w:iCs/>
          <w:sz w:val="22"/>
          <w:szCs w:val="22"/>
        </w:rPr>
        <w:t>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que regulará a movimentação</w:t>
      </w:r>
      <w:r w:rsidR="00392969">
        <w:rPr>
          <w:rFonts w:ascii="Ebrima" w:hAnsi="Ebrima"/>
          <w:sz w:val="22"/>
          <w:szCs w:val="22"/>
        </w:rPr>
        <w:t xml:space="preserve"> </w:t>
      </w:r>
      <w:r w:rsidR="00C54AAE" w:rsidRPr="00C54E1A">
        <w:rPr>
          <w:rFonts w:ascii="Ebrima" w:hAnsi="Ebrima"/>
          <w:sz w:val="22"/>
          <w:szCs w:val="22"/>
        </w:rPr>
        <w:t xml:space="preserve">da </w:t>
      </w:r>
      <w:r w:rsidR="00D32CD7" w:rsidRPr="00C54E1A">
        <w:rPr>
          <w:rFonts w:ascii="Ebrima" w:hAnsi="Ebrima"/>
          <w:sz w:val="22"/>
          <w:szCs w:val="22"/>
        </w:rPr>
        <w:t>conta nº [</w:t>
      </w:r>
      <w:r w:rsidR="00D32CD7" w:rsidRPr="00C54E1A">
        <w:rPr>
          <w:rFonts w:ascii="Ebrima" w:hAnsi="Ebrima"/>
          <w:sz w:val="22"/>
          <w:szCs w:val="22"/>
          <w:highlight w:val="yellow"/>
        </w:rPr>
        <w:t>•</w:t>
      </w:r>
      <w:r w:rsidR="00D32CD7" w:rsidRPr="00C54E1A">
        <w:rPr>
          <w:rFonts w:ascii="Ebrima" w:hAnsi="Ebrima"/>
          <w:sz w:val="22"/>
          <w:szCs w:val="22"/>
        </w:rPr>
        <w:t>], agência [</w:t>
      </w:r>
      <w:r w:rsidR="00D32CD7" w:rsidRPr="00C54E1A">
        <w:rPr>
          <w:rFonts w:ascii="Ebrima" w:hAnsi="Ebrima"/>
          <w:sz w:val="22"/>
          <w:szCs w:val="22"/>
          <w:highlight w:val="yellow"/>
        </w:rPr>
        <w:t>•</w:t>
      </w:r>
      <w:r w:rsidR="00D32CD7" w:rsidRPr="00C54E1A">
        <w:rPr>
          <w:rFonts w:ascii="Ebrima" w:hAnsi="Ebrima"/>
          <w:sz w:val="22"/>
          <w:szCs w:val="22"/>
        </w:rPr>
        <w:t xml:space="preserve">], </w:t>
      </w:r>
      <w:r w:rsidR="00C54AAE" w:rsidRPr="00C54E1A">
        <w:rPr>
          <w:rFonts w:ascii="Ebrima" w:hAnsi="Ebrima"/>
          <w:sz w:val="22"/>
          <w:szCs w:val="22"/>
        </w:rPr>
        <w:t xml:space="preserve">mantida pela Cedente na </w:t>
      </w:r>
      <w:r w:rsidR="00C54AAE" w:rsidRPr="00C54E1A">
        <w:rPr>
          <w:rFonts w:ascii="Ebrima" w:hAnsi="Ebrima" w:cs="Arial"/>
          <w:b/>
          <w:bCs/>
          <w:color w:val="000000"/>
          <w:sz w:val="22"/>
          <w:szCs w:val="22"/>
          <w:lang w:bidi="en-US"/>
        </w:rPr>
        <w:t>QI SOCIEDADE DE CRÉDITO DIRETO S.A.</w:t>
      </w:r>
      <w:r w:rsidR="00D32CD7" w:rsidRPr="00D32CD7">
        <w:rPr>
          <w:rFonts w:ascii="Ebrima" w:hAnsi="Ebrima"/>
          <w:sz w:val="22"/>
          <w:szCs w:val="22"/>
        </w:rPr>
        <w:t xml:space="preserve"> </w:t>
      </w:r>
      <w:r w:rsidR="00D32CD7" w:rsidRPr="00C54E1A">
        <w:rPr>
          <w:rFonts w:ascii="Ebrima" w:hAnsi="Ebrima"/>
          <w:sz w:val="22"/>
          <w:szCs w:val="22"/>
        </w:rPr>
        <w:t>(“</w:t>
      </w:r>
      <w:r w:rsidR="00D32CD7" w:rsidRPr="00C54E1A">
        <w:rPr>
          <w:rFonts w:ascii="Ebrima" w:hAnsi="Ebrima"/>
          <w:sz w:val="22"/>
          <w:szCs w:val="22"/>
          <w:u w:val="single"/>
        </w:rPr>
        <w:t xml:space="preserve">Conta </w:t>
      </w:r>
      <w:r w:rsidR="00D32CD7">
        <w:rPr>
          <w:rFonts w:ascii="Ebrima" w:hAnsi="Ebrima"/>
          <w:sz w:val="22"/>
          <w:szCs w:val="22"/>
          <w:u w:val="single"/>
        </w:rPr>
        <w:t>Vinculada</w:t>
      </w:r>
      <w:r w:rsidR="00D32CD7" w:rsidRPr="00C54E1A">
        <w:rPr>
          <w:rFonts w:ascii="Ebrima" w:hAnsi="Ebrima"/>
          <w:sz w:val="22"/>
          <w:szCs w:val="22"/>
        </w:rPr>
        <w:t>”)</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15" w:name="_Hlk523685323"/>
      <w:bookmarkStart w:id="16" w:name="_Hlk495256127"/>
      <w:bookmarkEnd w:id="12"/>
      <w:bookmarkEnd w:id="13"/>
    </w:p>
    <w:bookmarkEnd w:id="15"/>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16"/>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7" w:name="_Toc522079145"/>
      <w:bookmarkStart w:id="18" w:name="_Toc522079147"/>
      <w:r w:rsidRPr="005E456D">
        <w:rPr>
          <w:rFonts w:ascii="Ebrima" w:hAnsi="Ebrima" w:cstheme="minorHAnsi"/>
          <w:sz w:val="22"/>
          <w:szCs w:val="22"/>
          <w:lang w:val="pt-BR"/>
        </w:rPr>
        <w:t>III – CLÁUSULAS</w:t>
      </w:r>
      <w:bookmarkEnd w:id="17"/>
    </w:p>
    <w:p w14:paraId="4BDCDBFF" w14:textId="28A08960" w:rsidR="00B64D1D" w:rsidRPr="005E456D" w:rsidRDefault="00B64D1D" w:rsidP="005E456D">
      <w:pPr>
        <w:spacing w:line="276" w:lineRule="auto"/>
        <w:jc w:val="both"/>
        <w:rPr>
          <w:rFonts w:ascii="Ebrima" w:hAnsi="Ebrima" w:cstheme="minorHAnsi"/>
          <w:bCs/>
          <w:sz w:val="22"/>
          <w:szCs w:val="22"/>
        </w:rPr>
      </w:pPr>
      <w:bookmarkStart w:id="19"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8"/>
    <w:bookmarkEnd w:id="19"/>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7589762A"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D936AC">
        <w:rPr>
          <w:rFonts w:ascii="Ebrima" w:hAnsi="Ebrima" w:cstheme="minorHAnsi"/>
          <w:sz w:val="22"/>
          <w:szCs w:val="22"/>
        </w:rPr>
        <w:t xml:space="preserve">no Contrato Imobiliário, </w:t>
      </w:r>
      <w:r w:rsidR="00F97DCF">
        <w:rPr>
          <w:rFonts w:ascii="Ebrima" w:hAnsi="Ebrima" w:cstheme="minorHAnsi"/>
          <w:sz w:val="22"/>
          <w:szCs w:val="22"/>
        </w:rPr>
        <w:t>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6CAE7EFB"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w:t>
      </w:r>
      <w:r w:rsidR="0004102E">
        <w:rPr>
          <w:rFonts w:ascii="Ebrima" w:hAnsi="Ebrima" w:cstheme="minorHAnsi"/>
          <w:sz w:val="22"/>
          <w:szCs w:val="22"/>
        </w:rPr>
        <w:t>í</w:t>
      </w:r>
      <w:r w:rsidR="002D45F1">
        <w:rPr>
          <w:rFonts w:ascii="Ebrima" w:hAnsi="Ebrima" w:cstheme="minorHAnsi"/>
          <w:sz w:val="22"/>
          <w:szCs w:val="22"/>
        </w:rPr>
        <w:t>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2F8DD36"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AB7EE0">
        <w:rPr>
          <w:rFonts w:ascii="Ebrima" w:hAnsi="Ebrima" w:cstheme="minorHAnsi"/>
          <w:sz w:val="22"/>
          <w:szCs w:val="22"/>
        </w:rPr>
        <w:t>, exceto se oriundos de</w:t>
      </w:r>
      <w:r w:rsidR="00AB7EE0" w:rsidRPr="00C54E1A">
        <w:rPr>
          <w:rFonts w:ascii="Ebrima" w:hAnsi="Ebrima" w:cstheme="minorHAnsi"/>
          <w:sz w:val="22"/>
          <w:szCs w:val="22"/>
        </w:rPr>
        <w:t xml:space="preserve"> recursos advindos do recebimento do Preço da Cessão</w:t>
      </w:r>
      <w:r w:rsidR="00823982">
        <w:rPr>
          <w:rFonts w:ascii="Ebrima" w:hAnsi="Ebrima" w:cstheme="minorHAnsi"/>
          <w:sz w:val="22"/>
          <w:szCs w:val="22"/>
        </w:rPr>
        <w:t xml:space="preserve"> e/ou pagamentos extraordinários feitos pela Devedora, excluídos do conceito de Créditos Imobiliários</w:t>
      </w:r>
      <w:r w:rsidR="00AB7EE0">
        <w:rPr>
          <w:rFonts w:ascii="Ebrima" w:hAnsi="Ebrima" w:cstheme="minorHAnsi"/>
          <w:sz w:val="22"/>
          <w:szCs w:val="22"/>
        </w:rPr>
        <w:t xml:space="preserve"> </w:t>
      </w:r>
      <w:r w:rsidR="00042C14" w:rsidRPr="005E456D">
        <w:rPr>
          <w:rFonts w:ascii="Ebrima" w:hAnsi="Ebrima" w:cstheme="minorHAnsi"/>
          <w:sz w:val="22"/>
          <w:szCs w:val="22"/>
        </w:rPr>
        <w:t>(“</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2E382158" w14:textId="77777777" w:rsidR="002A36FA" w:rsidRPr="005E456D" w:rsidRDefault="002A36FA" w:rsidP="00392969">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20"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0F92F985"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21" w:name="_Toc522079149"/>
      <w:bookmarkEnd w:id="20"/>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w:t>
      </w:r>
      <w:r w:rsidR="00D936AC">
        <w:rPr>
          <w:rFonts w:ascii="Ebrima" w:hAnsi="Ebrima" w:cstheme="minorHAnsi"/>
          <w:sz w:val="22"/>
          <w:szCs w:val="22"/>
        </w:rPr>
        <w:t>,</w:t>
      </w:r>
      <w:r w:rsidR="009F4C75">
        <w:rPr>
          <w:rFonts w:ascii="Ebrima" w:hAnsi="Ebrima" w:cstheme="minorHAnsi"/>
          <w:sz w:val="22"/>
          <w:szCs w:val="22"/>
        </w:rPr>
        <w:t xml:space="preserve"> no Termo de Securitização,</w:t>
      </w:r>
      <w:r w:rsidR="00D936AC">
        <w:rPr>
          <w:rFonts w:ascii="Ebrima" w:hAnsi="Ebrima" w:cstheme="minorHAnsi"/>
          <w:sz w:val="22"/>
          <w:szCs w:val="22"/>
        </w:rPr>
        <w:t xml:space="preserve"> na Escritura de Emissão de CCI</w:t>
      </w:r>
      <w:r w:rsidR="0045542F">
        <w:rPr>
          <w:rFonts w:ascii="Ebrima" w:hAnsi="Ebrima" w:cstheme="minorHAnsi"/>
          <w:sz w:val="22"/>
          <w:szCs w:val="22"/>
        </w:rPr>
        <w:t xml:space="preserve">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63D8EB8"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896372F"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w:t>
      </w:r>
      <w:r w:rsidR="00AC2CAC">
        <w:rPr>
          <w:rFonts w:ascii="Ebrima" w:hAnsi="Ebrima" w:cstheme="minorHAnsi"/>
          <w:b w:val="0"/>
          <w:sz w:val="22"/>
          <w:szCs w:val="22"/>
        </w:rPr>
        <w:lastRenderedPageBreak/>
        <w:t>quotas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650F7E2"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w:t>
      </w:r>
      <w:r w:rsidR="00D32CD7">
        <w:rPr>
          <w:rFonts w:ascii="Ebrima" w:hAnsi="Ebrima" w:cstheme="minorHAnsi"/>
          <w:b w:val="0"/>
          <w:sz w:val="22"/>
          <w:szCs w:val="22"/>
        </w:rPr>
        <w:t>à</w:t>
      </w:r>
      <w:r w:rsidR="002A36FA" w:rsidRPr="005E456D">
        <w:rPr>
          <w:rFonts w:ascii="Ebrima" w:hAnsi="Ebrima" w:cstheme="minorHAnsi"/>
          <w:b w:val="0"/>
          <w:sz w:val="22"/>
          <w:szCs w:val="22"/>
        </w:rPr>
        <w:t xml:space="preserve"> </w:t>
      </w:r>
      <w:r w:rsidR="00872329" w:rsidRPr="005E456D">
        <w:rPr>
          <w:rFonts w:ascii="Ebrima" w:hAnsi="Ebrima" w:cstheme="minorHAnsi"/>
          <w:b w:val="0"/>
          <w:sz w:val="22"/>
          <w:szCs w:val="22"/>
        </w:rPr>
        <w:t>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e del</w:t>
      </w:r>
      <w:r w:rsidR="00D32CD7">
        <w:rPr>
          <w:rFonts w:ascii="Ebrima" w:hAnsi="Ebrima" w:cstheme="minorHAnsi"/>
          <w:b w:val="0"/>
          <w:sz w:val="22"/>
          <w:szCs w:val="22"/>
        </w:rPr>
        <w:t>a</w:t>
      </w:r>
      <w:r w:rsidR="002A36FA" w:rsidRPr="005E456D">
        <w:rPr>
          <w:rFonts w:ascii="Ebrima" w:hAnsi="Ebrima" w:cstheme="minorHAnsi"/>
          <w:b w:val="0"/>
          <w:sz w:val="22"/>
          <w:szCs w:val="22"/>
        </w:rPr>
        <w:t xml:space="preserv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r w:rsidR="00D27C4E">
        <w:rPr>
          <w:rFonts w:ascii="Ebrima" w:hAnsi="Ebrima" w:cstheme="minorHAnsi"/>
          <w:b w:val="0"/>
          <w:sz w:val="22"/>
          <w:szCs w:val="22"/>
        </w:rPr>
        <w:t xml:space="preserve">, </w:t>
      </w:r>
      <w:r w:rsidR="00116FC8">
        <w:rPr>
          <w:rFonts w:ascii="Ebrima" w:hAnsi="Ebrima" w:cstheme="minorHAnsi"/>
          <w:b w:val="0"/>
          <w:sz w:val="22"/>
          <w:szCs w:val="22"/>
        </w:rPr>
        <w:t>observada a proporcionalidade da alienação fiduciária na hipótese da cláusula 4.1.4 adiante</w:t>
      </w:r>
      <w:r w:rsidR="002A36FA" w:rsidRPr="005E456D">
        <w:rPr>
          <w:rFonts w:ascii="Ebrima" w:hAnsi="Ebrima" w:cstheme="minorHAnsi"/>
          <w:b w:val="0"/>
          <w:sz w:val="22"/>
          <w:szCs w:val="22"/>
        </w:rPr>
        <w:t>.</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18467827"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w:t>
      </w:r>
      <w:r w:rsidR="002D4655">
        <w:rPr>
          <w:rFonts w:ascii="Ebrima" w:hAnsi="Ebrima" w:cstheme="minorHAnsi"/>
          <w:b w:val="0"/>
          <w:sz w:val="22"/>
          <w:szCs w:val="22"/>
        </w:rPr>
        <w:t xml:space="preserve">, </w:t>
      </w:r>
      <w:r w:rsidR="00E15E1E">
        <w:rPr>
          <w:rFonts w:ascii="Ebrima" w:hAnsi="Ebrima" w:cstheme="minorHAnsi"/>
          <w:b w:val="0"/>
          <w:sz w:val="22"/>
          <w:szCs w:val="22"/>
        </w:rPr>
        <w:t xml:space="preserve"> </w:t>
      </w:r>
      <w:r w:rsidR="00116FC8">
        <w:rPr>
          <w:rFonts w:ascii="Ebrima" w:hAnsi="Ebrima" w:cstheme="minorHAnsi"/>
          <w:b w:val="0"/>
          <w:sz w:val="22"/>
          <w:szCs w:val="22"/>
        </w:rPr>
        <w:t xml:space="preserve">ocasião em que </w:t>
      </w:r>
      <w:r w:rsidR="002D4655">
        <w:rPr>
          <w:rFonts w:ascii="Ebrima" w:hAnsi="Ebrima" w:cstheme="minorHAnsi"/>
          <w:b w:val="0"/>
          <w:sz w:val="22"/>
          <w:szCs w:val="22"/>
        </w:rPr>
        <w:t>a procuração listada no Anexo I</w:t>
      </w:r>
      <w:r w:rsidR="00116FC8">
        <w:rPr>
          <w:rFonts w:ascii="Ebrima" w:hAnsi="Ebrima" w:cstheme="minorHAnsi"/>
          <w:b w:val="0"/>
          <w:sz w:val="22"/>
          <w:szCs w:val="22"/>
        </w:rPr>
        <w:t xml:space="preserve"> também deverá ser</w:t>
      </w:r>
      <w:r w:rsidRPr="00355110">
        <w:rPr>
          <w:rFonts w:ascii="Ebrima" w:hAnsi="Ebrima" w:cstheme="minorHAnsi"/>
          <w:b w:val="0"/>
          <w:sz w:val="22"/>
          <w:szCs w:val="22"/>
        </w:rPr>
        <w:t xml:space="preserve"> aditad</w:t>
      </w:r>
      <w:r w:rsidR="00116FC8">
        <w:rPr>
          <w:rFonts w:ascii="Ebrima" w:hAnsi="Ebrima" w:cstheme="minorHAnsi"/>
          <w:b w:val="0"/>
          <w:sz w:val="22"/>
          <w:szCs w:val="22"/>
        </w:rPr>
        <w:t>a</w:t>
      </w:r>
      <w:r w:rsidRPr="00355110">
        <w:rPr>
          <w:rFonts w:ascii="Ebrima" w:hAnsi="Ebrima" w:cstheme="minorHAnsi"/>
          <w:b w:val="0"/>
          <w:sz w:val="22"/>
          <w:szCs w:val="22"/>
        </w:rPr>
        <w:t xml:space="preserve">, </w:t>
      </w:r>
      <w:r w:rsidR="00092A1A">
        <w:rPr>
          <w:rFonts w:ascii="Ebrima" w:hAnsi="Ebrima" w:cstheme="minorHAnsi"/>
          <w:b w:val="0"/>
          <w:sz w:val="22"/>
          <w:szCs w:val="22"/>
        </w:rPr>
        <w:t>conforme modelo constante do Anexo</w:t>
      </w:r>
      <w:r w:rsidR="00AB7EE0">
        <w:rPr>
          <w:rFonts w:ascii="Ebrima" w:hAnsi="Ebrima" w:cstheme="minorHAnsi"/>
          <w:b w:val="0"/>
          <w:sz w:val="22"/>
          <w:szCs w:val="22"/>
        </w:rPr>
        <w:t xml:space="preserve"> III </w:t>
      </w:r>
      <w:r w:rsidR="00092A1A">
        <w:rPr>
          <w:rFonts w:ascii="Ebrima" w:hAnsi="Ebrima" w:cstheme="minorHAnsi"/>
          <w:b w:val="0"/>
          <w:sz w:val="22"/>
          <w:szCs w:val="22"/>
        </w:rPr>
        <w:t>deste</w:t>
      </w:r>
      <w:r w:rsidR="00092A1A" w:rsidRPr="00092A1A">
        <w:rPr>
          <w:rFonts w:ascii="Ebrima" w:hAnsi="Ebrima" w:cstheme="minorHAnsi"/>
          <w:b w:val="0"/>
          <w:sz w:val="22"/>
          <w:szCs w:val="22"/>
        </w:rPr>
        <w:t xml:space="preserve"> </w:t>
      </w:r>
      <w:r w:rsidR="00092A1A" w:rsidRPr="00D27C4E">
        <w:rPr>
          <w:rFonts w:ascii="Ebrima" w:hAnsi="Ebrima" w:cstheme="minorHAnsi"/>
          <w:b w:val="0"/>
          <w:sz w:val="22"/>
          <w:szCs w:val="22"/>
        </w:rPr>
        <w:t>Contrato de Alienação Fiduciária de Quotas</w:t>
      </w:r>
      <w:r w:rsidR="00092A1A">
        <w:rPr>
          <w:rFonts w:ascii="Ebrima" w:hAnsi="Ebrima" w:cstheme="minorHAnsi"/>
          <w:b w:val="0"/>
          <w:sz w:val="22"/>
          <w:szCs w:val="22"/>
        </w:rPr>
        <w:t xml:space="preserve">, </w:t>
      </w:r>
      <w:r w:rsidR="00D27C4E" w:rsidRPr="00D27C4E">
        <w:rPr>
          <w:rFonts w:ascii="Ebrima" w:hAnsi="Ebrima" w:cstheme="minorHAnsi"/>
          <w:b w:val="0"/>
          <w:sz w:val="22"/>
          <w:szCs w:val="22"/>
        </w:rPr>
        <w:t xml:space="preserve">bem como o contrato social da </w:t>
      </w:r>
      <w:r w:rsidR="00D27C4E">
        <w:rPr>
          <w:rFonts w:ascii="Ebrima" w:hAnsi="Ebrima" w:cstheme="minorHAnsi"/>
          <w:b w:val="0"/>
          <w:sz w:val="22"/>
          <w:szCs w:val="22"/>
        </w:rPr>
        <w:t>Sociedade</w:t>
      </w:r>
      <w:r w:rsidR="00D27C4E" w:rsidRPr="00D27C4E">
        <w:rPr>
          <w:rFonts w:ascii="Ebrima" w:hAnsi="Ebrima" w:cstheme="minorHAnsi"/>
          <w:b w:val="0"/>
          <w:sz w:val="22"/>
          <w:szCs w:val="22"/>
        </w:rPr>
        <w:t xml:space="preserve"> ser alterado em tal sentido</w:t>
      </w:r>
      <w:r w:rsidRPr="000C747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627C3AB8"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r w:rsidR="00E15E1E">
        <w:rPr>
          <w:rFonts w:ascii="Ebrima" w:hAnsi="Ebrima" w:cstheme="minorHAnsi"/>
          <w:b w:val="0"/>
          <w:sz w:val="22"/>
          <w:szCs w:val="22"/>
        </w:rPr>
        <w:t xml:space="preserve"> </w:t>
      </w:r>
      <w:commentRangeStart w:id="22"/>
      <w:commentRangeStart w:id="23"/>
      <w:r w:rsidR="00E15E1E">
        <w:rPr>
          <w:rFonts w:ascii="Ebrima" w:hAnsi="Ebrima" w:cstheme="minorHAnsi"/>
          <w:b w:val="0"/>
          <w:sz w:val="22"/>
          <w:szCs w:val="22"/>
        </w:rPr>
        <w:t xml:space="preserve">e/ou </w:t>
      </w:r>
      <w:r w:rsidR="00E15E1E" w:rsidRPr="00E15E1E">
        <w:rPr>
          <w:rFonts w:ascii="Ebrima" w:hAnsi="Ebrima" w:cstheme="minorHAnsi"/>
          <w:b w:val="0"/>
          <w:sz w:val="22"/>
          <w:szCs w:val="22"/>
        </w:rPr>
        <w:t>pagamentos extraordinários feitos pela Devedora, excluídos do conceito de Créditos Imobiliários</w:t>
      </w:r>
      <w:commentRangeEnd w:id="22"/>
      <w:r w:rsidR="00BC0707">
        <w:rPr>
          <w:rStyle w:val="Refdecomentrio"/>
          <w:rFonts w:ascii="Times New Roman" w:hAnsi="Times New Roman"/>
          <w:b w:val="0"/>
          <w:lang w:val="en-US" w:eastAsia="en-US"/>
        </w:rPr>
        <w:commentReference w:id="22"/>
      </w:r>
      <w:commentRangeEnd w:id="23"/>
      <w:r w:rsidR="001D07FA">
        <w:rPr>
          <w:rStyle w:val="Refdecomentrio"/>
          <w:rFonts w:ascii="Times New Roman" w:hAnsi="Times New Roman"/>
          <w:b w:val="0"/>
          <w:lang w:val="en-US" w:eastAsia="en-US"/>
        </w:rPr>
        <w:commentReference w:id="23"/>
      </w:r>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008D137D">
        <w:rPr>
          <w:rFonts w:ascii="Ebrima" w:hAnsi="Ebrima" w:cstheme="minorHAnsi"/>
          <w:b w:val="0"/>
          <w:sz w:val="22"/>
          <w:szCs w:val="22"/>
        </w:rPr>
        <w:t>n</w:t>
      </w:r>
      <w:r w:rsidR="008D137D" w:rsidRPr="00022EA4">
        <w:rPr>
          <w:rFonts w:ascii="Ebrima" w:hAnsi="Ebrima" w:cstheme="minorHAnsi"/>
          <w:b w:val="0"/>
          <w:sz w:val="22"/>
          <w:szCs w:val="22"/>
        </w:rPr>
        <w:t xml:space="preserve">a hipótese de inadimplemento pela </w:t>
      </w:r>
      <w:r w:rsidR="00823982">
        <w:rPr>
          <w:rFonts w:ascii="Ebrima" w:hAnsi="Ebrima" w:cstheme="minorHAnsi"/>
          <w:b w:val="0"/>
          <w:sz w:val="22"/>
          <w:szCs w:val="22"/>
        </w:rPr>
        <w:t>S</w:t>
      </w:r>
      <w:r w:rsidR="008D137D" w:rsidRPr="00022EA4">
        <w:rPr>
          <w:rFonts w:ascii="Ebrima" w:hAnsi="Ebrima" w:cstheme="minorHAnsi"/>
          <w:b w:val="0"/>
          <w:sz w:val="22"/>
          <w:szCs w:val="22"/>
        </w:rPr>
        <w:t xml:space="preserve">ociedade de toda e qualquer obrigação decorrente do CRI e nas hipóteses listadas na cláusula 6.4,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r w:rsidRPr="0007735E">
        <w:rPr>
          <w:rFonts w:ascii="Ebrima" w:hAnsi="Ebrima"/>
          <w:b w:val="0"/>
          <w:color w:val="000000" w:themeColor="text1"/>
          <w:sz w:val="22"/>
          <w:szCs w:val="22"/>
          <w:highlight w:val="yellow"/>
        </w:rPr>
        <w:t>[.]</w:t>
      </w:r>
      <w:r w:rsidRPr="00F97DCF" w:rsidDel="00031858">
        <w:rPr>
          <w:rFonts w:ascii="Ebrima" w:hAnsi="Ebrima"/>
          <w:b w:val="0"/>
          <w:color w:val="000000" w:themeColor="text1"/>
          <w:sz w:val="22"/>
          <w:szCs w:val="22"/>
        </w:rPr>
        <w:t xml:space="preserve"> </w:t>
      </w:r>
      <w:r w:rsidRPr="00F97DCF">
        <w:rPr>
          <w:rFonts w:ascii="Ebrima" w:hAnsi="Ebrima"/>
          <w:b w:val="0"/>
          <w:color w:val="000000" w:themeColor="text1"/>
          <w:sz w:val="22"/>
          <w:szCs w:val="22"/>
        </w:rPr>
        <w:t>(nº[</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Agência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Conta Corrente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w:t>
      </w:r>
      <w:r w:rsidR="00D27C4E">
        <w:rPr>
          <w:rFonts w:ascii="Ebrima" w:hAnsi="Ebrima" w:cstheme="minorHAnsi"/>
          <w:b w:val="0"/>
          <w:sz w:val="22"/>
          <w:szCs w:val="22"/>
        </w:rPr>
        <w:t>, sem qualquer juros ou correção monetária,</w:t>
      </w:r>
      <w:r w:rsidRPr="00F97DCF">
        <w:rPr>
          <w:rFonts w:ascii="Ebrima" w:hAnsi="Ebrima" w:cstheme="minorHAnsi"/>
          <w:b w:val="0"/>
          <w:sz w:val="22"/>
          <w:szCs w:val="22"/>
        </w:rPr>
        <w:t xml:space="preserve"> em até </w:t>
      </w:r>
      <w:r w:rsidR="00D27C4E">
        <w:rPr>
          <w:rFonts w:ascii="Ebrima" w:hAnsi="Ebrima" w:cstheme="minorHAnsi"/>
          <w:b w:val="0"/>
          <w:sz w:val="22"/>
          <w:szCs w:val="22"/>
        </w:rPr>
        <w:t>5</w:t>
      </w:r>
      <w:r w:rsidR="00D27C4E" w:rsidRPr="00F97DCF">
        <w:rPr>
          <w:rFonts w:ascii="Ebrima" w:hAnsi="Ebrima" w:cstheme="minorHAnsi"/>
          <w:b w:val="0"/>
          <w:sz w:val="22"/>
          <w:szCs w:val="22"/>
        </w:rPr>
        <w:t xml:space="preserve"> </w:t>
      </w:r>
      <w:r w:rsidRPr="00F97DCF">
        <w:rPr>
          <w:rFonts w:ascii="Ebrima" w:hAnsi="Ebrima" w:cstheme="minorHAnsi"/>
          <w:b w:val="0"/>
          <w:sz w:val="22"/>
          <w:szCs w:val="22"/>
        </w:rPr>
        <w:t>(</w:t>
      </w:r>
      <w:r w:rsidR="00D27C4E">
        <w:rPr>
          <w:rFonts w:ascii="Ebrima" w:hAnsi="Ebrima" w:cstheme="minorHAnsi"/>
          <w:b w:val="0"/>
          <w:sz w:val="22"/>
          <w:szCs w:val="22"/>
        </w:rPr>
        <w:t>cinco</w:t>
      </w:r>
      <w:r w:rsidRPr="00F97DCF">
        <w:rPr>
          <w:rFonts w:ascii="Ebrima" w:hAnsi="Ebrima" w:cstheme="minorHAnsi"/>
          <w:b w:val="0"/>
          <w:sz w:val="22"/>
          <w:szCs w:val="22"/>
        </w:rPr>
        <w:t xml:space="preserve">)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5B6B0831"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00D27C4E">
        <w:rPr>
          <w:rFonts w:ascii="Ebrima" w:hAnsi="Ebrima" w:cstheme="minorHAnsi"/>
          <w:b w:val="0"/>
          <w:sz w:val="22"/>
          <w:szCs w:val="22"/>
        </w:rPr>
        <w:t>, ressalvado o previsto na cláusula 4.</w:t>
      </w:r>
      <w:r w:rsidR="00DC3F72">
        <w:rPr>
          <w:rFonts w:ascii="Ebrima" w:hAnsi="Ebrima" w:cstheme="minorHAnsi"/>
          <w:b w:val="0"/>
          <w:sz w:val="22"/>
          <w:szCs w:val="22"/>
        </w:rPr>
        <w:t>1</w:t>
      </w:r>
      <w:r w:rsidR="00D27C4E">
        <w:rPr>
          <w:rFonts w:ascii="Ebrima" w:hAnsi="Ebrima" w:cstheme="minorHAnsi"/>
          <w:b w:val="0"/>
          <w:sz w:val="22"/>
          <w:szCs w:val="22"/>
        </w:rPr>
        <w:t>.4 acima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e a Sociedade declaram e garantem à Fiduciária, nesta data, que as afirmações que prestam a seguir são verdadeiras, sendo que qualquer alteração na situação atual da Sociedade deverá </w:t>
      </w:r>
      <w:r w:rsidR="002A36FA" w:rsidRPr="005E456D">
        <w:rPr>
          <w:rFonts w:ascii="Ebrima" w:hAnsi="Ebrima" w:cstheme="minorHAnsi"/>
          <w:sz w:val="22"/>
          <w:szCs w:val="22"/>
        </w:rPr>
        <w:lastRenderedPageBreak/>
        <w:t>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7D1FEEF"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21"/>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58943673"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w:t>
      </w:r>
      <w:r w:rsidR="00D936AC" w:rsidRPr="005E456D">
        <w:rPr>
          <w:rFonts w:ascii="Ebrima" w:hAnsi="Ebrima" w:cstheme="minorHAnsi"/>
          <w:bCs/>
          <w:sz w:val="22"/>
          <w:szCs w:val="22"/>
        </w:rPr>
        <w:t>perda</w:t>
      </w:r>
      <w:r w:rsidR="006E2E4E">
        <w:rPr>
          <w:rFonts w:ascii="Ebrima" w:hAnsi="Ebrima" w:cstheme="minorHAnsi"/>
          <w:bCs/>
          <w:sz w:val="22"/>
          <w:szCs w:val="22"/>
        </w:rPr>
        <w:t>s</w:t>
      </w:r>
      <w:r w:rsidR="00D936AC" w:rsidRPr="005E456D">
        <w:rPr>
          <w:rFonts w:ascii="Ebrima" w:hAnsi="Ebrima" w:cstheme="minorHAnsi"/>
          <w:bCs/>
          <w:sz w:val="22"/>
          <w:szCs w:val="22"/>
        </w:rPr>
        <w:t xml:space="preserve"> (excluindo lucro cessante e danos indiretos), danos diretos, custos e despesas de qualquer tipo</w:t>
      </w:r>
      <w:r w:rsidR="00913F68" w:rsidRPr="005E456D">
        <w:rPr>
          <w:rFonts w:ascii="Ebrima" w:hAnsi="Ebrima" w:cstheme="minorHAnsi"/>
          <w:bCs/>
          <w:sz w:val="22"/>
          <w:szCs w:val="22"/>
        </w:rPr>
        <w:t xml:space="preserve"> </w:t>
      </w:r>
      <w:r w:rsidRPr="005E456D">
        <w:rPr>
          <w:rFonts w:ascii="Ebrima" w:hAnsi="Ebrima" w:cstheme="minorHAnsi"/>
          <w:bCs/>
          <w:sz w:val="22"/>
          <w:szCs w:val="22"/>
        </w:rPr>
        <w:t xml:space="preserve">que decorram da inveracidade ou inexatidão destas declarações.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6AABB193"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commentRangeStart w:id="24"/>
      <w:r w:rsidR="006E2E4E">
        <w:rPr>
          <w:rFonts w:ascii="Ebrima" w:hAnsi="Ebrima" w:cstheme="minorHAnsi"/>
          <w:bCs/>
          <w:sz w:val="22"/>
          <w:szCs w:val="22"/>
        </w:rPr>
        <w:t>[</w:t>
      </w:r>
      <w:r w:rsidR="005C10F9" w:rsidRPr="00022EA4">
        <w:rPr>
          <w:rFonts w:ascii="Ebrima" w:hAnsi="Ebrima" w:cstheme="minorHAnsi"/>
          <w:bCs/>
          <w:sz w:val="22"/>
          <w:szCs w:val="22"/>
          <w:highlight w:val="cyan"/>
        </w:rPr>
        <w:t>,</w:t>
      </w:r>
      <w:r w:rsidR="005C10F9" w:rsidRPr="00823982">
        <w:rPr>
          <w:rFonts w:ascii="Ebrima" w:hAnsi="Ebrima"/>
          <w:sz w:val="22"/>
          <w:highlight w:val="cyan"/>
        </w:rPr>
        <w:t xml:space="preserve"> limitada ao </w:t>
      </w:r>
      <w:r w:rsidR="00AE1431" w:rsidRPr="00823982">
        <w:rPr>
          <w:rFonts w:ascii="Ebrima" w:hAnsi="Ebrima"/>
          <w:sz w:val="22"/>
          <w:highlight w:val="cyan"/>
        </w:rPr>
        <w:t>Preço de Cessão</w:t>
      </w:r>
      <w:commentRangeEnd w:id="24"/>
      <w:r w:rsidR="00F6148A">
        <w:rPr>
          <w:rStyle w:val="Refdecomentrio"/>
          <w:lang w:val="en-US" w:eastAsia="en-US"/>
        </w:rPr>
        <w:commentReference w:id="24"/>
      </w:r>
      <w:r w:rsidR="00D936AC">
        <w:rPr>
          <w:rFonts w:ascii="Ebrima" w:hAnsi="Ebrima" w:cstheme="minorHAnsi"/>
          <w:b/>
          <w:sz w:val="22"/>
          <w:szCs w:val="22"/>
        </w:rPr>
        <w:t>]</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022EA4" w:rsidRDefault="002A36FA" w:rsidP="005E456D">
      <w:pPr>
        <w:pStyle w:val="Ttulo5"/>
        <w:spacing w:line="276" w:lineRule="auto"/>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14E6AB80"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r w:rsidR="00421948" w:rsidRPr="00823982">
        <w:rPr>
          <w:rFonts w:ascii="Ebrima" w:hAnsi="Ebrima"/>
          <w:sz w:val="22"/>
        </w:rPr>
        <w:t>30</w:t>
      </w:r>
      <w:r w:rsidR="00980095" w:rsidRPr="00823982">
        <w:rPr>
          <w:rFonts w:ascii="Ebrima" w:hAnsi="Ebrima"/>
          <w:sz w:val="22"/>
        </w:rPr>
        <w:t xml:space="preserve"> </w:t>
      </w:r>
      <w:r w:rsidR="00DD03B9" w:rsidRPr="00823982">
        <w:rPr>
          <w:rFonts w:ascii="Ebrima" w:hAnsi="Ebrima"/>
          <w:sz w:val="22"/>
        </w:rPr>
        <w:t>(</w:t>
      </w:r>
      <w:r w:rsidR="00421948" w:rsidRPr="00823982">
        <w:rPr>
          <w:rFonts w:ascii="Ebrima" w:hAnsi="Ebrima"/>
          <w:sz w:val="22"/>
        </w:rPr>
        <w:t>trinta</w:t>
      </w:r>
      <w:r w:rsidR="00DD03B9" w:rsidRPr="00022EA4">
        <w:rPr>
          <w:rFonts w:ascii="Ebrima" w:hAnsi="Ebrima" w:cstheme="minorHAnsi"/>
          <w:sz w:val="22"/>
          <w:szCs w:val="22"/>
        </w:rPr>
        <w:t>)</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21463F">
        <w:rPr>
          <w:rFonts w:ascii="Ebrima" w:hAnsi="Ebrima" w:cstheme="minorHAnsi"/>
          <w:sz w:val="22"/>
          <w:szCs w:val="22"/>
        </w:rPr>
        <w:t xml:space="preserve">a cópia digital </w:t>
      </w:r>
      <w:r w:rsidR="002A36FA" w:rsidRPr="005E456D">
        <w:rPr>
          <w:rFonts w:ascii="Ebrima" w:hAnsi="Ebrima" w:cstheme="minorHAnsi"/>
          <w:sz w:val="22"/>
          <w:szCs w:val="22"/>
        </w:rPr>
        <w:t xml:space="preserve">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w:t>
      </w:r>
      <w:r w:rsidR="005C10F9">
        <w:rPr>
          <w:rFonts w:ascii="Ebrima" w:hAnsi="Ebrima" w:cstheme="minorHAnsi"/>
          <w:sz w:val="22"/>
          <w:szCs w:val="22"/>
        </w:rPr>
        <w:t xml:space="preserve">ao </w:t>
      </w:r>
      <w:r w:rsidR="0070600B" w:rsidRPr="005E456D">
        <w:rPr>
          <w:rFonts w:ascii="Ebrima" w:hAnsi="Ebrima" w:cstheme="minorHAnsi"/>
          <w:sz w:val="22"/>
          <w:szCs w:val="22"/>
        </w:rPr>
        <w:t>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1F1B3118"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4C6DDAE7"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25"/>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commentRangeEnd w:id="25"/>
      <w:r w:rsidR="00527BBD">
        <w:rPr>
          <w:rStyle w:val="Refdecomentrio"/>
          <w:lang w:val="en-US" w:eastAsia="en-US"/>
        </w:rPr>
        <w:commentReference w:id="25"/>
      </w:r>
      <w:r w:rsidR="00204D1F" w:rsidRPr="005E456D">
        <w:rPr>
          <w:rFonts w:ascii="Ebrima" w:hAnsi="Ebrima" w:cstheme="minorHAnsi"/>
          <w:i/>
          <w:iCs/>
          <w:sz w:val="22"/>
          <w:szCs w:val="22"/>
        </w:rPr>
        <w:t>“</w:t>
      </w:r>
      <w:r w:rsidR="00B70148">
        <w:rPr>
          <w:rFonts w:ascii="Ebrima" w:hAnsi="Ebrima" w:cstheme="minorHAnsi"/>
          <w:i/>
          <w:iCs/>
          <w:sz w:val="22"/>
          <w:szCs w:val="22"/>
        </w:rPr>
        <w:t xml:space="preserve">As </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w:t>
      </w:r>
      <w:proofErr w:type="spellEnd"/>
      <w:r w:rsidR="009F2A68" w:rsidRPr="00327547">
        <w:rPr>
          <w:rFonts w:ascii="Ebrima" w:hAnsi="Ebrima"/>
          <w:i/>
          <w:iCs/>
          <w:color w:val="000000" w:themeColor="text1"/>
          <w:sz w:val="22"/>
          <w:szCs w:val="22"/>
        </w:rPr>
        <w:t xml:space="preserve">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761D7A">
        <w:rPr>
          <w:rFonts w:ascii="Ebrima" w:hAnsi="Ebrima" w:cstheme="minorHAnsi"/>
          <w:i/>
          <w:iCs/>
          <w:sz w:val="22"/>
          <w:szCs w:val="22"/>
        </w:rPr>
        <w:t xml:space="preserve">do </w:t>
      </w:r>
      <w:r w:rsidR="00761D7A" w:rsidRPr="00022EA4">
        <w:rPr>
          <w:rFonts w:ascii="Ebrima" w:hAnsi="Ebrima" w:cstheme="minorHAnsi"/>
          <w:i/>
          <w:iCs/>
          <w:sz w:val="22"/>
          <w:szCs w:val="22"/>
        </w:rPr>
        <w:t>“Instrumento Particular de Cessão de Créditos Imobiliários, de Cessão Fiduciária de Créditos em Garantia e Outras Avenças” celebrado pela sociedade e pela Fiduciária em [</w:t>
      </w:r>
      <w:r w:rsidR="00761D7A">
        <w:rPr>
          <w:rFonts w:ascii="Ebrima" w:hAnsi="Ebrima" w:cstheme="minorHAnsi"/>
          <w:i/>
          <w:iCs/>
          <w:sz w:val="22"/>
          <w:szCs w:val="22"/>
          <w:highlight w:val="yellow"/>
        </w:rPr>
        <w:t>--</w:t>
      </w:r>
      <w:r w:rsidR="00761D7A" w:rsidRPr="00022EA4">
        <w:rPr>
          <w:rFonts w:ascii="Ebrima" w:hAnsi="Ebrima" w:cstheme="minorHAnsi"/>
          <w:i/>
          <w:iCs/>
          <w:sz w:val="22"/>
          <w:szCs w:val="22"/>
          <w:highlight w:val="yellow"/>
        </w:rPr>
        <w:t>]</w:t>
      </w:r>
      <w:r w:rsidR="00761D7A" w:rsidRPr="00022EA4">
        <w:rPr>
          <w:rFonts w:ascii="Ebrima" w:hAnsi="Ebrima" w:cstheme="minorHAnsi"/>
          <w:i/>
          <w:iCs/>
          <w:sz w:val="22"/>
          <w:szCs w:val="22"/>
        </w:rPr>
        <w:t xml:space="preserve"> de setembro de 2021, por meio do qual foram cedidos </w:t>
      </w:r>
      <w:r w:rsidR="00527BBD">
        <w:rPr>
          <w:rFonts w:ascii="Ebrima" w:hAnsi="Ebrima" w:cstheme="minorHAnsi"/>
          <w:i/>
          <w:iCs/>
          <w:sz w:val="22"/>
          <w:szCs w:val="22"/>
        </w:rPr>
        <w:t xml:space="preserve">direitos sobre </w:t>
      </w:r>
      <w:r w:rsidR="00761D7A" w:rsidRPr="00022EA4">
        <w:rPr>
          <w:rFonts w:ascii="Ebrima" w:hAnsi="Ebrima" w:cstheme="minorHAnsi"/>
          <w:i/>
          <w:iCs/>
          <w:sz w:val="22"/>
          <w:szCs w:val="22"/>
        </w:rPr>
        <w:t xml:space="preserve">créditos que foram </w:t>
      </w:r>
      <w:r w:rsidR="0007735E">
        <w:rPr>
          <w:rFonts w:ascii="Ebrima" w:hAnsi="Ebrima" w:cs="Calibri"/>
          <w:i/>
          <w:sz w:val="22"/>
          <w:szCs w:val="22"/>
        </w:rPr>
        <w:t>vinculad</w:t>
      </w:r>
      <w:r w:rsidR="00761D7A">
        <w:rPr>
          <w:rFonts w:ascii="Ebrima" w:hAnsi="Ebrima" w:cs="Calibri"/>
          <w:i/>
          <w:sz w:val="22"/>
          <w:szCs w:val="22"/>
        </w:rPr>
        <w:t>os</w:t>
      </w:r>
      <w:r w:rsidR="0007735E">
        <w:rPr>
          <w:rFonts w:ascii="Ebrima" w:hAnsi="Ebrima" w:cs="Calibri"/>
          <w:i/>
          <w:sz w:val="22"/>
          <w:szCs w:val="22"/>
        </w:rPr>
        <w:t xml:space="preserve">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421948">
        <w:rPr>
          <w:rFonts w:ascii="Ebrima" w:hAnsi="Ebrima" w:cs="Calibri"/>
          <w:i/>
          <w:sz w:val="22"/>
          <w:szCs w:val="22"/>
        </w:rPr>
        <w:t>10</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61D7A" w:rsidRPr="00022EA4">
        <w:rPr>
          <w:rFonts w:ascii="Ebrima" w:hAnsi="Ebrima" w:cs="Calibri"/>
          <w:i/>
          <w:sz w:val="22"/>
          <w:szCs w:val="22"/>
        </w:rPr>
        <w:t>setembro</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w:t>
      </w:r>
      <w:r w:rsidR="0021463F">
        <w:rPr>
          <w:rFonts w:ascii="Ebrima" w:hAnsi="Ebrima" w:cstheme="minorHAnsi"/>
          <w:i/>
          <w:iCs/>
          <w:sz w:val="22"/>
          <w:szCs w:val="22"/>
        </w:rPr>
        <w:t>sócios</w:t>
      </w:r>
      <w:r w:rsidR="0021463F"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deverá ser efetuado </w:t>
      </w:r>
      <w:r w:rsidR="0021463F" w:rsidRPr="001470F6">
        <w:rPr>
          <w:rFonts w:ascii="Ebrima" w:hAnsi="Ebrima"/>
          <w:i/>
          <w:sz w:val="22"/>
        </w:rPr>
        <w:t xml:space="preserve">na </w:t>
      </w:r>
      <w:r w:rsidR="00B70148" w:rsidRPr="001470F6">
        <w:rPr>
          <w:rFonts w:ascii="Ebrima" w:hAnsi="Ebrima"/>
          <w:i/>
          <w:sz w:val="22"/>
        </w:rPr>
        <w:t xml:space="preserve">Conta </w:t>
      </w:r>
      <w:r w:rsidR="00B70148" w:rsidRPr="00B70148">
        <w:rPr>
          <w:rFonts w:ascii="Ebrima" w:hAnsi="Ebrima" w:cstheme="minorHAnsi"/>
          <w:i/>
          <w:iCs/>
          <w:sz w:val="22"/>
          <w:szCs w:val="22"/>
        </w:rPr>
        <w:t>Centralizadora, conforme indicada no Contrato de Alienação Fiduciária de Quotas</w:t>
      </w:r>
      <w:r w:rsidR="00E43955">
        <w:rPr>
          <w:rFonts w:ascii="Ebrima" w:hAnsi="Ebrima" w:cstheme="minorHAnsi"/>
          <w:i/>
          <w:iCs/>
          <w:sz w:val="22"/>
          <w:szCs w:val="22"/>
        </w:rPr>
        <w:t xml:space="preserve"> </w:t>
      </w:r>
      <w:r w:rsidR="002F7AB7">
        <w:rPr>
          <w:rFonts w:ascii="Ebrima" w:hAnsi="Ebrima" w:cstheme="minorHAnsi"/>
          <w:i/>
          <w:iCs/>
          <w:sz w:val="22"/>
          <w:szCs w:val="22"/>
        </w:rPr>
        <w:t>ou em outra conta indicada pela Fiduciária</w:t>
      </w:r>
      <w:r w:rsidR="00204D1F" w:rsidRPr="005E456D">
        <w:rPr>
          <w:rFonts w:ascii="Ebrima" w:hAnsi="Ebrima" w:cstheme="minorHAnsi"/>
          <w:i/>
          <w:iCs/>
          <w:sz w:val="22"/>
          <w:szCs w:val="22"/>
        </w:rPr>
        <w:t>,</w:t>
      </w:r>
      <w:r w:rsidR="00B70148">
        <w:rPr>
          <w:rFonts w:ascii="Ebrima" w:hAnsi="Ebrima" w:cstheme="minorHAnsi"/>
          <w:i/>
          <w:iCs/>
          <w:sz w:val="22"/>
          <w:szCs w:val="22"/>
        </w:rPr>
        <w:t xml:space="preserve"> </w:t>
      </w:r>
      <w:r w:rsidR="00B70148" w:rsidRPr="00B70148">
        <w:rPr>
          <w:rFonts w:ascii="Ebrima" w:hAnsi="Ebrima" w:cstheme="minorHAnsi"/>
          <w:i/>
          <w:iCs/>
          <w:sz w:val="22"/>
          <w:szCs w:val="22"/>
        </w:rPr>
        <w:t>na hipótese de inadimplemento pela sociedade de toda e qua</w:t>
      </w:r>
      <w:r w:rsidR="00B70148">
        <w:rPr>
          <w:rFonts w:ascii="Ebrima" w:hAnsi="Ebrima" w:cstheme="minorHAnsi"/>
          <w:i/>
          <w:iCs/>
          <w:sz w:val="22"/>
          <w:szCs w:val="22"/>
        </w:rPr>
        <w:t>l</w:t>
      </w:r>
      <w:r w:rsidR="00B70148" w:rsidRPr="00B70148">
        <w:rPr>
          <w:rFonts w:ascii="Ebrima" w:hAnsi="Ebrima" w:cstheme="minorHAnsi"/>
          <w:i/>
          <w:iCs/>
          <w:sz w:val="22"/>
          <w:szCs w:val="22"/>
        </w:rPr>
        <w:t>quer obrigação decorrente do CRI</w:t>
      </w:r>
      <w:r w:rsidR="008D137D">
        <w:rPr>
          <w:rFonts w:ascii="Ebrima" w:hAnsi="Ebrima" w:cstheme="minorHAnsi"/>
          <w:i/>
          <w:iCs/>
          <w:sz w:val="22"/>
          <w:szCs w:val="22"/>
        </w:rPr>
        <w:t xml:space="preserve"> ou </w:t>
      </w:r>
      <w:r w:rsidR="008D137D" w:rsidRPr="00022EA4">
        <w:rPr>
          <w:rFonts w:ascii="Ebrima" w:hAnsi="Ebrima" w:cstheme="minorHAnsi"/>
          <w:i/>
          <w:iCs/>
          <w:sz w:val="22"/>
          <w:szCs w:val="22"/>
        </w:rPr>
        <w:t>se pagos com recursos provenientes de redução de capital, resgate de quotas, da dissolução ou liquidação da Sociedade</w:t>
      </w:r>
      <w:r w:rsidR="00B70148" w:rsidRPr="00B70148">
        <w:rPr>
          <w:rFonts w:ascii="Ebrima" w:hAnsi="Ebrima" w:cstheme="minorHAnsi"/>
          <w:i/>
          <w:iCs/>
          <w:sz w:val="22"/>
          <w:szCs w:val="22"/>
        </w:rPr>
        <w:t>,</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527BBD">
        <w:rPr>
          <w:rFonts w:ascii="Ebrima" w:hAnsi="Ebrima" w:cstheme="minorHAnsi"/>
          <w:bCs/>
          <w:i/>
          <w:iCs/>
          <w:sz w:val="22"/>
          <w:szCs w:val="22"/>
        </w:rPr>
        <w:t xml:space="preserve"> e/ou </w:t>
      </w:r>
      <w:r w:rsidR="00527BBD" w:rsidRPr="00527BBD">
        <w:rPr>
          <w:rFonts w:ascii="Ebrima" w:hAnsi="Ebrima" w:cstheme="minorHAnsi"/>
          <w:bCs/>
          <w:i/>
          <w:iCs/>
          <w:sz w:val="22"/>
          <w:szCs w:val="22"/>
        </w:rPr>
        <w:t xml:space="preserve">pagamentos extraordinários </w:t>
      </w:r>
      <w:r w:rsidR="00527BBD">
        <w:rPr>
          <w:rFonts w:ascii="Ebrima" w:hAnsi="Ebrima" w:cstheme="minorHAnsi"/>
          <w:bCs/>
          <w:i/>
          <w:iCs/>
          <w:sz w:val="22"/>
          <w:szCs w:val="22"/>
        </w:rPr>
        <w:t>recebidos pela Sociedade</w:t>
      </w:r>
      <w:r w:rsidR="00527BBD" w:rsidRPr="00527BBD">
        <w:rPr>
          <w:rFonts w:ascii="Ebrima" w:hAnsi="Ebrima" w:cstheme="minorHAnsi"/>
          <w:bCs/>
          <w:i/>
          <w:iCs/>
          <w:sz w:val="22"/>
          <w:szCs w:val="22"/>
        </w:rPr>
        <w:t>, excluídos do conceito de Créditos Imobiliários</w:t>
      </w:r>
      <w:r w:rsidR="00527BBD">
        <w:rPr>
          <w:rFonts w:ascii="Ebrima" w:hAnsi="Ebrima" w:cstheme="minorHAnsi"/>
          <w:bCs/>
          <w:i/>
          <w:iCs/>
          <w:sz w:val="22"/>
          <w:szCs w:val="22"/>
        </w:rPr>
        <w:t>, nos termos do Contrato de Alienação Fiduciária de Quotas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sidR="00761D7A">
        <w:rPr>
          <w:rFonts w:ascii="Ebrima" w:hAnsi="Ebrima" w:cstheme="minorHAnsi"/>
          <w:i/>
          <w:iCs/>
          <w:sz w:val="22"/>
          <w:szCs w:val="22"/>
        </w:rPr>
        <w:t>sócios</w:t>
      </w:r>
      <w:r w:rsidR="00761D7A" w:rsidRPr="005E456D">
        <w:rPr>
          <w:rFonts w:ascii="Ebrima" w:hAnsi="Ebrima" w:cstheme="minorHAnsi"/>
          <w:i/>
          <w:iCs/>
          <w:sz w:val="22"/>
          <w:szCs w:val="22"/>
        </w:rPr>
        <w:t xml:space="preserve"> </w:t>
      </w:r>
      <w:r w:rsidR="00204D1F" w:rsidRPr="005E456D">
        <w:rPr>
          <w:rFonts w:ascii="Ebrima" w:hAnsi="Ebrima" w:cstheme="minorHAnsi"/>
          <w:i/>
          <w:iCs/>
          <w:sz w:val="22"/>
          <w:szCs w:val="22"/>
        </w:rPr>
        <w:t>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4EEF522A"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w:t>
      </w:r>
      <w:r w:rsidR="00344676">
        <w:rPr>
          <w:rFonts w:ascii="Ebrima" w:hAnsi="Ebrima" w:cstheme="minorHAnsi"/>
          <w:sz w:val="22"/>
          <w:szCs w:val="22"/>
        </w:rPr>
        <w:t xml:space="preserve">no prazo de até </w:t>
      </w:r>
      <w:r w:rsidR="00836C55">
        <w:rPr>
          <w:rFonts w:ascii="Ebrima" w:hAnsi="Ebrima" w:cstheme="minorHAnsi"/>
          <w:sz w:val="22"/>
          <w:szCs w:val="22"/>
        </w:rPr>
        <w:t>10</w:t>
      </w:r>
      <w:r w:rsidR="00344676">
        <w:rPr>
          <w:rFonts w:ascii="Ebrima" w:hAnsi="Ebrima" w:cstheme="minorHAnsi"/>
          <w:sz w:val="22"/>
          <w:szCs w:val="22"/>
        </w:rPr>
        <w:t xml:space="preserve"> (</w:t>
      </w:r>
      <w:r w:rsidR="00836C55">
        <w:rPr>
          <w:rFonts w:ascii="Ebrima" w:hAnsi="Ebrima" w:cstheme="minorHAnsi"/>
          <w:sz w:val="22"/>
          <w:szCs w:val="22"/>
        </w:rPr>
        <w:t>dez</w:t>
      </w:r>
      <w:r w:rsidR="00344676">
        <w:rPr>
          <w:rFonts w:ascii="Ebrima" w:hAnsi="Ebrima" w:cstheme="minorHAnsi"/>
          <w:sz w:val="22"/>
          <w:szCs w:val="22"/>
        </w:rPr>
        <w:t xml:space="preserve">) dias </w:t>
      </w:r>
      <w:r w:rsidR="0021463F" w:rsidRPr="005E456D">
        <w:rPr>
          <w:rFonts w:ascii="Ebrima" w:hAnsi="Ebrima" w:cstheme="minorHAnsi"/>
          <w:sz w:val="22"/>
          <w:szCs w:val="22"/>
        </w:rPr>
        <w:t xml:space="preserve">corridos contados </w:t>
      </w:r>
      <w:r w:rsidR="0021463F" w:rsidRPr="005E456D">
        <w:rPr>
          <w:rFonts w:ascii="Ebrima" w:hAnsi="Ebrima" w:cstheme="minorHAnsi"/>
          <w:sz w:val="22"/>
          <w:szCs w:val="22"/>
        </w:rPr>
        <w:lastRenderedPageBreak/>
        <w:t xml:space="preserve">da </w:t>
      </w:r>
      <w:r w:rsidR="00527BBD">
        <w:rPr>
          <w:rFonts w:ascii="Ebrima" w:hAnsi="Ebrima" w:cstheme="minorHAnsi"/>
          <w:sz w:val="22"/>
          <w:szCs w:val="22"/>
        </w:rPr>
        <w:t>liquidação integral do CRI</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dever</w:t>
      </w:r>
      <w:r w:rsidR="006F6EE1">
        <w:rPr>
          <w:rFonts w:ascii="Ebrima" w:hAnsi="Ebrima"/>
          <w:sz w:val="22"/>
        </w:rPr>
        <w:t>á</w:t>
      </w:r>
      <w:r w:rsidR="006F6EE1" w:rsidRPr="009954DF">
        <w:rPr>
          <w:rFonts w:ascii="Ebrima" w:hAnsi="Ebrima"/>
          <w:sz w:val="22"/>
        </w:rPr>
        <w:t xml:space="preserve"> ser apresentada em</w:t>
      </w:r>
      <w:r w:rsidR="006F6EE1">
        <w:rPr>
          <w:rFonts w:ascii="Ebrima" w:hAnsi="Ebrima"/>
          <w:sz w:val="22"/>
        </w:rPr>
        <w:t xml:space="preserve"> até</w:t>
      </w:r>
      <w:r w:rsidR="006F6EE1" w:rsidRPr="009954DF">
        <w:rPr>
          <w:rFonts w:ascii="Ebrima" w:hAnsi="Ebrima"/>
          <w:sz w:val="22"/>
        </w:rPr>
        <w:t xml:space="preserve"> </w:t>
      </w:r>
      <w:r w:rsidR="006F6EE1" w:rsidRPr="00527BBD">
        <w:rPr>
          <w:rFonts w:ascii="Ebrima" w:hAnsi="Ebrima"/>
          <w:sz w:val="22"/>
          <w:highlight w:val="cyan"/>
        </w:rPr>
        <w:t>30 (</w:t>
      </w:r>
      <w:r w:rsidR="00421948" w:rsidRPr="00527BBD">
        <w:rPr>
          <w:rFonts w:ascii="Ebrima" w:hAnsi="Ebrima"/>
          <w:sz w:val="22"/>
          <w:highlight w:val="cyan"/>
        </w:rPr>
        <w:t>trinta</w:t>
      </w:r>
      <w:r w:rsidR="006F6EE1" w:rsidRPr="00022EA4">
        <w:rPr>
          <w:rFonts w:ascii="Ebrima" w:hAnsi="Ebrima"/>
          <w:sz w:val="22"/>
          <w:highlight w:val="cyan"/>
        </w:rPr>
        <w:t>)</w:t>
      </w:r>
      <w:r w:rsidR="006F6EE1" w:rsidRPr="009954DF">
        <w:rPr>
          <w:rFonts w:ascii="Ebrima" w:hAnsi="Ebrima"/>
          <w:sz w:val="22"/>
        </w:rPr>
        <w:t xml:space="preserve"> dias contados </w:t>
      </w:r>
      <w:r w:rsidR="00836C55">
        <w:rPr>
          <w:rFonts w:ascii="Ebrima" w:hAnsi="Ebrima"/>
          <w:sz w:val="22"/>
        </w:rPr>
        <w:t>do protocolo para registro do ato</w:t>
      </w:r>
      <w:r w:rsidR="006F6EE1" w:rsidRPr="009954DF">
        <w:rPr>
          <w:rFonts w:ascii="Ebrima" w:hAnsi="Ebrima"/>
          <w:sz w:val="22"/>
        </w:rPr>
        <w:t xml:space="preserve">, prorrogáveis por mais </w:t>
      </w:r>
      <w:r w:rsidR="00913F68" w:rsidRPr="00527BBD">
        <w:rPr>
          <w:rFonts w:ascii="Ebrima" w:hAnsi="Ebrima"/>
          <w:sz w:val="22"/>
          <w:highlight w:val="cyan"/>
        </w:rPr>
        <w:t xml:space="preserve">30 </w:t>
      </w:r>
      <w:r w:rsidR="006F6EE1" w:rsidRPr="00527BBD">
        <w:rPr>
          <w:rFonts w:ascii="Ebrima" w:hAnsi="Ebrima"/>
          <w:sz w:val="22"/>
          <w:highlight w:val="cyan"/>
        </w:rPr>
        <w:t>(</w:t>
      </w:r>
      <w:r w:rsidR="00913F68" w:rsidRPr="00527BBD">
        <w:rPr>
          <w:rFonts w:ascii="Ebrima" w:hAnsi="Ebrima"/>
          <w:sz w:val="22"/>
          <w:highlight w:val="cyan"/>
        </w:rPr>
        <w:t>trinta</w:t>
      </w:r>
      <w:r w:rsidR="006F6EE1" w:rsidRPr="00022EA4">
        <w:rPr>
          <w:rFonts w:ascii="Ebrima" w:hAnsi="Ebrima"/>
          <w:sz w:val="22"/>
          <w:highlight w:val="cyan"/>
        </w:rPr>
        <w:t>)</w:t>
      </w:r>
      <w:r w:rsidR="006F6EE1" w:rsidRPr="009954DF">
        <w:rPr>
          <w:rFonts w:ascii="Ebrima" w:hAnsi="Ebrima"/>
          <w:sz w:val="22"/>
        </w:rPr>
        <w:t xml:space="preserve"> dias,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48553AA5"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w:t>
      </w:r>
      <w:r w:rsidR="00836C55">
        <w:rPr>
          <w:rFonts w:ascii="Ebrima" w:hAnsi="Ebrima"/>
          <w:sz w:val="22"/>
          <w:szCs w:val="22"/>
        </w:rPr>
        <w:t xml:space="preserve">envolvendo terceiros não ligados atualmente ao grupo de empresas da </w:t>
      </w:r>
      <w:r w:rsidR="00DC3F72">
        <w:rPr>
          <w:rFonts w:ascii="Ebrima" w:hAnsi="Ebrima"/>
          <w:sz w:val="22"/>
          <w:szCs w:val="22"/>
        </w:rPr>
        <w:t>Sociedade</w:t>
      </w:r>
      <w:r w:rsidR="00836C55">
        <w:rPr>
          <w:rFonts w:ascii="Ebrima" w:hAnsi="Ebrima"/>
          <w:sz w:val="22"/>
          <w:szCs w:val="22"/>
        </w:rPr>
        <w:t xml:space="preserve">, </w:t>
      </w:r>
      <w:r w:rsidRPr="005E456D">
        <w:rPr>
          <w:rFonts w:ascii="Ebrima" w:hAnsi="Ebrima" w:cstheme="minorHAnsi"/>
          <w:sz w:val="22"/>
          <w:szCs w:val="22"/>
        </w:rPr>
        <w:t xml:space="preserve">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527BBD">
        <w:rPr>
          <w:rFonts w:ascii="Ebrima" w:hAnsi="Ebrima" w:cstheme="minorHAnsi"/>
          <w:sz w:val="22"/>
          <w:szCs w:val="22"/>
        </w:rPr>
        <w:t xml:space="preserve"> e/ou em razão de pagamentos extraordinários feitos pela Devedora, excluídos do conceito de Créditos Imobiliários</w:t>
      </w:r>
      <w:r w:rsidR="0027188C" w:rsidRPr="00C54E1A">
        <w:rPr>
          <w:rFonts w:ascii="Ebrima" w:hAnsi="Ebrima" w:cstheme="minorHAnsi"/>
          <w:sz w:val="22"/>
          <w:szCs w:val="22"/>
        </w:rPr>
        <w:t>;</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26"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dos Imóveis</w:t>
      </w:r>
      <w:bookmarkEnd w:id="26"/>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47D9D5A1"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comprovadamente notificada</w:t>
      </w:r>
      <w:r w:rsidR="00913F68">
        <w:rPr>
          <w:rFonts w:ascii="Ebrima" w:hAnsi="Ebrima" w:cstheme="minorHAnsi"/>
          <w:b w:val="0"/>
          <w:sz w:val="22"/>
          <w:szCs w:val="22"/>
        </w:rPr>
        <w:t>, conforme procedimento da cláusula 10.1,</w:t>
      </w:r>
      <w:r w:rsidR="002A36FA" w:rsidRPr="005E456D">
        <w:rPr>
          <w:rFonts w:ascii="Ebrima" w:hAnsi="Ebrima" w:cstheme="minorHAnsi"/>
          <w:b w:val="0"/>
          <w:sz w:val="22"/>
          <w:szCs w:val="22"/>
        </w:rPr>
        <w:t xml:space="preserve">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antecedência mínima de </w:t>
      </w:r>
      <w:r w:rsidR="00405BD7" w:rsidRPr="00022EA4">
        <w:rPr>
          <w:rFonts w:ascii="Ebrima" w:hAnsi="Ebrima" w:cstheme="minorHAnsi"/>
          <w:b w:val="0"/>
          <w:sz w:val="22"/>
          <w:szCs w:val="22"/>
          <w:highlight w:val="cyan"/>
        </w:rPr>
        <w:t>3</w:t>
      </w:r>
      <w:r w:rsidR="002A36FA" w:rsidRPr="00022EA4">
        <w:rPr>
          <w:rFonts w:ascii="Ebrima" w:hAnsi="Ebrima" w:cstheme="minorHAnsi"/>
          <w:b w:val="0"/>
          <w:sz w:val="22"/>
          <w:szCs w:val="22"/>
          <w:highlight w:val="cyan"/>
        </w:rPr>
        <w:t>0 (</w:t>
      </w:r>
      <w:r w:rsidR="00405BD7" w:rsidRPr="00022EA4">
        <w:rPr>
          <w:rFonts w:ascii="Ebrima" w:hAnsi="Ebrima" w:cstheme="minorHAnsi"/>
          <w:b w:val="0"/>
          <w:sz w:val="22"/>
          <w:szCs w:val="22"/>
          <w:highlight w:val="cyan"/>
        </w:rPr>
        <w:t>trinta</w:t>
      </w:r>
      <w:r w:rsidR="002A36FA" w:rsidRPr="00527BBD">
        <w:rPr>
          <w:rFonts w:ascii="Ebrima" w:hAnsi="Ebrima"/>
          <w:b w:val="0"/>
          <w:sz w:val="22"/>
          <w:highlight w:val="cyan"/>
        </w:rPr>
        <w:t>)</w:t>
      </w:r>
      <w:r w:rsidR="002A36FA" w:rsidRPr="005E456D">
        <w:rPr>
          <w:rFonts w:ascii="Ebrima" w:hAnsi="Ebrima" w:cstheme="minorHAnsi"/>
          <w:b w:val="0"/>
          <w:sz w:val="22"/>
          <w:szCs w:val="22"/>
        </w:rPr>
        <w:t xml:space="preserve"> </w:t>
      </w:r>
      <w:r w:rsidR="00405BD7">
        <w:rPr>
          <w:rFonts w:ascii="Ebrima" w:hAnsi="Ebrima" w:cstheme="minorHAnsi"/>
          <w:b w:val="0"/>
          <w:sz w:val="22"/>
          <w:szCs w:val="22"/>
        </w:rPr>
        <w:t>d</w:t>
      </w:r>
      <w:r w:rsidR="002A36FA" w:rsidRPr="005E456D">
        <w:rPr>
          <w:rFonts w:ascii="Ebrima" w:hAnsi="Ebrima" w:cstheme="minorHAnsi"/>
          <w:b w:val="0"/>
          <w:sz w:val="22"/>
          <w:szCs w:val="22"/>
        </w:rPr>
        <w:t xml:space="preserve">ias </w:t>
      </w:r>
      <w:r w:rsidR="00405BD7">
        <w:rPr>
          <w:rFonts w:ascii="Ebrima" w:hAnsi="Ebrima" w:cstheme="minorHAnsi"/>
          <w:b w:val="0"/>
          <w:sz w:val="22"/>
          <w:szCs w:val="22"/>
        </w:rPr>
        <w:t>contados</w:t>
      </w:r>
      <w:r w:rsidR="002A36FA" w:rsidRPr="005E456D">
        <w:rPr>
          <w:rFonts w:ascii="Ebrima" w:hAnsi="Ebrima" w:cstheme="minorHAnsi"/>
          <w:b w:val="0"/>
          <w:sz w:val="22"/>
          <w:szCs w:val="22"/>
        </w:rPr>
        <w:t xml:space="preserve"> da data</w:t>
      </w:r>
      <w:r w:rsidR="00405BD7">
        <w:rPr>
          <w:rFonts w:ascii="Ebrima" w:hAnsi="Ebrima" w:cstheme="minorHAnsi"/>
          <w:b w:val="0"/>
          <w:sz w:val="22"/>
          <w:szCs w:val="22"/>
        </w:rPr>
        <w:t xml:space="preserve"> prevista para a</w:t>
      </w:r>
      <w:r w:rsidR="002A36FA" w:rsidRPr="005E456D">
        <w:rPr>
          <w:rFonts w:ascii="Ebrima" w:hAnsi="Ebrima" w:cstheme="minorHAnsi"/>
          <w:b w:val="0"/>
          <w:sz w:val="22"/>
          <w:szCs w:val="22"/>
        </w:rPr>
        <w:t xml:space="preserve"> realização d</w:t>
      </w:r>
      <w:r w:rsidR="00405BD7">
        <w:rPr>
          <w:rFonts w:ascii="Ebrima" w:hAnsi="Ebrima" w:cstheme="minorHAnsi"/>
          <w:b w:val="0"/>
          <w:sz w:val="22"/>
          <w:szCs w:val="22"/>
        </w:rPr>
        <w:t>as</w:t>
      </w:r>
      <w:r w:rsidR="002A36FA" w:rsidRPr="005E456D">
        <w:rPr>
          <w:rFonts w:ascii="Ebrima" w:hAnsi="Ebrima" w:cstheme="minorHAnsi"/>
          <w:b w:val="0"/>
          <w:sz w:val="22"/>
          <w:szCs w:val="22"/>
        </w:rPr>
        <w:t xml:space="preserve"> </w:t>
      </w:r>
      <w:r w:rsidR="00405BD7">
        <w:rPr>
          <w:rFonts w:ascii="Ebrima" w:hAnsi="Ebrima" w:cstheme="minorHAnsi"/>
          <w:b w:val="0"/>
          <w:sz w:val="22"/>
          <w:szCs w:val="22"/>
        </w:rPr>
        <w:t>referidas deliberações</w:t>
      </w:r>
      <w:r w:rsidR="002A36FA" w:rsidRPr="005E456D">
        <w:rPr>
          <w:rFonts w:ascii="Ebrima" w:hAnsi="Ebrima" w:cstheme="minorHAnsi"/>
          <w:b w:val="0"/>
          <w:sz w:val="22"/>
          <w:szCs w:val="22"/>
        </w:rPr>
        <w:t>.</w:t>
      </w:r>
      <w:r w:rsidR="00FF28C6" w:rsidRPr="00FF28C6">
        <w:rPr>
          <w:rFonts w:ascii="Ebrima" w:hAnsi="Ebrima"/>
          <w:sz w:val="22"/>
        </w:rPr>
        <w:t xml:space="preserve"> </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0B6B9E37"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w:t>
      </w:r>
      <w:r w:rsidR="00401130">
        <w:rPr>
          <w:rFonts w:ascii="Ebrima" w:hAnsi="Ebrima" w:cstheme="minorHAnsi"/>
          <w:b w:val="0"/>
          <w:sz w:val="22"/>
          <w:szCs w:val="22"/>
        </w:rPr>
        <w:t xml:space="preserve">direto ou indireto </w:t>
      </w:r>
      <w:r w:rsidR="002A36FA" w:rsidRPr="005E456D">
        <w:rPr>
          <w:rFonts w:ascii="Ebrima" w:hAnsi="Ebrima" w:cstheme="minorHAnsi"/>
          <w:b w:val="0"/>
          <w:sz w:val="22"/>
          <w:szCs w:val="22"/>
        </w:rPr>
        <w:t xml:space="preserve">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3AA1500A"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527BBD">
        <w:rPr>
          <w:rFonts w:ascii="Ebrima" w:hAnsi="Ebrima" w:cstheme="minorHAnsi"/>
          <w:sz w:val="22"/>
          <w:szCs w:val="22"/>
        </w:rPr>
        <w:t xml:space="preserve"> e/ou pagamentos extraordinários feitos pela Devedora, excluídos do conceito de Créditos Imobiliários</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47EDF895"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DA2BEF">
        <w:rPr>
          <w:rFonts w:ascii="Ebrima" w:hAnsi="Ebrima" w:cstheme="minorHAnsi"/>
          <w:b w:val="0"/>
          <w:sz w:val="22"/>
          <w:szCs w:val="22"/>
        </w:rPr>
        <w:t>fiéis depositários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AA4956" w:rsidRPr="005E456D">
        <w:rPr>
          <w:rFonts w:ascii="Ebrima" w:hAnsi="Ebrima" w:cstheme="minorHAnsi"/>
          <w:b w:val="0"/>
          <w:sz w:val="22"/>
          <w:szCs w:val="22"/>
        </w:rPr>
        <w:t>em até 2 (dois) Dias Úteis da data do recebimento, sem qualquer dedução ou desconto, sob pena d</w:t>
      </w:r>
      <w:r w:rsidR="00AA4956">
        <w:rPr>
          <w:rFonts w:ascii="Ebrima" w:hAnsi="Ebrima" w:cstheme="minorHAnsi"/>
          <w:b w:val="0"/>
          <w:sz w:val="22"/>
          <w:szCs w:val="22"/>
        </w:rPr>
        <w:t>e incorrerem em uma H</w:t>
      </w:r>
      <w:r w:rsidR="00AA4956" w:rsidRPr="005E456D">
        <w:rPr>
          <w:rFonts w:ascii="Ebrima" w:hAnsi="Ebrima" w:cstheme="minorHAnsi"/>
          <w:b w:val="0"/>
          <w:sz w:val="22"/>
          <w:szCs w:val="22"/>
        </w:rPr>
        <w:t xml:space="preserve">ipótese de </w:t>
      </w:r>
      <w:r w:rsidR="00AA4956">
        <w:rPr>
          <w:rFonts w:ascii="Ebrima" w:hAnsi="Ebrima" w:cstheme="minorHAnsi"/>
          <w:b w:val="0"/>
          <w:sz w:val="22"/>
          <w:szCs w:val="22"/>
        </w:rPr>
        <w:t xml:space="preserve">Recompra Compulsória, </w:t>
      </w:r>
      <w:r w:rsidR="00DC3F72">
        <w:rPr>
          <w:rFonts w:ascii="Ebrima" w:hAnsi="Ebrima" w:cstheme="minorHAnsi"/>
          <w:b w:val="0"/>
          <w:sz w:val="22"/>
          <w:szCs w:val="22"/>
        </w:rPr>
        <w:t>nos termos do Contrato de Cessão</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1B8512BD"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r>
      <w:ins w:id="27" w:author="Nathalia Fernandes Gonçalves" w:date="2021-09-14T20:14:00Z">
        <w:r w:rsidR="00F6148A">
          <w:rPr>
            <w:rFonts w:ascii="Ebrima" w:hAnsi="Ebrima" w:cstheme="minorHAnsi"/>
            <w:b w:val="0"/>
            <w:sz w:val="22"/>
            <w:szCs w:val="22"/>
          </w:rPr>
          <w:t xml:space="preserve">Semestralmente, </w:t>
        </w:r>
      </w:ins>
      <w:del w:id="28" w:author="Nathalia Fernandes Gonçalves" w:date="2021-09-14T20:14:00Z">
        <w:r w:rsidRPr="005E456D" w:rsidDel="00F6148A">
          <w:rPr>
            <w:rFonts w:ascii="Ebrima" w:hAnsi="Ebrima" w:cstheme="minorHAnsi"/>
            <w:b w:val="0"/>
            <w:sz w:val="22"/>
            <w:szCs w:val="22"/>
          </w:rPr>
          <w:delText>P</w:delText>
        </w:r>
      </w:del>
      <w:ins w:id="29" w:author="Nathalia Fernandes Gonçalves" w:date="2021-09-14T20:14:00Z">
        <w:r w:rsidR="00F6148A">
          <w:rPr>
            <w:rFonts w:ascii="Ebrima" w:hAnsi="Ebrima" w:cstheme="minorHAnsi"/>
            <w:b w:val="0"/>
            <w:sz w:val="22"/>
            <w:szCs w:val="22"/>
          </w:rPr>
          <w:t>p</w:t>
        </w:r>
      </w:ins>
      <w:r w:rsidRPr="005E456D">
        <w:rPr>
          <w:rFonts w:ascii="Ebrima" w:hAnsi="Ebrima" w:cstheme="minorHAnsi"/>
          <w:b w:val="0"/>
          <w:sz w:val="22"/>
          <w:szCs w:val="22"/>
        </w:rPr>
        <w:t xml:space="preserve">ara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del w:id="30" w:author="Nathalia Fernandes Gonçalves" w:date="2021-09-14T20:14:00Z">
        <w:r w:rsidR="008F3B1C" w:rsidDel="00F6148A">
          <w:rPr>
            <w:rFonts w:ascii="Ebrima" w:hAnsi="Ebrima" w:cstheme="minorHAnsi"/>
            <w:b w:val="0"/>
            <w:sz w:val="22"/>
            <w:szCs w:val="22"/>
          </w:rPr>
          <w:delText>os Fiduciantes</w:delText>
        </w:r>
      </w:del>
      <w:ins w:id="31" w:author="Nathalia Fernandes Gonçalves" w:date="2021-09-14T20:14:00Z">
        <w:r w:rsidR="00F6148A">
          <w:rPr>
            <w:rFonts w:ascii="Ebrima" w:hAnsi="Ebrima" w:cstheme="minorHAnsi"/>
            <w:b w:val="0"/>
            <w:sz w:val="22"/>
            <w:szCs w:val="22"/>
          </w:rPr>
          <w:t>A Fiduciária poderá</w:t>
        </w:r>
      </w:ins>
      <w:r w:rsidRPr="005E456D">
        <w:rPr>
          <w:rFonts w:ascii="Ebrima" w:hAnsi="Ebrima" w:cstheme="minorHAnsi"/>
          <w:b w:val="0"/>
          <w:sz w:val="22"/>
          <w:szCs w:val="22"/>
        </w:rPr>
        <w:t xml:space="preserve"> </w:t>
      </w:r>
      <w:del w:id="32" w:author="Nathalia Fernandes Gonçalves" w:date="2021-09-14T20:15:00Z">
        <w:r w:rsidRPr="005E456D" w:rsidDel="00F6148A">
          <w:rPr>
            <w:rFonts w:ascii="Ebrima" w:hAnsi="Ebrima" w:cstheme="minorHAnsi"/>
            <w:b w:val="0"/>
            <w:sz w:val="22"/>
            <w:szCs w:val="22"/>
          </w:rPr>
          <w:delText>dever</w:delText>
        </w:r>
        <w:r w:rsidR="008F3B1C" w:rsidDel="00F6148A">
          <w:rPr>
            <w:rFonts w:ascii="Ebrima" w:hAnsi="Ebrima" w:cstheme="minorHAnsi"/>
            <w:b w:val="0"/>
            <w:sz w:val="22"/>
            <w:szCs w:val="22"/>
          </w:rPr>
          <w:delText>ão</w:delText>
        </w:r>
        <w:r w:rsidRPr="005E456D" w:rsidDel="00F6148A">
          <w:rPr>
            <w:rFonts w:ascii="Ebrima" w:hAnsi="Ebrima" w:cstheme="minorHAnsi"/>
            <w:b w:val="0"/>
            <w:sz w:val="22"/>
            <w:szCs w:val="22"/>
          </w:rPr>
          <w:delText xml:space="preserve"> apresentar</w:delText>
        </w:r>
        <w:r w:rsidR="0007735E" w:rsidDel="00F6148A">
          <w:rPr>
            <w:rFonts w:ascii="Ebrima" w:hAnsi="Ebrima" w:cstheme="minorHAnsi"/>
            <w:b w:val="0"/>
            <w:sz w:val="22"/>
            <w:szCs w:val="22"/>
          </w:rPr>
          <w:delText xml:space="preserve"> à</w:delText>
        </w:r>
      </w:del>
      <w:ins w:id="33" w:author="Nathalia Fernandes Gonçalves" w:date="2021-09-14T20:15:00Z">
        <w:r w:rsidR="00F6148A">
          <w:rPr>
            <w:rFonts w:ascii="Ebrima" w:hAnsi="Ebrima" w:cstheme="minorHAnsi"/>
            <w:b w:val="0"/>
            <w:sz w:val="22"/>
            <w:szCs w:val="22"/>
          </w:rPr>
          <w:t>solicitar aos Fiduciantes</w:t>
        </w:r>
      </w:ins>
      <w:del w:id="34" w:author="Nathalia Fernandes Gonçalves" w:date="2021-09-14T20:15:00Z">
        <w:r w:rsidR="0007735E" w:rsidDel="00F6148A">
          <w:rPr>
            <w:rFonts w:ascii="Ebrima" w:hAnsi="Ebrima" w:cstheme="minorHAnsi"/>
            <w:b w:val="0"/>
            <w:sz w:val="22"/>
            <w:szCs w:val="22"/>
          </w:rPr>
          <w:delText xml:space="preserve"> Fiduciária e ao Agente Fiduciário</w:delText>
        </w:r>
        <w:r w:rsidR="00550E41" w:rsidDel="00F6148A">
          <w:rPr>
            <w:rFonts w:ascii="Ebrima" w:hAnsi="Ebrima" w:cstheme="minorHAnsi"/>
            <w:b w:val="0"/>
            <w:sz w:val="22"/>
            <w:szCs w:val="22"/>
          </w:rPr>
          <w:delText>,</w:delText>
        </w:r>
      </w:del>
      <w:r w:rsidR="00550E41">
        <w:rPr>
          <w:rFonts w:ascii="Ebrima" w:hAnsi="Ebrima" w:cstheme="minorHAnsi"/>
          <w:b w:val="0"/>
          <w:sz w:val="22"/>
          <w:szCs w:val="22"/>
        </w:rPr>
        <w:t xml:space="preserve"> </w:t>
      </w:r>
      <w:del w:id="35" w:author="Maria Carolina" w:date="2021-09-14T18:09:00Z">
        <w:r w:rsidR="0007735E">
          <w:rPr>
            <w:rFonts w:ascii="Ebrima" w:hAnsi="Ebrima" w:cstheme="minorHAnsi"/>
            <w:b w:val="0"/>
            <w:sz w:val="22"/>
            <w:szCs w:val="22"/>
          </w:rPr>
          <w:delText xml:space="preserve">(i) </w:delText>
        </w:r>
        <w:r w:rsidR="0007735E" w:rsidRPr="00022EA4">
          <w:rPr>
            <w:rFonts w:ascii="Ebrima" w:hAnsi="Ebrima" w:cstheme="minorHAnsi"/>
            <w:b w:val="0"/>
            <w:sz w:val="22"/>
            <w:szCs w:val="22"/>
            <w:highlight w:val="cyan"/>
          </w:rPr>
          <w:delText>trimestralmente</w:delText>
        </w:r>
        <w:r w:rsidRPr="005E456D">
          <w:rPr>
            <w:rFonts w:ascii="Ebrima" w:hAnsi="Ebrima" w:cstheme="minorHAnsi"/>
            <w:b w:val="0"/>
            <w:sz w:val="22"/>
            <w:szCs w:val="22"/>
          </w:rPr>
          <w:delText>,</w:delText>
        </w:r>
      </w:del>
      <w:ins w:id="36" w:author="Maria Carolina" w:date="2021-09-14T18:09:00Z">
        <w:del w:id="37" w:author="Nathalia Fernandes Gonçalves" w:date="2021-09-14T20:15:00Z">
          <w:r w:rsidR="00550E41" w:rsidDel="00F6148A">
            <w:rPr>
              <w:rFonts w:ascii="Ebrima" w:hAnsi="Ebrima" w:cstheme="minorHAnsi"/>
              <w:b w:val="0"/>
              <w:sz w:val="22"/>
              <w:szCs w:val="22"/>
            </w:rPr>
            <w:delText>semestralmente</w:delText>
          </w:r>
        </w:del>
        <w:r w:rsidR="0007735E">
          <w:rPr>
            <w:rFonts w:ascii="Ebrima" w:hAnsi="Ebrima" w:cstheme="minorHAnsi"/>
            <w:b w:val="0"/>
            <w:sz w:val="22"/>
            <w:szCs w:val="22"/>
          </w:rPr>
          <w:t xml:space="preserve"> (i)</w:t>
        </w:r>
        <w:r w:rsidRPr="005E456D">
          <w:rPr>
            <w:rFonts w:ascii="Ebrima" w:hAnsi="Ebrima" w:cstheme="minorHAnsi"/>
            <w:b w:val="0"/>
            <w:sz w:val="22"/>
            <w:szCs w:val="22"/>
          </w:rPr>
          <w:t>,</w:t>
        </w:r>
      </w:ins>
      <w:r w:rsidRPr="005E456D">
        <w:rPr>
          <w:rFonts w:ascii="Ebrima" w:hAnsi="Ebrima" w:cstheme="minorHAnsi"/>
          <w:b w:val="0"/>
          <w:sz w:val="22"/>
          <w:szCs w:val="22"/>
        </w:rPr>
        <w:t xml:space="preserve">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 xml:space="preserve">no decorrer </w:t>
      </w:r>
      <w:r w:rsidR="0070600B" w:rsidRPr="0007735E">
        <w:rPr>
          <w:rFonts w:ascii="Ebrima" w:hAnsi="Ebrima" w:cstheme="minorHAnsi"/>
          <w:b w:val="0"/>
          <w:sz w:val="22"/>
          <w:szCs w:val="22"/>
        </w:rPr>
        <w:lastRenderedPageBreak/>
        <w:t>do exercício fiscal da Sociedade</w:t>
      </w:r>
      <w:r w:rsidR="0007735E" w:rsidRPr="0007735E">
        <w:rPr>
          <w:rFonts w:ascii="Ebrima" w:hAnsi="Ebrima" w:cstheme="minorHAnsi"/>
          <w:b w:val="0"/>
          <w:sz w:val="22"/>
          <w:szCs w:val="22"/>
        </w:rPr>
        <w:t>, bem como, (</w:t>
      </w:r>
      <w:proofErr w:type="spellStart"/>
      <w:r w:rsidR="0007735E" w:rsidRPr="0007735E">
        <w:rPr>
          <w:rFonts w:ascii="Ebrima" w:hAnsi="Ebrima" w:cstheme="minorHAnsi"/>
          <w:b w:val="0"/>
          <w:sz w:val="22"/>
          <w:szCs w:val="22"/>
        </w:rPr>
        <w:t>ii</w:t>
      </w:r>
      <w:proofErr w:type="spellEnd"/>
      <w:r w:rsidR="0007735E" w:rsidRPr="0007735E">
        <w:rPr>
          <w:rFonts w:ascii="Ebrima" w:hAnsi="Ebrima" w:cstheme="minorHAnsi"/>
          <w:b w:val="0"/>
          <w:sz w:val="22"/>
          <w:szCs w:val="22"/>
        </w:rPr>
        <w:t xml:space="preserve">) </w:t>
      </w:r>
      <w:r w:rsidR="0007735E" w:rsidRPr="00022EA4">
        <w:rPr>
          <w:rFonts w:ascii="Ebrima" w:hAnsi="Ebrima" w:cstheme="minorHAnsi"/>
          <w:b w:val="0"/>
          <w:sz w:val="22"/>
          <w:szCs w:val="22"/>
          <w:highlight w:val="cyan"/>
        </w:rPr>
        <w:t>semestralmente</w:t>
      </w:r>
      <w:r w:rsidR="0007735E" w:rsidRPr="0007735E">
        <w:rPr>
          <w:rFonts w:ascii="Ebrima" w:hAnsi="Ebrima" w:cstheme="minorHAnsi"/>
          <w:b w:val="0"/>
          <w:sz w:val="22"/>
          <w:szCs w:val="22"/>
        </w:rPr>
        <w:t xml:space="preserve"> a Certidão Simplificada da Junta Comercial de Minas Gerais atualizada da Sociedade, bem como, os atos societários, caso aplicável por motivos de realização do ato.</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26E6BDF2"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38"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4A18796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w:t>
      </w:r>
      <w:r w:rsidR="000B624A">
        <w:rPr>
          <w:rFonts w:ascii="Ebrima" w:hAnsi="Ebrima" w:cstheme="minorHAnsi"/>
          <w:sz w:val="22"/>
          <w:szCs w:val="22"/>
        </w:rPr>
        <w:t xml:space="preserve">praticar </w:t>
      </w:r>
      <w:r w:rsidR="000B624A" w:rsidRPr="005E456D">
        <w:rPr>
          <w:rFonts w:ascii="Ebrima" w:hAnsi="Ebrima" w:cstheme="minorHAnsi"/>
          <w:sz w:val="22"/>
          <w:szCs w:val="22"/>
        </w:rPr>
        <w:t>todos os atos e assinar todos os documentos necessários ao exercício dos direitos conferidos nos termos deste Contrato de Alienação Fiduciária de Quotas</w:t>
      </w:r>
      <w:r w:rsidR="000B624A">
        <w:rPr>
          <w:rFonts w:ascii="Ebrima" w:hAnsi="Ebrima" w:cstheme="minorHAnsi"/>
          <w:sz w:val="22"/>
          <w:szCs w:val="22"/>
        </w:rPr>
        <w:t xml:space="preserve">, inclusive </w:t>
      </w:r>
      <w:r w:rsidR="000B624A" w:rsidRPr="005E456D">
        <w:rPr>
          <w:rFonts w:ascii="Ebrima" w:hAnsi="Ebrima" w:cstheme="minorHAnsi"/>
          <w:sz w:val="22"/>
          <w:szCs w:val="22"/>
        </w:rPr>
        <w:t>todos os atos necessários para realização do registro deste Contrato de Alienação Fiduciária</w:t>
      </w:r>
      <w:r w:rsidR="000B624A" w:rsidRPr="005E456D">
        <w:rPr>
          <w:rFonts w:ascii="Ebrima" w:hAnsi="Ebrima" w:cstheme="minorHAnsi"/>
          <w:bCs/>
          <w:sz w:val="22"/>
          <w:szCs w:val="22"/>
        </w:rPr>
        <w:t xml:space="preserve"> de Quotas</w:t>
      </w:r>
      <w:r w:rsidR="000B624A" w:rsidRPr="005E456D">
        <w:rPr>
          <w:rFonts w:ascii="Ebrima" w:hAnsi="Ebrima" w:cstheme="minorHAnsi"/>
          <w:sz w:val="22"/>
          <w:szCs w:val="22"/>
        </w:rPr>
        <w:t xml:space="preserve"> e de qualquer aditamento, caso </w:t>
      </w:r>
      <w:r w:rsidR="000B624A">
        <w:rPr>
          <w:rFonts w:ascii="Ebrima" w:hAnsi="Ebrima" w:cstheme="minorHAnsi"/>
          <w:sz w:val="22"/>
          <w:szCs w:val="22"/>
        </w:rPr>
        <w:t>os</w:t>
      </w:r>
      <w:r w:rsidR="000B624A" w:rsidRPr="005E456D">
        <w:rPr>
          <w:rFonts w:ascii="Ebrima" w:hAnsi="Ebrima" w:cstheme="minorHAnsi"/>
          <w:sz w:val="22"/>
          <w:szCs w:val="22"/>
        </w:rPr>
        <w:t xml:space="preserve"> </w:t>
      </w:r>
      <w:r w:rsidR="000B624A" w:rsidRPr="005E456D">
        <w:rPr>
          <w:rFonts w:ascii="Ebrima" w:hAnsi="Ebrima" w:cstheme="minorHAnsi"/>
          <w:sz w:val="22"/>
          <w:szCs w:val="22"/>
        </w:rPr>
        <w:lastRenderedPageBreak/>
        <w:t>Fiduciante</w:t>
      </w:r>
      <w:r w:rsidR="000B624A">
        <w:rPr>
          <w:rFonts w:ascii="Ebrima" w:hAnsi="Ebrima" w:cstheme="minorHAnsi"/>
          <w:sz w:val="22"/>
          <w:szCs w:val="22"/>
        </w:rPr>
        <w:t>s</w:t>
      </w:r>
      <w:r w:rsidR="000B624A" w:rsidRPr="005E456D">
        <w:rPr>
          <w:rFonts w:ascii="Ebrima" w:hAnsi="Ebrima" w:cstheme="minorHAnsi"/>
          <w:sz w:val="22"/>
          <w:szCs w:val="22"/>
        </w:rPr>
        <w:t xml:space="preserve"> não o faça</w:t>
      </w:r>
      <w:r w:rsidR="000B624A">
        <w:rPr>
          <w:rFonts w:ascii="Ebrima" w:hAnsi="Ebrima" w:cstheme="minorHAnsi"/>
          <w:sz w:val="22"/>
          <w:szCs w:val="22"/>
        </w:rPr>
        <w:t>m;</w:t>
      </w:r>
      <w:r w:rsidR="000B624A" w:rsidRPr="005E456D">
        <w:rPr>
          <w:rFonts w:ascii="Ebrima" w:hAnsi="Ebrima" w:cstheme="minorHAnsi"/>
          <w:sz w:val="22"/>
          <w:szCs w:val="22"/>
        </w:rPr>
        <w:t xml:space="preserve"> e </w:t>
      </w:r>
      <w:r w:rsidR="000B624A" w:rsidRPr="005E456D">
        <w:rPr>
          <w:rFonts w:ascii="Ebrima" w:hAnsi="Ebrima" w:cstheme="minorHAnsi"/>
          <w:b/>
          <w:bCs/>
          <w:sz w:val="22"/>
          <w:szCs w:val="22"/>
        </w:rPr>
        <w:t>(v)</w:t>
      </w:r>
      <w:r w:rsidR="000B624A" w:rsidRPr="005E456D">
        <w:rPr>
          <w:rFonts w:ascii="Ebrima" w:hAnsi="Ebrima" w:cstheme="minorHAnsi"/>
          <w:sz w:val="22"/>
          <w:szCs w:val="22"/>
        </w:rPr>
        <w:t xml:space="preserve"> </w:t>
      </w:r>
      <w:r w:rsidRPr="005E456D">
        <w:rPr>
          <w:rFonts w:ascii="Ebrima" w:hAnsi="Ebrima" w:cstheme="minorHAnsi"/>
          <w:sz w:val="22"/>
          <w:szCs w:val="22"/>
        </w:rPr>
        <w:t>praticar todos e quaisquer outros atos necessários ao bom e fiel cumprimento do presente mandato, podendo os poderes aqui outorgados ser substabelecidos. Para fins</w:t>
      </w:r>
      <w:r w:rsidR="00881ABE">
        <w:rPr>
          <w:rFonts w:ascii="Ebrima" w:hAnsi="Ebrima" w:cstheme="minorHAnsi"/>
          <w:sz w:val="22"/>
          <w:szCs w:val="22"/>
        </w:rPr>
        <w:t xml:space="preserve"> do item “</w:t>
      </w:r>
      <w:proofErr w:type="spellStart"/>
      <w:r w:rsidR="00881ABE">
        <w:rPr>
          <w:rFonts w:ascii="Ebrima" w:hAnsi="Ebrima" w:cstheme="minorHAnsi"/>
          <w:sz w:val="22"/>
          <w:szCs w:val="22"/>
        </w:rPr>
        <w:t>iii</w:t>
      </w:r>
      <w:proofErr w:type="spellEnd"/>
      <w:r w:rsidR="00881ABE">
        <w:rPr>
          <w:rFonts w:ascii="Ebrima" w:hAnsi="Ebrima" w:cstheme="minorHAnsi"/>
          <w:sz w:val="22"/>
          <w:szCs w:val="22"/>
        </w:rPr>
        <w:t>” acima</w:t>
      </w:r>
      <w:r w:rsidRPr="005E456D">
        <w:rPr>
          <w:rFonts w:ascii="Ebrima" w:hAnsi="Ebrima" w:cstheme="minorHAnsi"/>
          <w:sz w:val="22"/>
          <w:szCs w:val="22"/>
        </w:rPr>
        <w:t xml:space="preserve">,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2601C69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w:t>
      </w:r>
      <w:r w:rsidR="00E95672">
        <w:rPr>
          <w:rFonts w:ascii="Ebrima" w:hAnsi="Ebrima" w:cstheme="minorHAnsi"/>
          <w:sz w:val="22"/>
          <w:szCs w:val="22"/>
        </w:rPr>
        <w:t xml:space="preserve">ou </w:t>
      </w:r>
      <w:r w:rsidRPr="005E456D">
        <w:rPr>
          <w:rFonts w:ascii="Ebrima" w:hAnsi="Ebrima" w:cstheme="minorHAnsi"/>
          <w:sz w:val="22"/>
          <w:szCs w:val="22"/>
        </w:rPr>
        <w:t>sua linguagem específica</w:t>
      </w:r>
      <w:r w:rsidR="00E95672">
        <w:rPr>
          <w:rFonts w:ascii="Ebrima" w:hAnsi="Ebrima" w:cstheme="minorHAnsi"/>
          <w:sz w:val="22"/>
          <w:szCs w:val="22"/>
        </w:rPr>
        <w:t>,</w:t>
      </w:r>
      <w:r w:rsidRPr="005E456D">
        <w:rPr>
          <w:rFonts w:ascii="Ebrima" w:hAnsi="Ebrima" w:cstheme="minorHAnsi"/>
          <w:sz w:val="22"/>
          <w:szCs w:val="22"/>
        </w:rPr>
        <w:t xml:space="preserve">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neste sentido. As Partes convencionam desde já que qualquer nova procuração a ser celebrada deverá contemplar </w:t>
      </w:r>
      <w:r w:rsidR="00550E41">
        <w:rPr>
          <w:rFonts w:ascii="Ebrima" w:hAnsi="Ebrima" w:cstheme="minorHAnsi"/>
          <w:sz w:val="22"/>
          <w:szCs w:val="22"/>
        </w:rPr>
        <w:t>apenas</w:t>
      </w:r>
      <w:r w:rsidRPr="005E456D">
        <w:rPr>
          <w:rFonts w:ascii="Ebrima" w:hAnsi="Ebrima" w:cstheme="minorHAnsi"/>
          <w:sz w:val="22"/>
          <w:szCs w:val="22"/>
        </w:rPr>
        <w:t xml:space="preserve">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27F6C8A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w:t>
      </w:r>
      <w:r w:rsidR="00550E41" w:rsidRPr="00550E41">
        <w:rPr>
          <w:rFonts w:ascii="Ebrima" w:hAnsi="Ebrima" w:cstheme="minorHAnsi"/>
          <w:sz w:val="22"/>
          <w:szCs w:val="22"/>
        </w:rPr>
        <w:t>Quotas Alienadas Fiduciariamente</w:t>
      </w:r>
      <w:r w:rsidRPr="005E456D">
        <w:rPr>
          <w:rFonts w:ascii="Ebrima" w:hAnsi="Ebrima" w:cstheme="minorHAnsi"/>
          <w:sz w:val="22"/>
          <w:szCs w:val="22"/>
        </w:rPr>
        <w:t xml:space="preserve">,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e demais condições que julgar cabíveis, independentemente de leilão, hasta pública ou qualquer outra medida judicial ou extrajudicial, devendo exercer referido direito no prazo de </w:t>
      </w:r>
      <w:r w:rsidR="00913F68" w:rsidRPr="00DA2BEF">
        <w:rPr>
          <w:rFonts w:ascii="Ebrima" w:hAnsi="Ebrima"/>
          <w:sz w:val="22"/>
          <w:highlight w:val="cyan"/>
        </w:rPr>
        <w:t xml:space="preserve">30 </w:t>
      </w:r>
      <w:r w:rsidRPr="00DA2BEF">
        <w:rPr>
          <w:rFonts w:ascii="Ebrima" w:hAnsi="Ebrima"/>
          <w:sz w:val="22"/>
          <w:highlight w:val="cyan"/>
        </w:rPr>
        <w:t>(</w:t>
      </w:r>
      <w:r w:rsidR="00913F68" w:rsidRPr="00DA2BEF">
        <w:rPr>
          <w:rFonts w:ascii="Ebrima" w:hAnsi="Ebrima"/>
          <w:sz w:val="22"/>
          <w:highlight w:val="cyan"/>
        </w:rPr>
        <w:t>trinta</w:t>
      </w:r>
      <w:r w:rsidRPr="00DA2BEF">
        <w:rPr>
          <w:rFonts w:ascii="Ebrima" w:hAnsi="Ebrima"/>
          <w:sz w:val="22"/>
          <w:highlight w:val="cyan"/>
        </w:rPr>
        <w:t xml:space="preserve">) </w:t>
      </w:r>
      <w:r w:rsidR="00FD4C4B">
        <w:rPr>
          <w:rFonts w:ascii="Ebrima" w:hAnsi="Ebrima" w:cstheme="minorHAnsi"/>
          <w:sz w:val="22"/>
          <w:szCs w:val="22"/>
          <w:highlight w:val="cyan"/>
        </w:rPr>
        <w:t>d</w:t>
      </w:r>
      <w:r w:rsidRPr="00022EA4">
        <w:rPr>
          <w:rFonts w:ascii="Ebrima" w:hAnsi="Ebrima" w:cstheme="minorHAnsi"/>
          <w:sz w:val="22"/>
          <w:szCs w:val="22"/>
          <w:highlight w:val="cyan"/>
        </w:rPr>
        <w:t>ias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5D6624BF"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w:t>
      </w:r>
      <w:r w:rsidR="00302378" w:rsidRPr="00550E41">
        <w:rPr>
          <w:rFonts w:ascii="Ebrima" w:hAnsi="Ebrima" w:cstheme="minorHAnsi"/>
          <w:sz w:val="22"/>
          <w:szCs w:val="22"/>
        </w:rPr>
        <w:t>Alienadas Fiduciariamente</w:t>
      </w:r>
      <w:r w:rsidR="00302378">
        <w:rPr>
          <w:rFonts w:ascii="Ebrima" w:hAnsi="Ebrima" w:cstheme="minorHAnsi"/>
          <w:sz w:val="22"/>
          <w:szCs w:val="22"/>
        </w:rPr>
        <w:t xml:space="preserve"> </w:t>
      </w:r>
      <w:r w:rsidR="002A36FA" w:rsidRPr="005E456D">
        <w:rPr>
          <w:rFonts w:ascii="Ebrima" w:hAnsi="Ebrima" w:cstheme="minorHAnsi"/>
          <w:sz w:val="22"/>
          <w:szCs w:val="22"/>
        </w:rPr>
        <w:t xml:space="preserve">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w:t>
      </w:r>
      <w:r w:rsidR="00550E41">
        <w:rPr>
          <w:rFonts w:ascii="Ebrima" w:hAnsi="Ebrima"/>
          <w:sz w:val="22"/>
          <w:szCs w:val="22"/>
        </w:rPr>
        <w:t>reduzido do saldo positivo do Fundo de Liquidez, Fundo de Reserva e Fundo de Despesas</w:t>
      </w:r>
      <w:r w:rsidR="00550E41">
        <w:rPr>
          <w:rFonts w:ascii="Ebrima" w:hAnsi="Ebrima" w:cstheme="minorHAnsi"/>
          <w:sz w:val="22"/>
          <w:szCs w:val="22"/>
        </w:rPr>
        <w:t xml:space="preserve">, </w:t>
      </w:r>
      <w:r w:rsidR="002A36FA" w:rsidRPr="005E456D">
        <w:rPr>
          <w:rFonts w:ascii="Ebrima" w:hAnsi="Ebrima" w:cstheme="minorHAnsi"/>
          <w:sz w:val="22"/>
          <w:szCs w:val="22"/>
        </w:rPr>
        <w:t xml:space="preserve">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4B2A306" w:rsidR="002A36FA"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w:t>
      </w:r>
      <w:r w:rsidR="00302378">
        <w:rPr>
          <w:rFonts w:ascii="Ebrima" w:hAnsi="Ebrima" w:cstheme="minorHAnsi"/>
          <w:sz w:val="22"/>
          <w:szCs w:val="22"/>
        </w:rPr>
        <w:t>os Fiduciantes</w:t>
      </w:r>
      <w:r w:rsidRPr="005E456D">
        <w:rPr>
          <w:rFonts w:ascii="Ebrima" w:hAnsi="Ebrima" w:cstheme="minorHAnsi"/>
          <w:sz w:val="22"/>
          <w:szCs w:val="22"/>
        </w:rPr>
        <w:t xml:space="preserv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xml:space="preserve">, </w:t>
      </w:r>
      <w:r w:rsidR="00302378" w:rsidRPr="005E456D">
        <w:rPr>
          <w:rFonts w:ascii="Ebrima" w:hAnsi="Ebrima" w:cstheme="minorHAnsi"/>
          <w:sz w:val="22"/>
          <w:szCs w:val="22"/>
        </w:rPr>
        <w:t>proceder</w:t>
      </w:r>
      <w:r w:rsidR="00302378">
        <w:rPr>
          <w:rFonts w:ascii="Ebrima" w:hAnsi="Ebrima" w:cstheme="minorHAnsi"/>
          <w:sz w:val="22"/>
          <w:szCs w:val="22"/>
        </w:rPr>
        <w:t>ão</w:t>
      </w:r>
      <w:r w:rsidR="00302378" w:rsidRPr="005E456D">
        <w:rPr>
          <w:rFonts w:ascii="Ebrima" w:hAnsi="Ebrima" w:cstheme="minorHAnsi"/>
          <w:sz w:val="22"/>
          <w:szCs w:val="22"/>
        </w:rPr>
        <w:t xml:space="preserve"> </w:t>
      </w:r>
      <w:r w:rsidRPr="005E456D">
        <w:rPr>
          <w:rFonts w:ascii="Ebrima" w:hAnsi="Ebrima" w:cstheme="minorHAnsi"/>
          <w:sz w:val="22"/>
          <w:szCs w:val="22"/>
        </w:rPr>
        <w:t>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w:t>
      </w:r>
      <w:r w:rsidRPr="005E456D">
        <w:rPr>
          <w:rFonts w:ascii="Ebrima" w:hAnsi="Ebrima" w:cstheme="minorHAnsi"/>
          <w:sz w:val="22"/>
          <w:szCs w:val="22"/>
        </w:rPr>
        <w:lastRenderedPageBreak/>
        <w:t xml:space="preserve">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339F9C4" w14:textId="7D1EE9D3" w:rsidR="003A06A5" w:rsidRDefault="003A06A5" w:rsidP="00022EA4">
      <w:pPr>
        <w:spacing w:line="276" w:lineRule="auto"/>
        <w:ind w:left="720"/>
        <w:jc w:val="both"/>
        <w:rPr>
          <w:rFonts w:ascii="Ebrima" w:hAnsi="Ebrima" w:cstheme="minorHAnsi"/>
          <w:sz w:val="22"/>
          <w:szCs w:val="22"/>
        </w:rPr>
      </w:pPr>
    </w:p>
    <w:p w14:paraId="25FD51F1" w14:textId="7662A43F" w:rsidR="003A06A5" w:rsidRPr="003A06A5" w:rsidRDefault="003A06A5" w:rsidP="003A06A5">
      <w:pPr>
        <w:spacing w:line="276" w:lineRule="auto"/>
        <w:ind w:left="720"/>
        <w:jc w:val="both"/>
        <w:rPr>
          <w:rFonts w:ascii="Ebrima" w:hAnsi="Ebrima" w:cstheme="minorHAnsi"/>
          <w:sz w:val="22"/>
          <w:szCs w:val="22"/>
        </w:rPr>
      </w:pPr>
      <w:r w:rsidRPr="00FD4C4B">
        <w:rPr>
          <w:rFonts w:ascii="Ebrima" w:hAnsi="Ebrima" w:cstheme="minorHAnsi"/>
          <w:sz w:val="22"/>
          <w:szCs w:val="22"/>
        </w:rPr>
        <w:t>7.2.1.</w:t>
      </w:r>
      <w:r w:rsidRPr="00FD4C4B">
        <w:rPr>
          <w:rFonts w:ascii="Ebrima" w:hAnsi="Ebrima" w:cstheme="minorHAnsi"/>
          <w:sz w:val="22"/>
          <w:szCs w:val="22"/>
        </w:rPr>
        <w:tab/>
      </w:r>
      <w:r w:rsidR="00FD4C4B" w:rsidRPr="00FD4C4B">
        <w:rPr>
          <w:rFonts w:ascii="Ebrima" w:hAnsi="Ebrima" w:cstheme="minorHAnsi"/>
          <w:sz w:val="22"/>
          <w:szCs w:val="22"/>
        </w:rPr>
        <w:t>A Fiduciária, evidenciado o cumprimento d</w:t>
      </w:r>
      <w:r w:rsidR="00FD4C4B" w:rsidRPr="00FD4C4B">
        <w:rPr>
          <w:rFonts w:ascii="Ebrima" w:hAnsi="Ebrima" w:cstheme="minorHAnsi"/>
          <w:bCs/>
          <w:sz w:val="22"/>
          <w:szCs w:val="22"/>
        </w:rPr>
        <w:t>a</w:t>
      </w:r>
      <w:r w:rsidR="00FD4C4B" w:rsidRPr="00FD4C4B">
        <w:rPr>
          <w:rFonts w:ascii="Ebrima" w:hAnsi="Ebrima" w:cstheme="minorHAnsi"/>
          <w:sz w:val="22"/>
          <w:szCs w:val="22"/>
        </w:rPr>
        <w:t xml:space="preserve"> totalidade das Obrigações Garantidas, nos termos da Cláusula 7.2., acima, </w:t>
      </w:r>
      <w:r w:rsidR="00FD4C4B" w:rsidRPr="00FD4C4B">
        <w:rPr>
          <w:rFonts w:ascii="Ebrima" w:hAnsi="Ebrima" w:cstheme="minorHAnsi"/>
          <w:bCs/>
          <w:sz w:val="22"/>
          <w:szCs w:val="22"/>
        </w:rPr>
        <w:t>liberará a presente Garantia</w:t>
      </w:r>
      <w:r w:rsidR="00FD4C4B" w:rsidRPr="00FD4C4B">
        <w:rPr>
          <w:rFonts w:ascii="Ebrima" w:hAnsi="Ebrima" w:cstheme="minorHAnsi"/>
          <w:sz w:val="22"/>
          <w:szCs w:val="22"/>
        </w:rPr>
        <w:t xml:space="preserve"> Fiduciária</w:t>
      </w:r>
      <w:r w:rsidR="00FD4C4B" w:rsidRPr="00FD4C4B">
        <w:rPr>
          <w:rFonts w:ascii="Ebrima" w:hAnsi="Ebrima" w:cstheme="minorHAnsi"/>
          <w:bCs/>
          <w:sz w:val="22"/>
          <w:szCs w:val="22"/>
        </w:rPr>
        <w:t>, restando a presente obrigação extinta de pleno direito.</w:t>
      </w:r>
    </w:p>
    <w:p w14:paraId="1BBC8706" w14:textId="77777777" w:rsidR="002A36FA" w:rsidRPr="005E456D" w:rsidRDefault="002A36FA" w:rsidP="00022EA4">
      <w:pPr>
        <w:spacing w:line="276" w:lineRule="auto"/>
        <w:jc w:val="both"/>
        <w:rPr>
          <w:rFonts w:ascii="Ebrima" w:hAnsi="Ebrima" w:cstheme="minorHAnsi"/>
          <w:sz w:val="22"/>
          <w:szCs w:val="22"/>
        </w:rPr>
      </w:pP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1B563D7C" w14:textId="630B3F59" w:rsidR="002A36FA" w:rsidRPr="00DA2BEF" w:rsidRDefault="002A36FA" w:rsidP="00DA2BEF">
      <w:pPr>
        <w:pStyle w:val="Recuonormal"/>
        <w:spacing w:line="276" w:lineRule="auto"/>
        <w:ind w:left="0"/>
        <w:rPr>
          <w:rFonts w:ascii="Ebrima" w:hAnsi="Ebrima"/>
          <w:sz w:val="22"/>
          <w:lang w:val="pt-BR"/>
        </w:rPr>
      </w:pPr>
    </w:p>
    <w:p w14:paraId="77D48949" w14:textId="5770EB07" w:rsidR="002A36FA" w:rsidRPr="00DA2BEF" w:rsidRDefault="002A36FA" w:rsidP="005E456D">
      <w:pPr>
        <w:pStyle w:val="Ttulo5"/>
        <w:spacing w:line="276" w:lineRule="auto"/>
        <w:ind w:left="0"/>
        <w:rPr>
          <w:rFonts w:ascii="Ebrima" w:hAnsi="Ebrima" w:cstheme="minorHAnsi"/>
          <w:b w:val="0"/>
          <w:sz w:val="22"/>
          <w:szCs w:val="22"/>
          <w:lang w:val="pt-BR"/>
        </w:rPr>
      </w:pPr>
      <w:r w:rsidRPr="00DA2BEF">
        <w:rPr>
          <w:rFonts w:ascii="Ebrima" w:hAnsi="Ebrima" w:cstheme="minorHAnsi"/>
          <w:sz w:val="22"/>
          <w:szCs w:val="22"/>
          <w:lang w:val="pt-BR"/>
        </w:rPr>
        <w:t xml:space="preserve">CLÁUSULA </w:t>
      </w:r>
      <w:r w:rsidR="00ED040E" w:rsidRPr="00DA2BEF">
        <w:rPr>
          <w:rFonts w:ascii="Ebrima" w:hAnsi="Ebrima" w:cstheme="minorHAnsi"/>
          <w:sz w:val="22"/>
          <w:szCs w:val="22"/>
          <w:lang w:val="pt-BR"/>
        </w:rPr>
        <w:t xml:space="preserve">OITAVA </w:t>
      </w:r>
      <w:r w:rsidRPr="00DA2BEF">
        <w:rPr>
          <w:rFonts w:ascii="Ebrima" w:hAnsi="Ebrima" w:cstheme="minorHAnsi"/>
          <w:sz w:val="22"/>
          <w:szCs w:val="22"/>
          <w:lang w:val="pt-BR"/>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38"/>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022EA4" w:rsidRDefault="007813FA" w:rsidP="005E456D">
      <w:pPr>
        <w:pStyle w:val="Ttulo5"/>
        <w:spacing w:line="276" w:lineRule="auto"/>
        <w:ind w:left="0"/>
        <w:rPr>
          <w:rFonts w:ascii="Ebrima" w:hAnsi="Ebrima"/>
          <w:b w:val="0"/>
          <w:sz w:val="22"/>
          <w:lang w:val="pt-BR"/>
        </w:rPr>
      </w:pPr>
      <w:bookmarkStart w:id="39" w:name="_Hlk43049935"/>
      <w:r w:rsidRPr="00022EA4">
        <w:rPr>
          <w:rFonts w:ascii="Ebrima" w:hAnsi="Ebrima"/>
          <w:sz w:val="22"/>
          <w:lang w:val="pt-BR"/>
        </w:rPr>
        <w:t xml:space="preserve">CLÁUSULA </w:t>
      </w:r>
      <w:r w:rsidR="006C276B" w:rsidRPr="00022EA4">
        <w:rPr>
          <w:rFonts w:ascii="Ebrima" w:hAnsi="Ebrima"/>
          <w:sz w:val="22"/>
          <w:lang w:val="pt-BR"/>
        </w:rPr>
        <w:t xml:space="preserve">NONA </w:t>
      </w:r>
      <w:r w:rsidRPr="00022EA4">
        <w:rPr>
          <w:rFonts w:ascii="Ebrima" w:hAnsi="Ebrima"/>
          <w:sz w:val="22"/>
          <w:lang w:val="pt-BR"/>
        </w:rPr>
        <w:t xml:space="preserve">– </w:t>
      </w:r>
      <w:bookmarkEnd w:id="39"/>
      <w:r w:rsidR="00E8786E" w:rsidRPr="00022EA4">
        <w:rPr>
          <w:rFonts w:ascii="Ebrima" w:hAnsi="Ebrima"/>
          <w:sz w:val="22"/>
          <w:lang w:val="pt-BR"/>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40"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41"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42" w:name="_DV_M525"/>
      <w:bookmarkEnd w:id="42"/>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43" w:name="_DV_M527"/>
      <w:bookmarkEnd w:id="43"/>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 Parte que, em primeiro lugar, der início ao procedimento arbitral deve manifestar sua intenção à Câmara, indicando a matéria que será objeto da arbitragem, o seu valor e o(s) nomes(s) </w:t>
      </w:r>
      <w:r w:rsidRPr="00A10789">
        <w:rPr>
          <w:rFonts w:ascii="Ebrima" w:hAnsi="Ebrima" w:cs="Arial"/>
          <w:color w:val="000000" w:themeColor="text1"/>
          <w:sz w:val="22"/>
          <w:szCs w:val="22"/>
        </w:rPr>
        <w:lastRenderedPageBreak/>
        <w:t>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44" w:name="_DV_M529"/>
      <w:bookmarkEnd w:id="44"/>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40"/>
    <w:bookmarkEnd w:id="41"/>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0C2863A4"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w:t>
      </w:r>
      <w:r w:rsidR="003A06A5">
        <w:rPr>
          <w:rFonts w:ascii="Ebrima" w:hAnsi="Ebrima"/>
          <w:sz w:val="22"/>
          <w:szCs w:val="22"/>
        </w:rPr>
        <w:t xml:space="preserve"> e conforme os dados constantes do Contrato de Cessão</w:t>
      </w:r>
      <w:r w:rsidRPr="005E456D">
        <w:rPr>
          <w:rFonts w:ascii="Ebrima" w:hAnsi="Ebrima"/>
          <w:sz w:val="22"/>
          <w:szCs w:val="22"/>
        </w:rPr>
        <w:t>,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w:t>
      </w:r>
      <w:r w:rsidRPr="005E456D">
        <w:rPr>
          <w:rFonts w:ascii="Ebrima" w:hAnsi="Ebrima" w:cs="Calibri"/>
          <w:sz w:val="22"/>
          <w:szCs w:val="22"/>
        </w:rPr>
        <w:lastRenderedPageBreak/>
        <w:t xml:space="preserve">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2E5C5247" w14:textId="39F0AA34" w:rsidR="006C276B" w:rsidRPr="00337472" w:rsidRDefault="006C276B" w:rsidP="001D07FA">
      <w:pPr>
        <w:pStyle w:val="PargrafodaLista"/>
        <w:widowControl w:val="0"/>
        <w:numPr>
          <w:ilvl w:val="1"/>
          <w:numId w:val="61"/>
        </w:numPr>
        <w:spacing w:line="276" w:lineRule="auto"/>
        <w:ind w:left="0" w:firstLine="0"/>
        <w:jc w:val="both"/>
        <w:rPr>
          <w:rFonts w:ascii="Ebrima" w:hAnsi="Ebrima" w:cs="Calibri"/>
          <w:sz w:val="22"/>
          <w:szCs w:val="22"/>
        </w:rPr>
      </w:pPr>
      <w:r w:rsidRPr="00337472">
        <w:rPr>
          <w:rFonts w:ascii="Ebrima" w:hAnsi="Ebrima" w:cs="Calibri"/>
          <w:sz w:val="22"/>
          <w:szCs w:val="22"/>
        </w:rPr>
        <w:t xml:space="preserve">Fica desde já convencionado que </w:t>
      </w:r>
      <w:del w:id="45" w:author="Nathalia Fernandes Gonçalves | L.O. Baptista Advogados" w:date="2021-09-14T18:12:00Z">
        <w:r w:rsidR="00FD4C4B" w:rsidRPr="00337472" w:rsidDel="001D07FA">
          <w:rPr>
            <w:rFonts w:ascii="Ebrima" w:hAnsi="Ebrima" w:cs="Calibri"/>
            <w:sz w:val="22"/>
            <w:szCs w:val="22"/>
          </w:rPr>
          <w:delText>os Fiduciantes</w:delText>
        </w:r>
      </w:del>
      <w:ins w:id="46" w:author="Nathalia Fernandes Gonçalves | L.O. Baptista Advogados" w:date="2021-09-14T18:12:00Z">
        <w:r w:rsidR="001D07FA">
          <w:rPr>
            <w:rFonts w:ascii="Ebrima" w:hAnsi="Ebrima" w:cs="Calibri"/>
            <w:sz w:val="22"/>
            <w:szCs w:val="22"/>
          </w:rPr>
          <w:t>as Partes</w:t>
        </w:r>
      </w:ins>
      <w:r w:rsidRPr="00337472">
        <w:rPr>
          <w:rFonts w:ascii="Ebrima" w:hAnsi="Ebrima" w:cs="Calibri"/>
          <w:sz w:val="22"/>
          <w:szCs w:val="22"/>
        </w:rPr>
        <w:t xml:space="preserve"> não poder</w:t>
      </w:r>
      <w:r w:rsidR="00BF5EDA" w:rsidRPr="00337472">
        <w:rPr>
          <w:rFonts w:ascii="Ebrima" w:hAnsi="Ebrima" w:cs="Calibri"/>
          <w:sz w:val="22"/>
          <w:szCs w:val="22"/>
        </w:rPr>
        <w:t>ão</w:t>
      </w:r>
      <w:r w:rsidRPr="00337472">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w:t>
      </w:r>
      <w:del w:id="47" w:author="Maria Carolina" w:date="2021-09-14T18:09:00Z">
        <w:r w:rsidR="00FD4C4B" w:rsidRPr="00022EA4">
          <w:rPr>
            <w:rFonts w:ascii="Ebrima" w:hAnsi="Ebrima" w:cs="Calibri"/>
            <w:sz w:val="22"/>
            <w:szCs w:val="22"/>
          </w:rPr>
          <w:delText>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delText>
        </w:r>
        <w:r w:rsidRPr="005E456D">
          <w:rPr>
            <w:rFonts w:ascii="Ebrima" w:hAnsi="Ebrima" w:cs="Calibri"/>
            <w:sz w:val="22"/>
            <w:szCs w:val="22"/>
          </w:rPr>
          <w:delText xml:space="preserve"> </w:delText>
        </w:r>
      </w:del>
      <w:ins w:id="48" w:author="Maria Carolina" w:date="2021-09-14T18:09:00Z">
        <w:r w:rsidR="002D4655" w:rsidRPr="00337472">
          <w:rPr>
            <w:rFonts w:ascii="Ebrima" w:hAnsi="Ebrima" w:cs="Calibri"/>
            <w:sz w:val="22"/>
            <w:szCs w:val="22"/>
          </w:rPr>
          <w:t>outra Parte, salvo as cessões permitidas nos Documentos da Operação</w:t>
        </w:r>
        <w:r w:rsidRPr="00337472">
          <w:rPr>
            <w:rFonts w:ascii="Ebrima" w:hAnsi="Ebrima" w:cs="Calibri"/>
            <w:sz w:val="22"/>
            <w:szCs w:val="22"/>
          </w:rPr>
          <w:t>.</w:t>
        </w:r>
      </w:ins>
    </w:p>
    <w:p w14:paraId="7B2BE04B" w14:textId="77777777" w:rsidR="006C276B" w:rsidRPr="005E456D" w:rsidRDefault="006C276B" w:rsidP="006C276B">
      <w:pPr>
        <w:widowControl w:val="0"/>
        <w:spacing w:line="276" w:lineRule="auto"/>
        <w:jc w:val="both"/>
        <w:rPr>
          <w:del w:id="49" w:author="Maria Carolina" w:date="2021-09-14T18:09:00Z"/>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66F8CB0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w:t>
      </w:r>
      <w:r w:rsidRPr="00BE379D">
        <w:rPr>
          <w:rFonts w:ascii="Ebrima" w:hAnsi="Ebrima"/>
          <w:sz w:val="22"/>
          <w:szCs w:val="22"/>
        </w:rPr>
        <w:lastRenderedPageBreak/>
        <w:t xml:space="preserve">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50"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50"/>
    <w:p w14:paraId="313DE3DA" w14:textId="76B4F6F9" w:rsidR="008E347F" w:rsidRPr="005E456D" w:rsidRDefault="002A36FA" w:rsidP="00345550">
      <w:pPr>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2D0BF31C" w:rsidR="004746FA" w:rsidRPr="00022EA4" w:rsidRDefault="0039687E" w:rsidP="00355110">
            <w:pPr>
              <w:pStyle w:val="PargrafodaLista"/>
              <w:autoSpaceDE w:val="0"/>
              <w:autoSpaceDN w:val="0"/>
              <w:adjustRightInd w:val="0"/>
              <w:spacing w:line="276" w:lineRule="auto"/>
              <w:ind w:left="0"/>
              <w:jc w:val="both"/>
              <w:rPr>
                <w:rFonts w:ascii="Ebrima" w:hAnsi="Ebrima"/>
                <w:sz w:val="22"/>
              </w:rPr>
            </w:pPr>
            <w:r>
              <w:rPr>
                <w:rFonts w:ascii="Ebrima" w:hAnsi="Ebrima"/>
                <w:b/>
                <w:sz w:val="22"/>
                <w:szCs w:val="22"/>
              </w:rPr>
              <w:t>FABRÍCIO LOPES DE QUEIROZ</w:t>
            </w:r>
            <w:r>
              <w:rPr>
                <w:rFonts w:ascii="Ebrima" w:hAnsi="Ebrima"/>
                <w:bCs/>
                <w:sz w:val="22"/>
                <w:szCs w:val="22"/>
              </w:rPr>
              <w:t xml:space="preserve">, brasileiro, </w:t>
            </w:r>
            <w:r w:rsidRPr="00DA2BEF">
              <w:rPr>
                <w:rFonts w:ascii="Ebrima" w:hAnsi="Ebrima"/>
                <w:sz w:val="22"/>
              </w:rPr>
              <w:t>solteiro</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Pr="00DA2BEF">
              <w:rPr>
                <w:rFonts w:ascii="Ebrima" w:hAnsi="Ebrima"/>
                <w:color w:val="000000" w:themeColor="text1"/>
                <w:sz w:val="22"/>
              </w:rPr>
              <w:t>divorciada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 xml:space="preserve">Rua </w:t>
            </w:r>
            <w:proofErr w:type="spellStart"/>
            <w:r w:rsidR="009F2A68" w:rsidRPr="002A1371">
              <w:rPr>
                <w:rFonts w:ascii="Ebrima" w:hAnsi="Ebrima"/>
                <w:color w:val="000000" w:themeColor="text1"/>
                <w:sz w:val="22"/>
                <w:szCs w:val="22"/>
              </w:rPr>
              <w:t>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w:t>
            </w:r>
            <w:proofErr w:type="spellEnd"/>
            <w:r w:rsidR="009F2A68" w:rsidRPr="002A1371">
              <w:rPr>
                <w:rFonts w:ascii="Ebrima" w:hAnsi="Ebrima"/>
                <w:color w:val="000000" w:themeColor="text1"/>
                <w:sz w:val="22"/>
                <w:szCs w:val="22"/>
              </w:rPr>
              <w:t xml:space="preserve">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garantia e venda das Quotas perante </w:t>
            </w:r>
            <w:r w:rsidR="00F82175" w:rsidRPr="002A1371">
              <w:rPr>
                <w:rFonts w:ascii="Ebrima" w:hAnsi="Ebrima" w:cstheme="minorHAnsi"/>
                <w:sz w:val="22"/>
                <w:szCs w:val="22"/>
              </w:rPr>
              <w:lastRenderedPageBreak/>
              <w:t xml:space="preserve">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923F2AA" w14:textId="70EAF32A" w:rsidR="00AE1431" w:rsidRDefault="00AE1431" w:rsidP="00355110">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501F0768" w14:textId="3E7A5123" w:rsidR="00AE1431" w:rsidRPr="00355110" w:rsidRDefault="00AE1431"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cstheme="minorHAnsi"/>
                <w:color w:val="000000" w:themeColor="text1"/>
                <w:sz w:val="22"/>
                <w:szCs w:val="22"/>
              </w:rPr>
              <w:t>Esta procuração tem prazo de vigência limitada a [</w:t>
            </w:r>
            <w:r w:rsidRPr="00AE1431">
              <w:rPr>
                <w:rFonts w:ascii="Ebrima" w:hAnsi="Ebrima" w:cstheme="minorHAnsi"/>
                <w:color w:val="000000" w:themeColor="text1"/>
                <w:sz w:val="22"/>
                <w:szCs w:val="22"/>
                <w:highlight w:val="yellow"/>
              </w:rPr>
              <w:t>__</w:t>
            </w:r>
            <w:r>
              <w:rPr>
                <w:rFonts w:ascii="Ebrima" w:hAnsi="Ebrima" w:cstheme="minorHAnsi"/>
                <w:color w:val="000000" w:themeColor="text1"/>
                <w:sz w:val="22"/>
                <w:szCs w:val="22"/>
              </w:rPr>
              <w:t xml:space="preserve">] de </w:t>
            </w:r>
            <w:proofErr w:type="gramStart"/>
            <w:r>
              <w:rPr>
                <w:rFonts w:ascii="Ebrima" w:hAnsi="Ebrima" w:cstheme="minorHAnsi"/>
                <w:color w:val="000000" w:themeColor="text1"/>
                <w:sz w:val="22"/>
                <w:szCs w:val="22"/>
              </w:rPr>
              <w:t>2028.</w:t>
            </w:r>
            <w:r w:rsidR="0052202A">
              <w:rPr>
                <w:rFonts w:ascii="Ebrima" w:hAnsi="Ebrima" w:cstheme="minorHAnsi"/>
                <w:color w:val="000000" w:themeColor="text1"/>
                <w:sz w:val="22"/>
                <w:szCs w:val="22"/>
              </w:rPr>
              <w:t>[</w:t>
            </w:r>
            <w:proofErr w:type="gramEnd"/>
            <w:r w:rsidR="000B3C80" w:rsidRPr="00022EA4">
              <w:rPr>
                <w:rFonts w:ascii="Ebrima" w:hAnsi="Ebrima" w:cstheme="minorHAnsi"/>
                <w:b/>
                <w:bCs/>
                <w:i/>
                <w:iCs/>
                <w:color w:val="000000" w:themeColor="text1"/>
                <w:sz w:val="22"/>
                <w:szCs w:val="22"/>
                <w:highlight w:val="yellow"/>
              </w:rPr>
              <w:t xml:space="preserve">6 </w:t>
            </w:r>
            <w:r w:rsidR="0052202A" w:rsidRPr="00022EA4">
              <w:rPr>
                <w:rFonts w:ascii="Ebrima" w:hAnsi="Ebrima" w:cstheme="minorHAnsi"/>
                <w:b/>
                <w:bCs/>
                <w:i/>
                <w:iCs/>
                <w:color w:val="000000" w:themeColor="text1"/>
                <w:sz w:val="22"/>
                <w:szCs w:val="22"/>
                <w:highlight w:val="yellow"/>
              </w:rPr>
              <w:t>meses após Data de Vencimento dos CRI</w:t>
            </w:r>
            <w:r w:rsidR="0052202A">
              <w:rPr>
                <w:rFonts w:ascii="Ebrima" w:hAnsi="Ebrima" w:cstheme="minorHAnsi"/>
                <w:color w:val="000000" w:themeColor="text1"/>
                <w:sz w:val="22"/>
                <w:szCs w:val="22"/>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23547B4F" w:rsidR="008568B9" w:rsidRDefault="008568B9" w:rsidP="008568B9">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AURORA CORPORATION PARTICIPAÇÕES LTDA.</w:t>
                  </w:r>
                </w:p>
                <w:p w14:paraId="7B0B3BA5" w14:textId="0CA18C51" w:rsidR="00DA2BEF" w:rsidRPr="00DA2BEF" w:rsidRDefault="00DA2BEF" w:rsidP="008568B9">
                  <w:pPr>
                    <w:spacing w:line="276" w:lineRule="auto"/>
                    <w:jc w:val="center"/>
                    <w:rPr>
                      <w:rFonts w:ascii="Ebrima" w:hAnsi="Ebrima" w:cstheme="minorHAnsi"/>
                      <w:i/>
                      <w:iCs/>
                      <w:sz w:val="22"/>
                      <w:szCs w:val="22"/>
                    </w:rPr>
                  </w:pPr>
                  <w:r>
                    <w:rPr>
                      <w:rFonts w:ascii="Ebrima" w:hAnsi="Ebrima" w:cstheme="minorHAnsi"/>
                      <w:i/>
                      <w:iCs/>
                      <w:color w:val="000000" w:themeColor="text1"/>
                      <w:sz w:val="22"/>
                      <w:szCs w:val="22"/>
                    </w:rPr>
                    <w:t>Outorgante</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3B7D817A" w14:textId="5DC340FF" w:rsidR="009B69F3" w:rsidRDefault="009B69F3" w:rsidP="009B69F3">
      <w:pPr>
        <w:spacing w:line="300" w:lineRule="exact"/>
        <w:jc w:val="both"/>
        <w:rPr>
          <w:rFonts w:ascii="Ebrima" w:hAnsi="Ebrima"/>
          <w:bCs/>
          <w:sz w:val="22"/>
        </w:rPr>
      </w:pPr>
      <w:commentRangeStart w:id="51"/>
      <w:r>
        <w:rPr>
          <w:rFonts w:ascii="Ebrima" w:hAnsi="Ebrima"/>
          <w:bCs/>
          <w:sz w:val="22"/>
        </w:rPr>
        <w:t>“</w:t>
      </w:r>
      <w:r w:rsidRPr="00F956EA">
        <w:rPr>
          <w:rFonts w:ascii="Ebrima" w:hAnsi="Ebrima"/>
          <w:bCs/>
          <w:sz w:val="22"/>
        </w:rPr>
        <w:t>Obrigações Garantidas</w:t>
      </w:r>
      <w:r>
        <w:rPr>
          <w:rFonts w:ascii="Ebrima" w:hAnsi="Ebrima"/>
          <w:bCs/>
          <w:sz w:val="22"/>
        </w:rPr>
        <w:t>”</w:t>
      </w:r>
      <w:r w:rsidRPr="00F956EA">
        <w:rPr>
          <w:rFonts w:ascii="Ebrima" w:hAnsi="Ebrima"/>
          <w:bCs/>
          <w:sz w:val="22"/>
        </w:rPr>
        <w:t>:</w:t>
      </w:r>
      <w:commentRangeEnd w:id="51"/>
      <w:r w:rsidR="00DA2BEF">
        <w:rPr>
          <w:rStyle w:val="Refdecomentrio"/>
          <w:lang w:val="en-US" w:eastAsia="en-US"/>
        </w:rPr>
        <w:commentReference w:id="51"/>
      </w:r>
    </w:p>
    <w:p w14:paraId="58DCED40" w14:textId="77777777" w:rsidR="009B69F3" w:rsidRDefault="009B69F3" w:rsidP="009B69F3">
      <w:pPr>
        <w:spacing w:line="300" w:lineRule="exact"/>
        <w:ind w:firstLine="142"/>
        <w:jc w:val="both"/>
        <w:rPr>
          <w:rFonts w:ascii="Ebrima" w:hAnsi="Ebrima"/>
          <w:bCs/>
          <w:sz w:val="22"/>
        </w:rPr>
      </w:pPr>
    </w:p>
    <w:p w14:paraId="2E86987A"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assumidas ou que venham a ser assumidas pela Devedora no Contrato Imobiliário e suas posteriores alterações;</w:t>
      </w:r>
    </w:p>
    <w:p w14:paraId="7C944D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decorrentes do Contrato de Cessão, presentes e futuras, principais e acessórias, assumidas ou que venham a ser assumidas pela Cedente e pela Fiadora, incluindo, mas não se limitando ao pagamento do saldo devedor dos Créditos Imobiliários, de multas, dos juros de mora, da multa moratória, de indenização, de valor de recompra ou devolução dos Créditos Imobiliários.</w:t>
      </w:r>
    </w:p>
    <w:p w14:paraId="60625EF0"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Termo de Securitização</w:t>
      </w:r>
      <w:r>
        <w:rPr>
          <w:rFonts w:ascii="Ebrima" w:hAnsi="Ebrima"/>
          <w:sz w:val="22"/>
          <w:szCs w:val="22"/>
        </w:rPr>
        <w:t>;</w:t>
      </w:r>
    </w:p>
    <w:p w14:paraId="38E10D0E"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sz w:val="22"/>
          <w:szCs w:val="22"/>
        </w:rPr>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p>
    <w:p w14:paraId="2CBEB3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p>
    <w:p w14:paraId="2AED483A" w14:textId="77777777" w:rsidR="009B69F3" w:rsidRDefault="009B69F3" w:rsidP="009B69F3">
      <w:pPr>
        <w:spacing w:line="300" w:lineRule="exact"/>
        <w:ind w:firstLine="142"/>
        <w:jc w:val="both"/>
        <w:rPr>
          <w:rFonts w:ascii="Ebrima" w:hAnsi="Ebrima"/>
          <w:bCs/>
          <w:sz w:val="22"/>
        </w:rPr>
      </w:pPr>
    </w:p>
    <w:p w14:paraId="6BF8A259" w14:textId="77777777" w:rsidR="009B69F3" w:rsidRPr="00FC48E1" w:rsidRDefault="009B69F3" w:rsidP="009B69F3">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3C7922E6" w14:textId="77777777" w:rsidR="009B69F3" w:rsidRDefault="009B69F3" w:rsidP="009B69F3">
      <w:pPr>
        <w:spacing w:line="300" w:lineRule="exact"/>
        <w:jc w:val="both"/>
        <w:rPr>
          <w:rFonts w:ascii="Ebrima" w:hAnsi="Ebrima"/>
          <w:sz w:val="22"/>
          <w:szCs w:val="22"/>
        </w:rPr>
      </w:pPr>
    </w:p>
    <w:p w14:paraId="0E3CA10F"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p>
    <w:p w14:paraId="46FB6536" w14:textId="77777777" w:rsidR="009B69F3" w:rsidRDefault="009B69F3" w:rsidP="009B69F3">
      <w:pPr>
        <w:pStyle w:val="PargrafodaLista"/>
        <w:spacing w:line="300" w:lineRule="exact"/>
        <w:ind w:left="0"/>
        <w:jc w:val="both"/>
        <w:rPr>
          <w:rFonts w:ascii="Ebrima" w:hAnsi="Ebrima"/>
          <w:sz w:val="22"/>
          <w:szCs w:val="22"/>
        </w:rPr>
      </w:pPr>
    </w:p>
    <w:p w14:paraId="35669B44"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C5F4097" w14:textId="77777777" w:rsidR="009B69F3" w:rsidRPr="00FC48E1" w:rsidRDefault="009B69F3" w:rsidP="009B69F3">
      <w:pPr>
        <w:spacing w:line="300" w:lineRule="exact"/>
        <w:jc w:val="both"/>
        <w:rPr>
          <w:rFonts w:ascii="Ebrima" w:hAnsi="Ebrima"/>
          <w:sz w:val="22"/>
          <w:szCs w:val="22"/>
        </w:rPr>
      </w:pPr>
    </w:p>
    <w:p w14:paraId="2D3DC63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35EABC6C" w14:textId="77777777" w:rsidR="009B69F3" w:rsidRPr="00FC48E1" w:rsidRDefault="009B69F3" w:rsidP="009B69F3">
      <w:pPr>
        <w:spacing w:line="300" w:lineRule="exact"/>
        <w:jc w:val="both"/>
        <w:rPr>
          <w:rFonts w:ascii="Ebrima" w:hAnsi="Ebrima"/>
          <w:sz w:val="22"/>
          <w:szCs w:val="22"/>
        </w:rPr>
      </w:pPr>
    </w:p>
    <w:p w14:paraId="094B3FC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Data do primeiro pagamento de juros: outubro de 2022;</w:t>
      </w:r>
    </w:p>
    <w:p w14:paraId="26DB304E" w14:textId="77777777" w:rsidR="009B69F3" w:rsidRPr="00FC48E1" w:rsidRDefault="009B69F3" w:rsidP="009B69F3">
      <w:pPr>
        <w:spacing w:line="300" w:lineRule="exact"/>
        <w:jc w:val="both"/>
        <w:rPr>
          <w:rFonts w:ascii="Ebrima" w:hAnsi="Ebrima"/>
          <w:sz w:val="22"/>
          <w:szCs w:val="22"/>
        </w:rPr>
      </w:pPr>
    </w:p>
    <w:p w14:paraId="41D8E6D8"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391CC363" w14:textId="77777777" w:rsidR="009B69F3" w:rsidRPr="00FC48E1" w:rsidRDefault="009B69F3" w:rsidP="009B69F3">
      <w:pPr>
        <w:spacing w:line="300" w:lineRule="exact"/>
        <w:jc w:val="both"/>
        <w:rPr>
          <w:rFonts w:ascii="Ebrima" w:hAnsi="Ebrima"/>
          <w:sz w:val="22"/>
          <w:szCs w:val="22"/>
        </w:rPr>
      </w:pPr>
    </w:p>
    <w:p w14:paraId="1F807B6B"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Prazo de amortização: 84 (oitenta e quatro) meses, sendo o primeiro pagamento de amortização devido em outubro de 2022;</w:t>
      </w:r>
    </w:p>
    <w:p w14:paraId="1F0B722B" w14:textId="77777777" w:rsidR="009B69F3" w:rsidRPr="00FC48E1" w:rsidRDefault="009B69F3" w:rsidP="009B69F3">
      <w:pPr>
        <w:spacing w:line="300" w:lineRule="exact"/>
        <w:jc w:val="both"/>
        <w:rPr>
          <w:rFonts w:ascii="Ebrima" w:hAnsi="Ebrima"/>
          <w:sz w:val="22"/>
          <w:szCs w:val="22"/>
        </w:rPr>
      </w:pPr>
    </w:p>
    <w:p w14:paraId="15279B3D"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2B7B2ECE" w14:textId="77777777" w:rsidR="009B69F3" w:rsidRPr="00FC48E1" w:rsidRDefault="009B69F3" w:rsidP="009B69F3">
      <w:pPr>
        <w:spacing w:line="300" w:lineRule="exact"/>
        <w:jc w:val="both"/>
        <w:rPr>
          <w:rFonts w:ascii="Ebrima" w:hAnsi="Ebrima"/>
          <w:sz w:val="22"/>
          <w:szCs w:val="22"/>
        </w:rPr>
      </w:pPr>
    </w:p>
    <w:p w14:paraId="27919300" w14:textId="07895B92" w:rsidR="006E2E4E" w:rsidRPr="009B69F3" w:rsidRDefault="009B69F3" w:rsidP="00B3125B">
      <w:pPr>
        <w:pStyle w:val="PargrafodaLista"/>
        <w:numPr>
          <w:ilvl w:val="0"/>
          <w:numId w:val="69"/>
        </w:numPr>
        <w:spacing w:line="300" w:lineRule="exact"/>
        <w:ind w:left="0" w:firstLine="0"/>
        <w:jc w:val="both"/>
        <w:rPr>
          <w:rFonts w:ascii="Ebrima" w:hAnsi="Ebrima"/>
          <w:bCs/>
          <w:sz w:val="22"/>
        </w:rPr>
      </w:pPr>
      <w:r w:rsidRPr="009B69F3">
        <w:rPr>
          <w:rFonts w:ascii="Ebrima" w:hAnsi="Ebrima"/>
          <w:sz w:val="22"/>
          <w:szCs w:val="22"/>
        </w:rPr>
        <w:t>Multa compensatória de pré-pagamento: 2,50% (dois inteiros e cinquenta centésimos por cento) sobre o saldo devedor.</w:t>
      </w:r>
      <w:r w:rsidR="006E2E4E" w:rsidRPr="009B69F3">
        <w:rPr>
          <w:rFonts w:ascii="Ebrima" w:hAnsi="Ebrima"/>
          <w:bCs/>
          <w:sz w:val="22"/>
        </w:rPr>
        <w:br w:type="page"/>
      </w:r>
    </w:p>
    <w:p w14:paraId="36204824" w14:textId="77777777" w:rsidR="006E2E4E" w:rsidRPr="005E456D" w:rsidRDefault="006E2E4E" w:rsidP="006E2E4E">
      <w:pPr>
        <w:spacing w:line="276" w:lineRule="auto"/>
        <w:rPr>
          <w:rFonts w:ascii="Ebrima" w:hAnsi="Ebrima" w:cstheme="minorHAnsi"/>
          <w:sz w:val="22"/>
          <w:szCs w:val="22"/>
        </w:rPr>
      </w:pPr>
    </w:p>
    <w:p w14:paraId="0F7C63EC" w14:textId="5DDB5C4E" w:rsidR="006E2E4E" w:rsidRPr="005E456D" w:rsidRDefault="006E2E4E" w:rsidP="006E2E4E">
      <w:pPr>
        <w:spacing w:line="276" w:lineRule="auto"/>
        <w:jc w:val="center"/>
        <w:rPr>
          <w:rFonts w:ascii="Ebrima" w:hAnsi="Ebrima" w:cstheme="minorHAnsi"/>
          <w:b/>
          <w:bCs/>
          <w:sz w:val="22"/>
          <w:szCs w:val="22"/>
        </w:rPr>
      </w:pPr>
      <w:r>
        <w:rPr>
          <w:rFonts w:ascii="Ebrima" w:hAnsi="Ebrima" w:cstheme="minorHAnsi"/>
          <w:b/>
          <w:bCs/>
          <w:sz w:val="22"/>
          <w:szCs w:val="22"/>
        </w:rPr>
        <w:t>A</w:t>
      </w:r>
      <w:r w:rsidRPr="005E456D">
        <w:rPr>
          <w:rFonts w:ascii="Ebrima" w:hAnsi="Ebrima" w:cstheme="minorHAnsi"/>
          <w:b/>
          <w:bCs/>
          <w:sz w:val="22"/>
          <w:szCs w:val="22"/>
        </w:rPr>
        <w:t>NEXO II</w:t>
      </w:r>
      <w:r>
        <w:rPr>
          <w:rFonts w:ascii="Ebrima" w:hAnsi="Ebrima" w:cstheme="minorHAnsi"/>
          <w:b/>
          <w:bCs/>
          <w:sz w:val="22"/>
          <w:szCs w:val="22"/>
        </w:rPr>
        <w:t>I</w:t>
      </w:r>
    </w:p>
    <w:p w14:paraId="49AF9CC5" w14:textId="2D4F7F27" w:rsidR="00415E08" w:rsidRDefault="006E2E4E" w:rsidP="000B3C80">
      <w:pPr>
        <w:spacing w:line="276" w:lineRule="auto"/>
        <w:jc w:val="center"/>
        <w:rPr>
          <w:rFonts w:ascii="Ebrima" w:hAnsi="Ebrima" w:cstheme="minorHAnsi"/>
          <w:b/>
          <w:bCs/>
          <w:sz w:val="22"/>
          <w:szCs w:val="22"/>
        </w:rPr>
      </w:pPr>
      <w:r w:rsidRPr="006E2E4E">
        <w:rPr>
          <w:rFonts w:ascii="Ebrima" w:hAnsi="Ebrima" w:cstheme="minorHAnsi"/>
          <w:b/>
          <w:bCs/>
          <w:sz w:val="22"/>
          <w:szCs w:val="22"/>
        </w:rPr>
        <w:t>MODELO</w:t>
      </w:r>
    </w:p>
    <w:p w14:paraId="3571D964" w14:textId="77777777" w:rsidR="000B3C80" w:rsidRDefault="000B3C80" w:rsidP="000B3C80">
      <w:pPr>
        <w:pStyle w:val="Recuonormal"/>
        <w:spacing w:line="276" w:lineRule="auto"/>
        <w:ind w:left="0"/>
        <w:jc w:val="center"/>
        <w:rPr>
          <w:rFonts w:ascii="Ebrima" w:hAnsi="Ebrima" w:cstheme="minorHAnsi"/>
          <w:b/>
          <w:sz w:val="22"/>
          <w:szCs w:val="22"/>
          <w:lang w:val="pt-BR"/>
        </w:rPr>
      </w:pPr>
      <w:r w:rsidRPr="00E5593E">
        <w:rPr>
          <w:rFonts w:ascii="Ebrima" w:hAnsi="Ebrima" w:cstheme="minorHAnsi"/>
          <w:b/>
          <w:sz w:val="22"/>
          <w:szCs w:val="22"/>
          <w:lang w:val="pt-BR"/>
        </w:rPr>
        <w:t xml:space="preserve">PRIMEIRO ADITAMENTO AO </w:t>
      </w:r>
      <w:r w:rsidRPr="008B5A3C">
        <w:rPr>
          <w:rFonts w:ascii="Ebrima" w:hAnsi="Ebrima" w:cstheme="minorHAnsi"/>
          <w:b/>
          <w:sz w:val="22"/>
          <w:szCs w:val="22"/>
          <w:lang w:val="pt-BR"/>
        </w:rPr>
        <w:t xml:space="preserve">INSTRUMENTO PARTICULAR DE </w:t>
      </w:r>
    </w:p>
    <w:p w14:paraId="38108575" w14:textId="388A8735" w:rsidR="000B3C80" w:rsidRPr="008B5A3C" w:rsidRDefault="000B3C80" w:rsidP="000B3C80">
      <w:pPr>
        <w:pStyle w:val="Recuonormal"/>
        <w:spacing w:line="276" w:lineRule="auto"/>
        <w:ind w:left="0"/>
        <w:jc w:val="center"/>
        <w:rPr>
          <w:rFonts w:ascii="Ebrima" w:hAnsi="Ebrima" w:cstheme="minorHAnsi"/>
          <w:b/>
          <w:sz w:val="22"/>
          <w:szCs w:val="22"/>
          <w:lang w:val="pt-BR"/>
        </w:rPr>
      </w:pPr>
      <w:r w:rsidRPr="008B5A3C">
        <w:rPr>
          <w:rFonts w:ascii="Ebrima" w:hAnsi="Ebrima" w:cstheme="minorHAnsi"/>
          <w:b/>
          <w:sz w:val="22"/>
          <w:szCs w:val="22"/>
          <w:lang w:val="pt-BR"/>
        </w:rPr>
        <w:t>ALIENAÇÃO FIDUCIÁRIA DE QUOTAS EM GARANTIA</w:t>
      </w:r>
    </w:p>
    <w:p w14:paraId="6CDCB97C" w14:textId="77777777" w:rsidR="000B3C80" w:rsidRPr="008B5A3C" w:rsidRDefault="000B3C80" w:rsidP="000B3C80">
      <w:pPr>
        <w:spacing w:line="276" w:lineRule="auto"/>
        <w:rPr>
          <w:rFonts w:ascii="Ebrima" w:hAnsi="Ebrima" w:cstheme="minorHAnsi"/>
          <w:sz w:val="22"/>
          <w:szCs w:val="22"/>
        </w:rPr>
      </w:pPr>
    </w:p>
    <w:p w14:paraId="6AC4BE09"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 – PARTES</w:t>
      </w:r>
    </w:p>
    <w:p w14:paraId="18BB4001" w14:textId="77777777" w:rsidR="000B3C80" w:rsidRPr="008B5A3C" w:rsidRDefault="000B3C80" w:rsidP="000B3C80">
      <w:pPr>
        <w:pStyle w:val="Recuonormal"/>
        <w:spacing w:line="276" w:lineRule="auto"/>
        <w:ind w:left="0"/>
        <w:jc w:val="both"/>
        <w:rPr>
          <w:rFonts w:ascii="Ebrima" w:hAnsi="Ebrima" w:cstheme="minorHAnsi"/>
          <w:b/>
          <w:sz w:val="22"/>
          <w:szCs w:val="22"/>
          <w:lang w:val="pt-BR"/>
        </w:rPr>
      </w:pPr>
    </w:p>
    <w:p w14:paraId="62932D05" w14:textId="77777777" w:rsidR="000B3C80" w:rsidRPr="008B5A3C" w:rsidRDefault="000B3C80" w:rsidP="000B3C80">
      <w:pPr>
        <w:spacing w:line="276" w:lineRule="auto"/>
        <w:jc w:val="both"/>
        <w:rPr>
          <w:rFonts w:ascii="Ebrima" w:hAnsi="Ebrima" w:cstheme="minorHAnsi"/>
          <w:sz w:val="22"/>
          <w:szCs w:val="22"/>
        </w:rPr>
      </w:pPr>
      <w:r w:rsidRPr="008B5A3C">
        <w:rPr>
          <w:rFonts w:ascii="Ebrima" w:hAnsi="Ebrima" w:cstheme="minorHAnsi"/>
          <w:sz w:val="22"/>
          <w:szCs w:val="22"/>
        </w:rPr>
        <w:t>na qualidade de fiduciantes:</w:t>
      </w:r>
    </w:p>
    <w:p w14:paraId="4332FDAC" w14:textId="77777777" w:rsidR="000B3C80" w:rsidRPr="008B5A3C" w:rsidRDefault="000B3C80" w:rsidP="000B3C80">
      <w:pPr>
        <w:spacing w:line="276" w:lineRule="auto"/>
        <w:jc w:val="both"/>
        <w:rPr>
          <w:rFonts w:ascii="Ebrima" w:hAnsi="Ebrima" w:cstheme="minorHAnsi"/>
          <w:sz w:val="22"/>
          <w:szCs w:val="22"/>
        </w:rPr>
      </w:pPr>
    </w:p>
    <w:p w14:paraId="163A75B2"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sz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Fabrício</w:t>
      </w:r>
      <w:r w:rsidRPr="008B5A3C">
        <w:rPr>
          <w:rFonts w:ascii="Ebrima" w:hAnsi="Ebrima"/>
          <w:color w:val="000000" w:themeColor="text1"/>
          <w:sz w:val="22"/>
          <w:szCs w:val="22"/>
        </w:rPr>
        <w:t>”);</w:t>
      </w:r>
    </w:p>
    <w:p w14:paraId="5BC1E8B5"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390946B0"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brasileira, divorciada,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Fabiana</w:t>
      </w:r>
      <w:r w:rsidRPr="008B5A3C">
        <w:rPr>
          <w:rFonts w:ascii="Ebrima" w:hAnsi="Ebrima"/>
          <w:color w:val="000000" w:themeColor="text1"/>
          <w:sz w:val="22"/>
          <w:szCs w:val="22"/>
        </w:rPr>
        <w:t>”); e</w:t>
      </w:r>
    </w:p>
    <w:p w14:paraId="33E9AD19"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26A265C9"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Pr="008B5A3C">
        <w:rPr>
          <w:rFonts w:ascii="Ebrima" w:hAnsi="Ebrima" w:cstheme="minorHAnsi"/>
          <w:bCs/>
          <w:sz w:val="22"/>
          <w:szCs w:val="22"/>
        </w:rPr>
        <w:t>inscrita no Cadastro Nacional de Pessoas Jurídicas do Ministério da Economia (“</w:t>
      </w:r>
      <w:r w:rsidRPr="008B5A3C">
        <w:rPr>
          <w:rFonts w:ascii="Ebrima" w:hAnsi="Ebrima" w:cstheme="minorHAnsi"/>
          <w:bCs/>
          <w:sz w:val="22"/>
          <w:szCs w:val="22"/>
          <w:u w:val="single"/>
        </w:rPr>
        <w:t>CNPJ/ME</w:t>
      </w:r>
      <w:r w:rsidRPr="008B5A3C">
        <w:rPr>
          <w:rFonts w:ascii="Ebrima" w:hAnsi="Ebrima" w:cstheme="minorHAnsi"/>
          <w:bCs/>
          <w:sz w:val="22"/>
          <w:szCs w:val="22"/>
        </w:rPr>
        <w:t>”)</w:t>
      </w:r>
      <w:r w:rsidRPr="008B5A3C">
        <w:rPr>
          <w:rFonts w:ascii="Ebrima" w:hAnsi="Ebrima"/>
          <w:color w:val="000000" w:themeColor="text1"/>
          <w:sz w:val="22"/>
          <w:szCs w:val="22"/>
        </w:rPr>
        <w:t xml:space="preserv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e, em conjunto com Fabrício e Fabiana, doravante denominados “</w:t>
      </w:r>
      <w:r w:rsidRPr="008B5A3C">
        <w:rPr>
          <w:rFonts w:ascii="Ebrima" w:hAnsi="Ebrima"/>
          <w:color w:val="000000" w:themeColor="text1"/>
          <w:sz w:val="22"/>
          <w:szCs w:val="22"/>
          <w:u w:val="single"/>
        </w:rPr>
        <w:t>Fiduciantes</w:t>
      </w:r>
      <w:r w:rsidRPr="008B5A3C">
        <w:rPr>
          <w:rFonts w:ascii="Ebrima" w:hAnsi="Ebrima"/>
          <w:color w:val="000000" w:themeColor="text1"/>
          <w:sz w:val="22"/>
          <w:szCs w:val="22"/>
        </w:rPr>
        <w:t>”).</w:t>
      </w:r>
    </w:p>
    <w:p w14:paraId="3F27915B"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p>
    <w:p w14:paraId="6C0038E2"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highlight w:val="yellow"/>
        </w:rPr>
      </w:pPr>
      <w:r w:rsidRPr="008B5A3C">
        <w:rPr>
          <w:rFonts w:ascii="Ebrima" w:hAnsi="Ebrima"/>
          <w:sz w:val="22"/>
          <w:szCs w:val="22"/>
        </w:rPr>
        <w:t>na qualidade de fiduciária:</w:t>
      </w:r>
    </w:p>
    <w:p w14:paraId="5F93145C" w14:textId="77777777" w:rsidR="000B3C80" w:rsidRPr="008B5A3C" w:rsidRDefault="000B3C80" w:rsidP="000B3C80">
      <w:pPr>
        <w:pStyle w:val="Recuonormal"/>
        <w:spacing w:line="276" w:lineRule="auto"/>
        <w:ind w:left="0"/>
        <w:jc w:val="both"/>
        <w:rPr>
          <w:rFonts w:ascii="Ebrima" w:hAnsi="Ebrima"/>
          <w:bCs/>
          <w:sz w:val="22"/>
          <w:szCs w:val="22"/>
          <w:lang w:val="pt-BR"/>
        </w:rPr>
      </w:pPr>
    </w:p>
    <w:p w14:paraId="2880FABE"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bCs/>
          <w:sz w:val="22"/>
          <w:szCs w:val="22"/>
        </w:rPr>
      </w:pPr>
      <w:r w:rsidRPr="008B5A3C">
        <w:rPr>
          <w:rFonts w:ascii="Ebrima" w:hAnsi="Ebrima"/>
          <w:b/>
          <w:bCs/>
          <w:color w:val="000000" w:themeColor="text1"/>
          <w:sz w:val="22"/>
          <w:szCs w:val="22"/>
        </w:rPr>
        <w:t>BASE SECURITIZADORA DE CRÉDITOS IMOBILIÁRIOS S.A.</w:t>
      </w:r>
      <w:r w:rsidRPr="008B5A3C">
        <w:rPr>
          <w:rFonts w:ascii="Ebrima" w:hAnsi="Ebrima"/>
          <w:color w:val="000000" w:themeColor="text1"/>
          <w:sz w:val="22"/>
          <w:szCs w:val="22"/>
        </w:rPr>
        <w:t xml:space="preserve">, companhia securitizadora com sede na Cidade de São Paulo, Estado de São Paulo, na Rua </w:t>
      </w:r>
      <w:proofErr w:type="spellStart"/>
      <w:r w:rsidRPr="008B5A3C">
        <w:rPr>
          <w:rFonts w:ascii="Ebrima" w:hAnsi="Ebrima"/>
          <w:color w:val="000000" w:themeColor="text1"/>
          <w:sz w:val="22"/>
          <w:szCs w:val="22"/>
        </w:rPr>
        <w:t>Fidêncio</w:t>
      </w:r>
      <w:proofErr w:type="spellEnd"/>
      <w:r w:rsidRPr="008B5A3C">
        <w:rPr>
          <w:rFonts w:ascii="Ebrima" w:hAnsi="Ebrima"/>
          <w:color w:val="000000" w:themeColor="text1"/>
          <w:sz w:val="22"/>
          <w:szCs w:val="22"/>
        </w:rPr>
        <w:t xml:space="preserve"> Ramos, nº 195, 14º andar, Sala 141, Vila Olímpia, CEP 04.551-010, inscrita no CNPJ/ME sob o nº 35.082.277/0001-95</w:t>
      </w:r>
      <w:r w:rsidRPr="008B5A3C">
        <w:rPr>
          <w:rFonts w:ascii="Ebrima" w:hAnsi="Ebrima"/>
          <w:bCs/>
          <w:sz w:val="22"/>
          <w:szCs w:val="22"/>
        </w:rPr>
        <w:t>, neste ato representada na forma de seu Estatuto Social (“</w:t>
      </w:r>
      <w:r w:rsidRPr="008B5A3C">
        <w:rPr>
          <w:rFonts w:ascii="Ebrima" w:hAnsi="Ebrima"/>
          <w:bCs/>
          <w:sz w:val="22"/>
          <w:szCs w:val="22"/>
          <w:u w:val="single"/>
        </w:rPr>
        <w:t>Fiduciária</w:t>
      </w:r>
      <w:r w:rsidRPr="008B5A3C">
        <w:rPr>
          <w:rFonts w:ascii="Ebrima" w:hAnsi="Ebrima"/>
          <w:bCs/>
          <w:sz w:val="22"/>
          <w:szCs w:val="22"/>
        </w:rPr>
        <w:t>” ou “</w:t>
      </w:r>
      <w:r w:rsidRPr="008B5A3C">
        <w:rPr>
          <w:rFonts w:ascii="Ebrima" w:hAnsi="Ebrima"/>
          <w:bCs/>
          <w:sz w:val="22"/>
          <w:szCs w:val="22"/>
          <w:u w:val="single"/>
        </w:rPr>
        <w:t>Securitizadora</w:t>
      </w:r>
      <w:r w:rsidRPr="008B5A3C">
        <w:rPr>
          <w:rFonts w:ascii="Ebrima" w:hAnsi="Ebrima"/>
          <w:bCs/>
          <w:sz w:val="22"/>
          <w:szCs w:val="22"/>
        </w:rPr>
        <w:t>”)</w:t>
      </w:r>
      <w:r w:rsidRPr="008B5A3C">
        <w:rPr>
          <w:rFonts w:ascii="Ebrima" w:hAnsi="Ebrima" w:cstheme="minorHAnsi"/>
          <w:bCs/>
          <w:sz w:val="22"/>
          <w:szCs w:val="22"/>
        </w:rPr>
        <w:t xml:space="preserve">; </w:t>
      </w:r>
    </w:p>
    <w:p w14:paraId="77202562"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p>
    <w:p w14:paraId="2747230E"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r w:rsidRPr="008B5A3C">
        <w:rPr>
          <w:rFonts w:ascii="Ebrima" w:hAnsi="Ebrima" w:cstheme="minorHAnsi"/>
          <w:bCs/>
          <w:sz w:val="22"/>
          <w:szCs w:val="22"/>
          <w:lang w:val="pt-BR"/>
        </w:rPr>
        <w:t>- e, ainda, na qualidade de interveniente anuente:</w:t>
      </w:r>
    </w:p>
    <w:p w14:paraId="6F188CB3"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 xml:space="preserve"> </w:t>
      </w:r>
    </w:p>
    <w:p w14:paraId="1BDAAD36" w14:textId="77777777" w:rsidR="000B3C80" w:rsidRPr="008B5A3C" w:rsidRDefault="000B3C80" w:rsidP="000B3C80">
      <w:pPr>
        <w:pStyle w:val="PargrafodaLista"/>
        <w:autoSpaceDE w:val="0"/>
        <w:autoSpaceDN w:val="0"/>
        <w:adjustRightInd w:val="0"/>
        <w:spacing w:line="276" w:lineRule="auto"/>
        <w:ind w:left="0"/>
        <w:jc w:val="both"/>
        <w:rPr>
          <w:rFonts w:ascii="Ebrima" w:hAnsi="Ebrima"/>
          <w:bCs/>
          <w:sz w:val="22"/>
          <w:szCs w:val="22"/>
        </w:rPr>
      </w:pP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w:t>
      </w:r>
      <w:r w:rsidRPr="008B5A3C">
        <w:rPr>
          <w:rFonts w:ascii="Ebrima" w:hAnsi="Ebrima" w:cstheme="minorHAnsi"/>
          <w:bCs/>
          <w:sz w:val="22"/>
          <w:szCs w:val="22"/>
        </w:rPr>
        <w:lastRenderedPageBreak/>
        <w:t xml:space="preserve">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neste ato representada na forma dos seus atos constitutivos (“</w:t>
      </w:r>
      <w:r w:rsidRPr="008B5A3C">
        <w:rPr>
          <w:rFonts w:ascii="Ebrima" w:hAnsi="Ebrima" w:cstheme="minorHAnsi"/>
          <w:bCs/>
          <w:sz w:val="22"/>
          <w:szCs w:val="22"/>
          <w:u w:val="single"/>
        </w:rPr>
        <w:t>Sociedade</w:t>
      </w:r>
      <w:r w:rsidRPr="008B5A3C">
        <w:rPr>
          <w:rFonts w:ascii="Ebrima" w:hAnsi="Ebrima" w:cstheme="minorHAnsi"/>
          <w:bCs/>
          <w:sz w:val="22"/>
          <w:szCs w:val="22"/>
        </w:rPr>
        <w:t>”);</w:t>
      </w:r>
    </w:p>
    <w:p w14:paraId="2F339F99"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p>
    <w:p w14:paraId="6A7E8626"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(Os Fiduciantes, a Fiduciária e a Sociedade, quando em conjunto, doravante denominados “</w:t>
      </w:r>
      <w:r w:rsidRPr="008B5A3C">
        <w:rPr>
          <w:rFonts w:ascii="Ebrima" w:hAnsi="Ebrima" w:cstheme="minorHAnsi"/>
          <w:sz w:val="22"/>
          <w:szCs w:val="22"/>
          <w:u w:val="single"/>
          <w:lang w:val="pt-BR"/>
        </w:rPr>
        <w:t>Partes</w:t>
      </w:r>
      <w:r w:rsidRPr="008B5A3C">
        <w:rPr>
          <w:rFonts w:ascii="Ebrima" w:hAnsi="Ebrima" w:cstheme="minorHAnsi"/>
          <w:sz w:val="22"/>
          <w:szCs w:val="22"/>
          <w:lang w:val="pt-BR"/>
        </w:rPr>
        <w:t>” e, isoladamente, “</w:t>
      </w:r>
      <w:r w:rsidRPr="008B5A3C">
        <w:rPr>
          <w:rFonts w:ascii="Ebrima" w:hAnsi="Ebrima" w:cstheme="minorHAnsi"/>
          <w:sz w:val="22"/>
          <w:szCs w:val="22"/>
          <w:u w:val="single"/>
          <w:lang w:val="pt-BR"/>
        </w:rPr>
        <w:t>Parte</w:t>
      </w:r>
      <w:r w:rsidRPr="008B5A3C">
        <w:rPr>
          <w:rFonts w:ascii="Ebrima" w:hAnsi="Ebrima" w:cstheme="minorHAnsi"/>
          <w:sz w:val="22"/>
          <w:szCs w:val="22"/>
          <w:lang w:val="pt-BR"/>
        </w:rPr>
        <w:t>”).</w:t>
      </w:r>
    </w:p>
    <w:p w14:paraId="12ED4A48" w14:textId="77777777" w:rsidR="000B3C80" w:rsidRPr="008B5A3C" w:rsidRDefault="000B3C80" w:rsidP="000B3C80">
      <w:pPr>
        <w:spacing w:line="276" w:lineRule="auto"/>
        <w:jc w:val="both"/>
        <w:rPr>
          <w:rFonts w:ascii="Ebrima" w:hAnsi="Ebrima" w:cstheme="minorHAnsi"/>
          <w:sz w:val="22"/>
          <w:szCs w:val="22"/>
        </w:rPr>
      </w:pPr>
    </w:p>
    <w:p w14:paraId="344763E7" w14:textId="77777777" w:rsidR="000B3C80" w:rsidRPr="008B5A3C" w:rsidRDefault="000B3C80" w:rsidP="000B3C80">
      <w:pPr>
        <w:pStyle w:val="Ttulo3"/>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II – CONSIDERAÇÕES PRELIMINARES:</w:t>
      </w:r>
    </w:p>
    <w:p w14:paraId="31D07427" w14:textId="77777777" w:rsidR="000B3C80" w:rsidRPr="006F2926" w:rsidRDefault="000B3C80" w:rsidP="000B3C80">
      <w:pPr>
        <w:pStyle w:val="Recuonormal"/>
        <w:rPr>
          <w:rFonts w:ascii="Ebrima" w:hAnsi="Ebrima"/>
          <w:sz w:val="22"/>
          <w:lang w:val="pt-BR"/>
        </w:rPr>
      </w:pPr>
    </w:p>
    <w:p w14:paraId="2504D0D7"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a Sociedade é proprietária dos imóveis rurais abaixo descritos (“</w:t>
      </w:r>
      <w:r w:rsidRPr="00EB45C1">
        <w:rPr>
          <w:rFonts w:ascii="Ebrima" w:hAnsi="Ebrima"/>
          <w:sz w:val="22"/>
          <w:szCs w:val="22"/>
          <w:u w:val="single"/>
        </w:rPr>
        <w:t>Imóveis</w:t>
      </w:r>
      <w:r w:rsidRPr="008B5A3C">
        <w:rPr>
          <w:rFonts w:ascii="Ebrima" w:hAnsi="Ebrima" w:cs="Arial"/>
          <w:sz w:val="22"/>
          <w:szCs w:val="22"/>
        </w:rPr>
        <w:t xml:space="preserve">”): </w:t>
      </w:r>
    </w:p>
    <w:p w14:paraId="44CC8552"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 xml:space="preserve">Fazenda </w:t>
      </w:r>
      <w:proofErr w:type="spellStart"/>
      <w:r w:rsidRPr="008B5A3C">
        <w:rPr>
          <w:rFonts w:ascii="Ebrima" w:hAnsi="Ebrima" w:cstheme="minorHAnsi"/>
          <w:bCs/>
          <w:sz w:val="22"/>
          <w:szCs w:val="22"/>
        </w:rPr>
        <w:t>Humbergema</w:t>
      </w:r>
      <w:proofErr w:type="spellEnd"/>
      <w:r w:rsidRPr="008B5A3C">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752383FC"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6E8B5BA5" w14:textId="77777777" w:rsidR="000B3C80" w:rsidRPr="008B5A3C" w:rsidRDefault="000B3C80" w:rsidP="000B3C80">
      <w:pPr>
        <w:autoSpaceDE w:val="0"/>
        <w:autoSpaceDN w:val="0"/>
        <w:adjustRightInd w:val="0"/>
        <w:jc w:val="both"/>
        <w:rPr>
          <w:rFonts w:ascii="Ebrima" w:eastAsiaTheme="minorHAnsi" w:hAnsi="Ebrima" w:cs="ArialMT"/>
          <w:sz w:val="22"/>
          <w:szCs w:val="22"/>
          <w:lang w:eastAsia="en-US"/>
        </w:rPr>
      </w:pPr>
    </w:p>
    <w:p w14:paraId="7347C7F1"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em 10 de dezembro de 2020, a Sociedade, como locadora, celebrou o “</w:t>
      </w:r>
      <w:r w:rsidRPr="008B5A3C">
        <w:rPr>
          <w:rFonts w:ascii="Ebrima" w:hAnsi="Ebrima" w:cs="Arial"/>
          <w:i/>
          <w:iCs/>
          <w:sz w:val="22"/>
          <w:szCs w:val="22"/>
        </w:rPr>
        <w:t>Contrato de Locação de Imóveis Rurais</w:t>
      </w:r>
      <w:r w:rsidRPr="008B5A3C">
        <w:rPr>
          <w:rFonts w:ascii="Ebrima" w:hAnsi="Ebrima" w:cs="Arial"/>
          <w:sz w:val="22"/>
          <w:szCs w:val="22"/>
        </w:rPr>
        <w:t>” (“</w:t>
      </w:r>
      <w:r w:rsidRPr="008B5A3C">
        <w:rPr>
          <w:rFonts w:ascii="Ebrima" w:hAnsi="Ebrima" w:cs="Arial"/>
          <w:sz w:val="22"/>
          <w:szCs w:val="22"/>
          <w:u w:val="single"/>
        </w:rPr>
        <w:t>Contrato Imobiliário</w:t>
      </w:r>
      <w:r w:rsidRPr="008B5A3C">
        <w:rPr>
          <w:rFonts w:ascii="Ebrima" w:hAnsi="Ebrima" w:cs="Arial"/>
          <w:sz w:val="22"/>
          <w:szCs w:val="22"/>
        </w:rPr>
        <w:t xml:space="preserve">”), aditado em 27 de abril de 2021, com a </w:t>
      </w:r>
      <w:r w:rsidRPr="008B5A3C">
        <w:rPr>
          <w:rFonts w:ascii="Ebrima" w:hAnsi="Ebrima" w:cs="Arial"/>
          <w:b/>
          <w:bCs/>
          <w:sz w:val="22"/>
          <w:szCs w:val="22"/>
        </w:rPr>
        <w:t>VALE S.A.</w:t>
      </w:r>
      <w:r w:rsidRPr="008B5A3C">
        <w:rPr>
          <w:rFonts w:ascii="Ebrima" w:hAnsi="Ebrima" w:cs="Arial"/>
          <w:sz w:val="22"/>
          <w:szCs w:val="22"/>
        </w:rPr>
        <w:t>, sociedade anônima de capital aberto, inscrita no CNPJ sob o nº 33.592.510/0001-54, com sede na Praia de Botafogo, nº 186, Rio de Janeiro/RJ, CEP22.250-145, como locatária (“</w:t>
      </w:r>
      <w:r w:rsidRPr="008B5A3C">
        <w:rPr>
          <w:rFonts w:ascii="Ebrima" w:hAnsi="Ebrima" w:cs="Arial"/>
          <w:sz w:val="22"/>
          <w:szCs w:val="22"/>
          <w:u w:val="single"/>
        </w:rPr>
        <w:t>Devedora</w:t>
      </w:r>
      <w:r w:rsidRPr="008B5A3C">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B5A3C">
        <w:rPr>
          <w:rFonts w:ascii="Ebrima" w:hAnsi="Ebrima" w:cs="Arial"/>
          <w:sz w:val="22"/>
          <w:szCs w:val="22"/>
          <w:u w:val="single"/>
        </w:rPr>
        <w:t>Projetos</w:t>
      </w:r>
      <w:r w:rsidRPr="008B5A3C">
        <w:rPr>
          <w:rFonts w:ascii="Ebrima" w:hAnsi="Ebrima" w:cs="Arial"/>
          <w:sz w:val="22"/>
          <w:szCs w:val="22"/>
        </w:rPr>
        <w:t>”);</w:t>
      </w:r>
    </w:p>
    <w:p w14:paraId="23CE6442" w14:textId="77777777" w:rsidR="000B3C80" w:rsidRPr="008B5A3C" w:rsidRDefault="000B3C80" w:rsidP="000B3C80">
      <w:pPr>
        <w:jc w:val="both"/>
        <w:rPr>
          <w:rFonts w:ascii="Ebrima" w:eastAsiaTheme="minorHAnsi" w:hAnsi="Ebrima" w:cs="ArialMT"/>
          <w:sz w:val="22"/>
          <w:szCs w:val="22"/>
          <w:lang w:eastAsia="en-US"/>
        </w:rPr>
      </w:pPr>
    </w:p>
    <w:p w14:paraId="3FE90D9F" w14:textId="77777777" w:rsidR="000B3C80" w:rsidRPr="008B5A3C" w:rsidRDefault="000B3C80" w:rsidP="000B3C80">
      <w:pPr>
        <w:pStyle w:val="PargrafodaLista"/>
        <w:numPr>
          <w:ilvl w:val="0"/>
          <w:numId w:val="10"/>
        </w:numPr>
        <w:tabs>
          <w:tab w:val="clear" w:pos="720"/>
        </w:tabs>
        <w:autoSpaceDE w:val="0"/>
        <w:autoSpaceDN w:val="0"/>
        <w:adjustRightInd w:val="0"/>
        <w:ind w:left="0" w:firstLine="66"/>
        <w:jc w:val="both"/>
        <w:rPr>
          <w:rFonts w:ascii="Ebrima" w:eastAsiaTheme="minorHAnsi" w:hAnsi="Ebrima" w:cs="CIDFont+F2"/>
          <w:sz w:val="22"/>
          <w:szCs w:val="22"/>
          <w:lang w:eastAsia="en-US"/>
        </w:rPr>
      </w:pPr>
      <w:r w:rsidRPr="008B5A3C">
        <w:rPr>
          <w:rFonts w:ascii="Ebrima" w:eastAsiaTheme="minorHAnsi" w:hAnsi="Ebrima" w:cs="CIDFont+F2"/>
          <w:sz w:val="22"/>
          <w:szCs w:val="22"/>
          <w:lang w:eastAsia="en-US"/>
        </w:rPr>
        <w:t xml:space="preserve">nos termos do Contrato Imobiliário, em contraprestação à locação dos Imóveis, a Devedora comprometeu-se a realizar </w:t>
      </w:r>
      <w:r w:rsidRPr="008B5A3C">
        <w:rPr>
          <w:rFonts w:ascii="Ebrima" w:eastAsiaTheme="minorHAnsi" w:hAnsi="Ebrima" w:cs="Arial"/>
          <w:sz w:val="22"/>
          <w:szCs w:val="22"/>
          <w:lang w:eastAsia="en-US"/>
        </w:rPr>
        <w:t xml:space="preserve">pagamentos mensais </w:t>
      </w:r>
      <w:r w:rsidRPr="008B5A3C">
        <w:rPr>
          <w:rFonts w:ascii="Ebrima" w:eastAsiaTheme="minorHAnsi" w:hAnsi="Ebrima" w:cs="CIDFont+F2"/>
          <w:sz w:val="22"/>
          <w:szCs w:val="22"/>
          <w:lang w:eastAsia="en-US"/>
        </w:rPr>
        <w:t xml:space="preserve">à Cedente no valor </w:t>
      </w:r>
      <w:r w:rsidRPr="008B5A3C">
        <w:rPr>
          <w:rFonts w:ascii="Ebrima" w:eastAsiaTheme="minorHAnsi" w:hAnsi="Ebrima" w:cs="Arial"/>
          <w:sz w:val="22"/>
          <w:szCs w:val="22"/>
          <w:lang w:eastAsia="en-US"/>
        </w:rPr>
        <w:t xml:space="preserve">de R$ 456.315,26 (quatrocentos e cinquenta e seis mil, trezentos e quinze reais e vinte e seis centavos),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w:t>
      </w:r>
      <w:r w:rsidRPr="008B5A3C">
        <w:rPr>
          <w:rFonts w:ascii="Ebrima" w:eastAsiaTheme="minorHAnsi" w:hAnsi="Ebrima" w:cs="ArialMT"/>
          <w:sz w:val="22"/>
          <w:szCs w:val="22"/>
          <w:lang w:eastAsia="en-US"/>
        </w:rPr>
        <w:t>outubro de 2022, o que ocorrer primeiro</w:t>
      </w:r>
      <w:r w:rsidRPr="008B5A3C">
        <w:rPr>
          <w:rFonts w:ascii="Ebrima" w:eastAsiaTheme="minorHAnsi" w:hAnsi="Ebrima" w:cs="CIDFont+F2"/>
          <w:sz w:val="22"/>
          <w:szCs w:val="22"/>
          <w:lang w:eastAsia="en-US"/>
        </w:rPr>
        <w:t xml:space="preserve"> </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u w:val="single"/>
          <w:lang w:eastAsia="en-US"/>
        </w:rPr>
        <w:t>Aluguéis Mensais</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lang w:eastAsia="en-US"/>
        </w:rPr>
        <w:t>;</w:t>
      </w:r>
    </w:p>
    <w:p w14:paraId="6ABC57D6"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5682AD18" w14:textId="4D9CE7BC"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por meio do “</w:t>
      </w:r>
      <w:r w:rsidRPr="008B5A3C">
        <w:rPr>
          <w:rFonts w:ascii="Ebrima" w:hAnsi="Ebrima" w:cs="Arial"/>
          <w:i/>
          <w:iCs/>
          <w:sz w:val="22"/>
          <w:szCs w:val="22"/>
        </w:rPr>
        <w:t xml:space="preserve">Instrumento Particular de Emissão de Cédula de Crédito Imobiliário Fracionária, Sem Garantia Real Imobiliária, sob a Forma Escritural” </w:t>
      </w:r>
      <w:r w:rsidRPr="008B5A3C">
        <w:rPr>
          <w:rFonts w:ascii="Ebrima" w:hAnsi="Ebrima" w:cs="Arial"/>
          <w:sz w:val="22"/>
          <w:szCs w:val="22"/>
        </w:rPr>
        <w:t>celebrado em [</w:t>
      </w:r>
      <w:r w:rsidRPr="00EB45C1">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cs="Arial"/>
          <w:sz w:val="22"/>
          <w:szCs w:val="22"/>
          <w:u w:val="single"/>
        </w:rPr>
        <w:t>Escritura de Emissão de CCI</w:t>
      </w:r>
      <w:r w:rsidRPr="008B5A3C">
        <w:rPr>
          <w:rFonts w:ascii="Ebrima" w:hAnsi="Ebrima" w:cs="Arial"/>
          <w:sz w:val="22"/>
          <w:szCs w:val="22"/>
        </w:rPr>
        <w:t xml:space="preserve">”), a Sociedade, na qualidade de única e legítima titular dos Aluguéis Mensais, emitiu 1 (uma) Cédula de Crédito Imobiliário Fracionária nos termos da Lei n.º 10.931 de 2 de agosto de 2004, conforme alterada, para representar fração dos Aluguéis Mensais devidos pela Devedora com vencimento desde outubro de 2022 até [--] de 2028, nos termos do Contrato Imobiliário, incluindo também </w:t>
      </w:r>
      <w:r w:rsidR="00DA2BEF">
        <w:rPr>
          <w:rFonts w:ascii="Ebrima" w:eastAsiaTheme="minorHAnsi" w:hAnsi="Ebrima" w:cs="CIDFont+F2"/>
          <w:sz w:val="22"/>
          <w:szCs w:val="22"/>
          <w:lang w:eastAsia="en-US"/>
        </w:rPr>
        <w:t>certos</w:t>
      </w:r>
      <w:r w:rsidR="00DA2BEF" w:rsidRPr="00316005">
        <w:rPr>
          <w:rFonts w:ascii="Ebrima" w:eastAsiaTheme="minorHAnsi" w:hAnsi="Ebrima" w:cs="CIDFont+F2"/>
          <w:sz w:val="22"/>
          <w:szCs w:val="22"/>
          <w:lang w:eastAsia="en-US"/>
        </w:rPr>
        <w:t xml:space="preserve"> acessórios de tais créditos, como atualização monetária, encargos moratórios</w:t>
      </w:r>
      <w:r w:rsidR="00DA2BEF">
        <w:rPr>
          <w:rFonts w:ascii="Ebrima" w:eastAsiaTheme="minorHAnsi" w:hAnsi="Ebrima" w:cs="CIDFont+F2"/>
          <w:sz w:val="22"/>
          <w:szCs w:val="22"/>
          <w:lang w:eastAsia="en-US"/>
        </w:rPr>
        <w:t xml:space="preserve"> e</w:t>
      </w:r>
      <w:r w:rsidR="00DA2BEF" w:rsidRPr="00316005">
        <w:rPr>
          <w:rFonts w:ascii="Ebrima" w:eastAsiaTheme="minorHAnsi" w:hAnsi="Ebrima" w:cs="CIDFont+F2"/>
          <w:sz w:val="22"/>
          <w:szCs w:val="22"/>
          <w:lang w:eastAsia="en-US"/>
        </w:rPr>
        <w:t xml:space="preserve"> multas</w:t>
      </w:r>
      <w:r w:rsidR="00DA2BEF">
        <w:rPr>
          <w:rFonts w:ascii="Ebrima" w:eastAsiaTheme="minorHAnsi" w:hAnsi="Ebrima" w:cs="CIDFont+F2"/>
          <w:sz w:val="22"/>
          <w:szCs w:val="22"/>
          <w:lang w:eastAsia="en-US"/>
        </w:rPr>
        <w:t xml:space="preserve"> por atraso de </w:t>
      </w:r>
      <w:r w:rsidR="00DA2BEF">
        <w:rPr>
          <w:rFonts w:ascii="Ebrima" w:eastAsiaTheme="minorHAnsi" w:hAnsi="Ebrima" w:cs="CIDFont+F2"/>
          <w:sz w:val="22"/>
          <w:szCs w:val="22"/>
          <w:lang w:eastAsia="en-US"/>
        </w:rPr>
        <w:lastRenderedPageBreak/>
        <w:t xml:space="preserve">pagamento, caso a Cedente não faça o pagamento adiantado em razão da Coobrigação, </w:t>
      </w:r>
      <w:r w:rsidR="00DA2BEF">
        <w:rPr>
          <w:rFonts w:ascii="Ebrima" w:hAnsi="Ebrima"/>
          <w:sz w:val="22"/>
          <w:szCs w:val="22"/>
        </w:rPr>
        <w:t>e/ou</w:t>
      </w:r>
      <w:r w:rsidR="00DA2BEF" w:rsidRPr="00A07012">
        <w:rPr>
          <w:rFonts w:ascii="Ebrima" w:hAnsi="Ebrima" w:cs="Leelawadee"/>
          <w:bCs/>
          <w:sz w:val="22"/>
          <w:szCs w:val="22"/>
        </w:rPr>
        <w:t xml:space="preserve"> </w:t>
      </w:r>
      <w:r w:rsidR="00DA2BEF">
        <w:rPr>
          <w:rFonts w:ascii="Ebrima" w:hAnsi="Ebrima" w:cs="Leelawadee"/>
          <w:bCs/>
          <w:sz w:val="22"/>
          <w:szCs w:val="22"/>
        </w:rPr>
        <w:t>por denúncia do Contrato Imobiliário pela Devedora</w:t>
      </w:r>
      <w:r w:rsidR="00DA2BEF">
        <w:rPr>
          <w:rFonts w:ascii="Ebrima" w:eastAsiaTheme="minorHAnsi" w:hAnsi="Ebrima" w:cs="CIDFont+F2"/>
          <w:sz w:val="22"/>
          <w:szCs w:val="22"/>
          <w:lang w:eastAsia="en-US"/>
        </w:rPr>
        <w:t>, se houver,</w:t>
      </w:r>
      <w:r w:rsidR="00DA2BEF" w:rsidRPr="00316005">
        <w:rPr>
          <w:rFonts w:ascii="Ebrima" w:eastAsiaTheme="minorHAnsi" w:hAnsi="Ebrima" w:cs="CIDFont+F2"/>
          <w:sz w:val="22"/>
          <w:szCs w:val="22"/>
          <w:lang w:eastAsia="en-US"/>
        </w:rPr>
        <w:t xml:space="preserve"> previstos no Contrato Imobiliário (“</w:t>
      </w:r>
      <w:r w:rsidR="00DA2BEF" w:rsidRPr="00316005">
        <w:rPr>
          <w:rFonts w:ascii="Ebrima" w:eastAsiaTheme="minorHAnsi" w:hAnsi="Ebrima" w:cs="CIDFont+F2"/>
          <w:sz w:val="22"/>
          <w:szCs w:val="22"/>
          <w:u w:val="single"/>
          <w:lang w:eastAsia="en-US"/>
        </w:rPr>
        <w:t>Créditos Imobiliários</w:t>
      </w:r>
      <w:r w:rsidR="00DA2BEF" w:rsidRPr="00316005">
        <w:rPr>
          <w:rFonts w:ascii="Ebrima" w:eastAsiaTheme="minorHAnsi" w:hAnsi="Ebrima" w:cs="CIDFont+F2"/>
          <w:sz w:val="22"/>
          <w:szCs w:val="22"/>
          <w:lang w:eastAsia="en-US"/>
        </w:rPr>
        <w:t>”)</w:t>
      </w:r>
      <w:r w:rsidR="00DA2BEF">
        <w:rPr>
          <w:rFonts w:ascii="Ebrima" w:eastAsiaTheme="minorHAnsi" w:hAnsi="Ebrima" w:cs="CIDFont+F2"/>
          <w:sz w:val="22"/>
          <w:szCs w:val="22"/>
          <w:lang w:eastAsia="en-US"/>
        </w:rPr>
        <w:t xml:space="preserve">, não estando inclusos demais multas, </w:t>
      </w:r>
      <w:r w:rsidR="00DA2BEF"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A2BEF">
        <w:rPr>
          <w:rFonts w:ascii="Ebrima" w:eastAsiaTheme="minorHAnsi" w:hAnsi="Ebrima" w:cs="CIDFont+F2"/>
          <w:sz w:val="22"/>
          <w:szCs w:val="22"/>
          <w:lang w:eastAsia="en-US"/>
        </w:rPr>
        <w:t>, que, se existentes, serão de titularidade exclusiva da Sociedade</w:t>
      </w:r>
      <w:r w:rsidRPr="008B5A3C">
        <w:rPr>
          <w:rFonts w:ascii="Ebrima" w:hAnsi="Ebrima" w:cs="Arial"/>
          <w:sz w:val="22"/>
          <w:szCs w:val="22"/>
        </w:rPr>
        <w:t>;</w:t>
      </w:r>
    </w:p>
    <w:p w14:paraId="6E375153" w14:textId="77777777" w:rsidR="000B3C80" w:rsidRPr="006F2926" w:rsidRDefault="000B3C80" w:rsidP="000B3C80">
      <w:pPr>
        <w:rPr>
          <w:rFonts w:ascii="Ebrima" w:hAnsi="Ebrima"/>
          <w:sz w:val="22"/>
        </w:rPr>
      </w:pPr>
    </w:p>
    <w:p w14:paraId="5B37D4A9" w14:textId="401EC196"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sz w:val="22"/>
          <w:szCs w:val="22"/>
        </w:rPr>
        <w:t xml:space="preserve">buscando capitalizar-se, por </w:t>
      </w:r>
      <w:r w:rsidRPr="008B5A3C">
        <w:rPr>
          <w:rFonts w:ascii="Ebrima" w:hAnsi="Ebrima" w:cs="Arial"/>
          <w:sz w:val="22"/>
          <w:szCs w:val="22"/>
        </w:rPr>
        <w:t>meio</w:t>
      </w:r>
      <w:r w:rsidRPr="008B5A3C">
        <w:rPr>
          <w:rFonts w:ascii="Ebrima" w:hAnsi="Ebrima"/>
          <w:sz w:val="22"/>
          <w:szCs w:val="22"/>
        </w:rPr>
        <w:t xml:space="preserve"> do “</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w:t>
      </w:r>
      <w:r w:rsidRPr="008B5A3C">
        <w:rPr>
          <w:rFonts w:ascii="Ebrima" w:hAnsi="Ebrima" w:cs="Arial"/>
          <w:sz w:val="22"/>
          <w:szCs w:val="22"/>
        </w:rPr>
        <w:t>celebrado em [</w:t>
      </w:r>
      <w:r w:rsidRPr="008B5A3C">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sz w:val="22"/>
          <w:szCs w:val="22"/>
        </w:rPr>
        <w:t xml:space="preserve"> (“</w:t>
      </w:r>
      <w:r w:rsidRPr="008B5A3C">
        <w:rPr>
          <w:rFonts w:ascii="Ebrima" w:hAnsi="Ebrima"/>
          <w:sz w:val="22"/>
          <w:szCs w:val="22"/>
          <w:u w:val="single"/>
        </w:rPr>
        <w:t>Contrato de Cessão</w:t>
      </w:r>
      <w:r w:rsidRPr="008B5A3C">
        <w:rPr>
          <w:rFonts w:ascii="Ebrima" w:hAnsi="Ebrima"/>
          <w:sz w:val="22"/>
          <w:szCs w:val="22"/>
        </w:rPr>
        <w:t xml:space="preserve">”), a Sociedade cedeu onerosamente </w:t>
      </w:r>
      <w:r w:rsidR="00E73581">
        <w:rPr>
          <w:rFonts w:ascii="Ebrima" w:hAnsi="Ebrima"/>
          <w:sz w:val="22"/>
          <w:szCs w:val="22"/>
        </w:rPr>
        <w:t xml:space="preserve">o direito sobre </w:t>
      </w:r>
      <w:r w:rsidRPr="008B5A3C">
        <w:rPr>
          <w:rFonts w:ascii="Ebrima" w:hAnsi="Ebrima"/>
          <w:sz w:val="22"/>
          <w:szCs w:val="22"/>
        </w:rPr>
        <w:t>os Créditos Imobiliários à Securitizadora, tendo assumido a qualidade de coobrigada, sendo que a Aurora Corporation, no mesmo instrumento, outorgou fiança em garantia ao cumprimento das obrigações da Sociedade;</w:t>
      </w:r>
    </w:p>
    <w:p w14:paraId="07E64CD0"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291D6CE1" w14:textId="77777777"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a Securitizadora vinculou os Créditos Imobiliários, representados pela CCI, aos Certificados de Recebíveis Imobiliários da 10ª Série da 1ª Emissão da Securitizadora (“</w:t>
      </w:r>
      <w:r w:rsidRPr="008B5A3C">
        <w:rPr>
          <w:rFonts w:ascii="Ebrima" w:hAnsi="Ebrima"/>
          <w:sz w:val="22"/>
          <w:szCs w:val="22"/>
          <w:u w:val="single"/>
        </w:rPr>
        <w:t>CRI</w:t>
      </w:r>
      <w:r w:rsidRPr="008B5A3C">
        <w:rPr>
          <w:rFonts w:ascii="Ebrima" w:hAnsi="Ebrima"/>
          <w:sz w:val="22"/>
          <w:szCs w:val="22"/>
        </w:rPr>
        <w:t>”), nos termos do “</w:t>
      </w:r>
      <w:r w:rsidRPr="008B5A3C">
        <w:rPr>
          <w:rFonts w:ascii="Ebrima" w:hAnsi="Ebrima"/>
          <w:i/>
          <w:iCs/>
          <w:sz w:val="22"/>
          <w:szCs w:val="22"/>
        </w:rPr>
        <w:t>Termo de Securitização de Créditos Imobiliários da 10ª Série da 1ª Emissão de Certificado de Recebíveis Imobiliários da Base Securitizadora de Créditos Imobiliários S.A.</w:t>
      </w:r>
      <w:r w:rsidRPr="008B5A3C">
        <w:rPr>
          <w:rFonts w:ascii="Ebrima" w:hAnsi="Ebrima"/>
          <w:sz w:val="22"/>
          <w:szCs w:val="22"/>
        </w:rPr>
        <w:t>”, firmado entre a Securitizadora e a Simplific Pavarini, na qualidade de agente fiduciário (“</w:t>
      </w:r>
      <w:r w:rsidRPr="008B5A3C">
        <w:rPr>
          <w:rFonts w:ascii="Ebrima" w:hAnsi="Ebrima"/>
          <w:sz w:val="22"/>
          <w:szCs w:val="22"/>
          <w:u w:val="single"/>
        </w:rPr>
        <w:t>Termo de Securitização</w:t>
      </w:r>
      <w:r w:rsidRPr="008B5A3C">
        <w:rPr>
          <w:rFonts w:ascii="Ebrima" w:hAnsi="Ebrima"/>
          <w:sz w:val="22"/>
          <w:szCs w:val="22"/>
        </w:rPr>
        <w:t>”), buscando captar recursos com investidores no âmbito de uma securitização de créditos (“</w:t>
      </w:r>
      <w:r w:rsidRPr="008B5A3C">
        <w:rPr>
          <w:rFonts w:ascii="Ebrima" w:hAnsi="Ebrima"/>
          <w:sz w:val="22"/>
          <w:szCs w:val="22"/>
          <w:u w:val="single"/>
        </w:rPr>
        <w:t>Operação</w:t>
      </w:r>
      <w:r w:rsidRPr="008B5A3C">
        <w:rPr>
          <w:rFonts w:ascii="Ebrima" w:hAnsi="Ebrima"/>
          <w:sz w:val="22"/>
          <w:szCs w:val="22"/>
        </w:rPr>
        <w:t xml:space="preserve">”); </w:t>
      </w:r>
    </w:p>
    <w:p w14:paraId="68E6B8BF" w14:textId="77777777" w:rsidR="000B3C80" w:rsidRPr="006F2926" w:rsidRDefault="000B3C80" w:rsidP="000B3C80">
      <w:pPr>
        <w:pStyle w:val="PargrafodaLista"/>
        <w:rPr>
          <w:rFonts w:ascii="Ebrima" w:hAnsi="Ebrima"/>
          <w:sz w:val="22"/>
        </w:rPr>
      </w:pPr>
    </w:p>
    <w:p w14:paraId="764A5C63" w14:textId="77777777"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em [</w:t>
      </w:r>
      <w:r w:rsidRPr="00EB45C1">
        <w:rPr>
          <w:rFonts w:ascii="Ebrima" w:hAnsi="Ebrima"/>
          <w:sz w:val="22"/>
          <w:szCs w:val="22"/>
          <w:highlight w:val="yellow"/>
        </w:rPr>
        <w:t>--</w:t>
      </w:r>
      <w:r w:rsidRPr="008B5A3C">
        <w:rPr>
          <w:rFonts w:ascii="Ebrima" w:hAnsi="Ebrima"/>
          <w:sz w:val="22"/>
          <w:szCs w:val="22"/>
        </w:rPr>
        <w:t xml:space="preserve">] de </w:t>
      </w:r>
      <w:r>
        <w:rPr>
          <w:rFonts w:ascii="Ebrima" w:hAnsi="Ebrima" w:cs="Arial"/>
          <w:sz w:val="22"/>
          <w:szCs w:val="22"/>
        </w:rPr>
        <w:t>setembro</w:t>
      </w:r>
      <w:r w:rsidRPr="008B5A3C">
        <w:rPr>
          <w:rFonts w:ascii="Ebrima" w:hAnsi="Ebrima"/>
          <w:sz w:val="22"/>
          <w:szCs w:val="22"/>
        </w:rPr>
        <w:t xml:space="preserve"> de 2021 foi celebrado o “</w:t>
      </w:r>
      <w:r w:rsidRPr="008B5A3C">
        <w:rPr>
          <w:rFonts w:ascii="Ebrima" w:hAnsi="Ebrima"/>
          <w:i/>
          <w:iCs/>
          <w:sz w:val="22"/>
          <w:szCs w:val="22"/>
        </w:rPr>
        <w:t>Instrumento Particular de Alienação Fiduciária de Quotas em Garantia</w:t>
      </w:r>
      <w:r w:rsidRPr="008B5A3C">
        <w:rPr>
          <w:rFonts w:ascii="Ebrima" w:hAnsi="Ebrima"/>
          <w:sz w:val="22"/>
          <w:szCs w:val="22"/>
        </w:rPr>
        <w:t>” (“</w:t>
      </w:r>
      <w:r w:rsidRPr="008B5A3C">
        <w:rPr>
          <w:rFonts w:ascii="Ebrima" w:hAnsi="Ebrima"/>
          <w:sz w:val="22"/>
          <w:szCs w:val="22"/>
          <w:u w:val="single"/>
        </w:rPr>
        <w:t>Contrato de Alienação Fiduciária de Quotas</w:t>
      </w:r>
      <w:r w:rsidRPr="008B5A3C">
        <w:rPr>
          <w:rFonts w:ascii="Ebrima" w:hAnsi="Ebrima"/>
          <w:sz w:val="22"/>
          <w:szCs w:val="22"/>
        </w:rPr>
        <w:t>”), através do qual os</w:t>
      </w:r>
      <w:r w:rsidRPr="008B5A3C">
        <w:rPr>
          <w:rFonts w:ascii="Ebrima" w:hAnsi="Ebrima" w:cstheme="minorHAnsi"/>
          <w:sz w:val="22"/>
          <w:szCs w:val="22"/>
        </w:rPr>
        <w:t xml:space="preserve"> Fiduciantes, em caráter irrevogável e irretratável, alienaram fiduciariamente à Fiduciária, a propriedade, o domínio resolúvel e a posse indireta de 100% (cem por cento) das quotas de emissão da Sociedade que titulam e que venham a titular; e</w:t>
      </w:r>
    </w:p>
    <w:p w14:paraId="1DC73C7A" w14:textId="77777777" w:rsidR="000B3C80" w:rsidRPr="008B5A3C" w:rsidRDefault="000B3C80" w:rsidP="000B3C80">
      <w:pPr>
        <w:pStyle w:val="PargrafodaLista"/>
        <w:rPr>
          <w:rFonts w:ascii="Ebrima" w:hAnsi="Ebrima"/>
          <w:sz w:val="22"/>
          <w:szCs w:val="22"/>
        </w:rPr>
      </w:pPr>
    </w:p>
    <w:p w14:paraId="7F67C731" w14:textId="76F55DFF"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nos termos da Cláusula 4.1.4. do Contrato de Alienação Fiduciária de Quotas, foi convencionado pelas Partes que</w:t>
      </w:r>
      <w:r w:rsidR="00E73581">
        <w:rPr>
          <w:rFonts w:ascii="Ebrima" w:hAnsi="Ebrima"/>
          <w:sz w:val="22"/>
          <w:szCs w:val="22"/>
        </w:rPr>
        <w:t>,</w:t>
      </w:r>
      <w:r w:rsidRPr="008B5A3C">
        <w:rPr>
          <w:rFonts w:ascii="Ebrima" w:hAnsi="Ebrima"/>
          <w:sz w:val="22"/>
          <w:szCs w:val="22"/>
        </w:rPr>
        <w:t xml:space="preserve"> </w:t>
      </w:r>
      <w:r w:rsidRPr="008B5A3C">
        <w:rPr>
          <w:rFonts w:ascii="Ebrima" w:hAnsi="Ebrima" w:cstheme="minorHAnsi"/>
          <w:sz w:val="22"/>
          <w:szCs w:val="22"/>
        </w:rPr>
        <w:t>após quitação de</w:t>
      </w:r>
      <w:r>
        <w:rPr>
          <w:rFonts w:ascii="Ebrima" w:hAnsi="Ebrima" w:cstheme="minorHAnsi"/>
          <w:sz w:val="22"/>
          <w:szCs w:val="22"/>
        </w:rPr>
        <w:t>,</w:t>
      </w:r>
      <w:r w:rsidRPr="008B5A3C">
        <w:rPr>
          <w:rFonts w:ascii="Ebrima" w:hAnsi="Ebrima" w:cstheme="minorHAnsi"/>
          <w:sz w:val="22"/>
          <w:szCs w:val="22"/>
        </w:rPr>
        <w:t xml:space="preserve"> ao menos</w:t>
      </w:r>
      <w:r>
        <w:rPr>
          <w:rFonts w:ascii="Ebrima" w:hAnsi="Ebrima" w:cstheme="minorHAnsi"/>
          <w:sz w:val="22"/>
          <w:szCs w:val="22"/>
        </w:rPr>
        <w:t>,</w:t>
      </w:r>
      <w:r w:rsidRPr="008B5A3C">
        <w:rPr>
          <w:rFonts w:ascii="Ebrima" w:hAnsi="Ebrima" w:cstheme="minorHAnsi"/>
          <w:sz w:val="22"/>
          <w:szCs w:val="22"/>
        </w:rPr>
        <w:t xml:space="preserve"> 75% (setenta e cinco por cento) do saldo devedor dos CRI, os Fiduciantes pode</w:t>
      </w:r>
      <w:r>
        <w:rPr>
          <w:rFonts w:ascii="Ebrima" w:hAnsi="Ebrima" w:cstheme="minorHAnsi"/>
          <w:sz w:val="22"/>
          <w:szCs w:val="22"/>
        </w:rPr>
        <w:t>ria</w:t>
      </w:r>
      <w:r w:rsidRPr="008B5A3C">
        <w:rPr>
          <w:rFonts w:ascii="Ebrima" w:hAnsi="Ebrima" w:cstheme="minorHAnsi"/>
          <w:sz w:val="22"/>
          <w:szCs w:val="22"/>
        </w:rPr>
        <w:t>m solicitar a liberação de quotas que representem 50% (cinquenta por cento) do capital social da Sociedade</w:t>
      </w:r>
      <w:r w:rsidRPr="008B5A3C">
        <w:rPr>
          <w:rFonts w:ascii="Ebrima" w:hAnsi="Ebrima"/>
          <w:sz w:val="22"/>
          <w:szCs w:val="22"/>
        </w:rPr>
        <w:t>.</w:t>
      </w:r>
    </w:p>
    <w:p w14:paraId="4B51AFD1" w14:textId="77777777" w:rsidR="000B3C80" w:rsidRPr="008B5A3C" w:rsidRDefault="000B3C80" w:rsidP="000B3C80">
      <w:pPr>
        <w:tabs>
          <w:tab w:val="left" w:pos="142"/>
        </w:tabs>
        <w:spacing w:line="276" w:lineRule="auto"/>
        <w:jc w:val="both"/>
        <w:rPr>
          <w:rFonts w:ascii="Ebrima" w:hAnsi="Ebrima" w:cstheme="minorHAnsi"/>
          <w:bCs/>
          <w:sz w:val="22"/>
          <w:szCs w:val="22"/>
          <w:highlight w:val="yellow"/>
        </w:rPr>
      </w:pPr>
    </w:p>
    <w:p w14:paraId="17D2B913" w14:textId="77777777" w:rsidR="000B3C80" w:rsidRPr="008B5A3C" w:rsidRDefault="000B3C80" w:rsidP="000B3C80">
      <w:pPr>
        <w:pStyle w:val="PargrafodaLista"/>
        <w:spacing w:line="276" w:lineRule="auto"/>
        <w:ind w:left="0"/>
        <w:jc w:val="both"/>
        <w:rPr>
          <w:rFonts w:ascii="Ebrima" w:hAnsi="Ebrima" w:cstheme="minorHAnsi"/>
          <w:sz w:val="22"/>
          <w:szCs w:val="22"/>
        </w:rPr>
      </w:pPr>
      <w:r w:rsidRPr="008B5A3C">
        <w:rPr>
          <w:rFonts w:ascii="Ebrima" w:hAnsi="Ebrima"/>
          <w:b/>
          <w:caps/>
          <w:sz w:val="22"/>
          <w:szCs w:val="22"/>
        </w:rPr>
        <w:t>Resolvem</w:t>
      </w:r>
      <w:r w:rsidRPr="008B5A3C">
        <w:rPr>
          <w:rFonts w:ascii="Ebrima" w:hAnsi="Ebrima"/>
          <w:sz w:val="22"/>
          <w:szCs w:val="22"/>
        </w:rPr>
        <w:t xml:space="preserve"> as Partes, neste sentido, celebrar o presente “</w:t>
      </w:r>
      <w:r w:rsidRPr="00EB45C1">
        <w:rPr>
          <w:rFonts w:ascii="Ebrima" w:hAnsi="Ebrima"/>
          <w:i/>
          <w:iCs/>
          <w:sz w:val="22"/>
          <w:szCs w:val="22"/>
        </w:rPr>
        <w:t>Primeiro Aditamento ao</w:t>
      </w:r>
      <w:r w:rsidRPr="00EB45C1">
        <w:rPr>
          <w:rFonts w:ascii="Ebrima" w:hAnsi="Ebrima" w:cstheme="minorHAnsi"/>
          <w:bCs/>
          <w:i/>
          <w:iCs/>
          <w:sz w:val="22"/>
          <w:szCs w:val="22"/>
        </w:rPr>
        <w:t xml:space="preserve"> Instrumento Particular de Alienação Fiduciária de Quotas em Garantia”</w:t>
      </w:r>
      <w:r w:rsidRPr="008B5A3C" w:rsidDel="00E45812">
        <w:rPr>
          <w:rFonts w:ascii="Ebrima" w:hAnsi="Ebrima"/>
          <w:i/>
          <w:iCs/>
          <w:sz w:val="22"/>
          <w:szCs w:val="22"/>
        </w:rPr>
        <w:t xml:space="preserve"> </w:t>
      </w:r>
      <w:r w:rsidRPr="008B5A3C">
        <w:rPr>
          <w:rFonts w:ascii="Ebrima" w:hAnsi="Ebrima"/>
          <w:sz w:val="22"/>
          <w:szCs w:val="22"/>
        </w:rPr>
        <w:t>(“</w:t>
      </w:r>
      <w:r w:rsidRPr="00EB45C1">
        <w:rPr>
          <w:rFonts w:ascii="Ebrima" w:hAnsi="Ebrima"/>
          <w:sz w:val="22"/>
          <w:szCs w:val="22"/>
          <w:u w:val="single"/>
        </w:rPr>
        <w:t>Primeiro Aditamento</w:t>
      </w:r>
      <w:r w:rsidRPr="008B5A3C">
        <w:rPr>
          <w:rFonts w:ascii="Ebrima" w:hAnsi="Ebrima"/>
          <w:sz w:val="22"/>
          <w:szCs w:val="22"/>
        </w:rPr>
        <w:t>”), que será regido pelas cláusulas e condições a seguir descritas.</w:t>
      </w:r>
    </w:p>
    <w:p w14:paraId="0A12C0B5" w14:textId="77777777" w:rsidR="000B3C80" w:rsidRPr="008B5A3C" w:rsidRDefault="000B3C80" w:rsidP="000B3C80">
      <w:pPr>
        <w:spacing w:line="276" w:lineRule="auto"/>
        <w:jc w:val="both"/>
        <w:rPr>
          <w:rFonts w:ascii="Ebrima" w:hAnsi="Ebrima" w:cstheme="minorHAnsi"/>
          <w:sz w:val="22"/>
          <w:szCs w:val="22"/>
        </w:rPr>
      </w:pPr>
    </w:p>
    <w:p w14:paraId="0C779914"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III – CLÁUSULAS</w:t>
      </w:r>
    </w:p>
    <w:p w14:paraId="63384604" w14:textId="77777777" w:rsidR="000B3C80" w:rsidRPr="008B5A3C" w:rsidRDefault="000B3C80" w:rsidP="000B3C80">
      <w:pPr>
        <w:spacing w:line="276" w:lineRule="auto"/>
        <w:jc w:val="both"/>
        <w:rPr>
          <w:rFonts w:ascii="Ebrima" w:hAnsi="Ebrima" w:cstheme="minorHAnsi"/>
          <w:bCs/>
          <w:sz w:val="22"/>
          <w:szCs w:val="22"/>
        </w:rPr>
      </w:pPr>
    </w:p>
    <w:p w14:paraId="00E2F8AD"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PRIMEIRA – DAS DEFINIÇÕES</w:t>
      </w:r>
    </w:p>
    <w:p w14:paraId="1E6AA392" w14:textId="77777777" w:rsidR="000B3C80" w:rsidRPr="008B5A3C" w:rsidRDefault="000B3C80" w:rsidP="000B3C80">
      <w:pPr>
        <w:spacing w:line="276" w:lineRule="auto"/>
        <w:jc w:val="both"/>
        <w:rPr>
          <w:rFonts w:ascii="Ebrima" w:hAnsi="Ebrima"/>
          <w:sz w:val="22"/>
          <w:szCs w:val="22"/>
        </w:rPr>
      </w:pPr>
    </w:p>
    <w:p w14:paraId="7C11DDA5" w14:textId="77777777" w:rsidR="000B3C80" w:rsidRPr="008B5A3C" w:rsidRDefault="000B3C80" w:rsidP="000B3C8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lastRenderedPageBreak/>
        <w:t>Os termos utilizados no presente Primeiro Aditamento, iniciados em letras maiúsculas (estejam no singular ou no plural), que não sejam definidos de outra forma neste instrumento, terão o significado que lhes é atribuído no Contrato de Alienação Fiduciária de Quotas.</w:t>
      </w:r>
    </w:p>
    <w:p w14:paraId="547104D4" w14:textId="77777777" w:rsidR="000B3C80" w:rsidRPr="008B5A3C" w:rsidRDefault="000B3C80" w:rsidP="000B3C80">
      <w:pPr>
        <w:spacing w:line="276" w:lineRule="auto"/>
        <w:jc w:val="both"/>
        <w:rPr>
          <w:rFonts w:ascii="Ebrima" w:hAnsi="Ebrima" w:cstheme="minorHAnsi"/>
          <w:bCs/>
          <w:sz w:val="22"/>
          <w:szCs w:val="22"/>
        </w:rPr>
      </w:pPr>
    </w:p>
    <w:p w14:paraId="0ED3213F"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SEGUNDA – DO ADITAMENTO</w:t>
      </w:r>
    </w:p>
    <w:p w14:paraId="54AF1466" w14:textId="77777777" w:rsidR="000B3C80" w:rsidRPr="006F2926" w:rsidRDefault="000B3C80" w:rsidP="000B3C80">
      <w:pPr>
        <w:pStyle w:val="Recuonormal"/>
        <w:rPr>
          <w:rFonts w:ascii="Ebrima" w:hAnsi="Ebrima"/>
          <w:sz w:val="22"/>
          <w:lang w:val="pt-BR"/>
        </w:rPr>
      </w:pPr>
    </w:p>
    <w:p w14:paraId="5BAE74D4" w14:textId="1772F02A"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Por meio do presente Primeiro Aditamento, as Partes</w:t>
      </w:r>
      <w:r w:rsidR="00E73581">
        <w:rPr>
          <w:rFonts w:ascii="Ebrima" w:hAnsi="Ebrima" w:cstheme="minorHAnsi"/>
          <w:sz w:val="22"/>
          <w:szCs w:val="22"/>
        </w:rPr>
        <w:t>,</w:t>
      </w:r>
      <w:r w:rsidRPr="008B5A3C">
        <w:rPr>
          <w:rFonts w:ascii="Ebrima" w:hAnsi="Ebrima" w:cstheme="minorHAnsi"/>
          <w:sz w:val="22"/>
          <w:szCs w:val="22"/>
        </w:rPr>
        <w:t xml:space="preserve"> de comum acordo</w:t>
      </w:r>
      <w:r w:rsidR="00E73581">
        <w:rPr>
          <w:rFonts w:ascii="Ebrima" w:hAnsi="Ebrima" w:cstheme="minorHAnsi"/>
          <w:sz w:val="22"/>
          <w:szCs w:val="22"/>
        </w:rPr>
        <w:t>,</w:t>
      </w:r>
      <w:r w:rsidRPr="008B5A3C">
        <w:rPr>
          <w:rFonts w:ascii="Ebrima" w:hAnsi="Ebrima" w:cstheme="minorHAnsi"/>
          <w:sz w:val="22"/>
          <w:szCs w:val="22"/>
        </w:rPr>
        <w:t xml:space="preserve"> decidem por aditar o Contrato de Alienação Fiduciária de Quotas, de forma a refletir a liberação de quotas representativas de 50% (cinquenta por cento) do capital social da Sociedade alienadas fiduciariamente à </w:t>
      </w:r>
      <w:r>
        <w:rPr>
          <w:rFonts w:ascii="Ebrima" w:hAnsi="Ebrima" w:cstheme="minorHAnsi"/>
          <w:sz w:val="22"/>
          <w:szCs w:val="22"/>
        </w:rPr>
        <w:t>Fiduciária</w:t>
      </w:r>
      <w:r w:rsidRPr="008B5A3C">
        <w:rPr>
          <w:rFonts w:ascii="Ebrima" w:hAnsi="Ebrima" w:cstheme="minorHAnsi"/>
          <w:sz w:val="22"/>
          <w:szCs w:val="22"/>
        </w:rPr>
        <w:t>, nos termos da cláusula 4.1.4. do Contrato de Alienação Fiduciária de Quotas</w:t>
      </w:r>
      <w:r>
        <w:rPr>
          <w:rFonts w:ascii="Ebrima" w:hAnsi="Ebrima" w:cstheme="minorHAnsi"/>
          <w:sz w:val="22"/>
          <w:szCs w:val="22"/>
        </w:rPr>
        <w:t>, devendo, t</w:t>
      </w:r>
      <w:r w:rsidRPr="006F2926">
        <w:rPr>
          <w:rFonts w:ascii="Ebrima" w:hAnsi="Ebrima" w:cs="Calibri"/>
          <w:sz w:val="22"/>
          <w:szCs w:val="22"/>
        </w:rPr>
        <w:t xml:space="preserve">oda e qualquer </w:t>
      </w:r>
      <w:r>
        <w:rPr>
          <w:rFonts w:ascii="Ebrima" w:hAnsi="Ebrima" w:cs="Calibri"/>
          <w:sz w:val="22"/>
          <w:szCs w:val="22"/>
        </w:rPr>
        <w:t>menção à Alienação Fiduciária de Quotas, ser entendida como referente à alienação fiduciária de 5</w:t>
      </w:r>
      <w:r w:rsidRPr="006F2926">
        <w:rPr>
          <w:rFonts w:ascii="Ebrima" w:hAnsi="Ebrima" w:cs="Calibri"/>
          <w:sz w:val="22"/>
          <w:szCs w:val="22"/>
        </w:rPr>
        <w:t>0% (</w:t>
      </w:r>
      <w:r w:rsidR="00E73581">
        <w:rPr>
          <w:rFonts w:ascii="Ebrima" w:hAnsi="Ebrima" w:cs="Calibri"/>
          <w:sz w:val="22"/>
          <w:szCs w:val="22"/>
        </w:rPr>
        <w:t>cinquenta</w:t>
      </w:r>
      <w:r w:rsidRPr="006F2926">
        <w:rPr>
          <w:rFonts w:ascii="Ebrima" w:hAnsi="Ebrima" w:cs="Calibri"/>
          <w:sz w:val="22"/>
          <w:szCs w:val="22"/>
        </w:rPr>
        <w:t xml:space="preserve"> por cento) d</w:t>
      </w:r>
      <w:r>
        <w:rPr>
          <w:rFonts w:ascii="Ebrima" w:hAnsi="Ebrima" w:cs="Calibri"/>
          <w:sz w:val="22"/>
          <w:szCs w:val="22"/>
        </w:rPr>
        <w:t>as quotas representativas do capital social da Sociedade.</w:t>
      </w:r>
    </w:p>
    <w:p w14:paraId="4EC4D8CF"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70BE5756" w14:textId="1CA21BEF"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cstheme="minorHAnsi"/>
          <w:sz w:val="22"/>
          <w:szCs w:val="22"/>
        </w:rPr>
        <w:t xml:space="preserve">As </w:t>
      </w:r>
      <w:r w:rsidRPr="008B5A3C">
        <w:rPr>
          <w:rFonts w:ascii="Ebrima" w:hAnsi="Ebrima" w:cstheme="minorHAnsi"/>
          <w:sz w:val="22"/>
          <w:szCs w:val="22"/>
        </w:rPr>
        <w:t>Partes resolvem alterar a</w:t>
      </w:r>
      <w:r w:rsidR="00E73581">
        <w:rPr>
          <w:rFonts w:ascii="Ebrima" w:hAnsi="Ebrima" w:cstheme="minorHAnsi"/>
          <w:sz w:val="22"/>
          <w:szCs w:val="22"/>
        </w:rPr>
        <w:t>s</w:t>
      </w:r>
      <w:r w:rsidRPr="008B5A3C">
        <w:rPr>
          <w:rFonts w:ascii="Ebrima" w:hAnsi="Ebrima" w:cstheme="minorHAnsi"/>
          <w:sz w:val="22"/>
          <w:szCs w:val="22"/>
        </w:rPr>
        <w:t xml:space="preserve"> cláusulas 2.1 e </w:t>
      </w:r>
      <w:r>
        <w:rPr>
          <w:rFonts w:ascii="Ebrima" w:hAnsi="Ebrima" w:cstheme="minorHAnsi"/>
          <w:sz w:val="22"/>
          <w:szCs w:val="22"/>
        </w:rPr>
        <w:t xml:space="preserve">item “i” da cláusula </w:t>
      </w:r>
      <w:r w:rsidRPr="008B5A3C">
        <w:rPr>
          <w:rFonts w:ascii="Ebrima" w:hAnsi="Ebrima" w:cstheme="minorHAnsi"/>
          <w:sz w:val="22"/>
          <w:szCs w:val="22"/>
        </w:rPr>
        <w:t xml:space="preserve">2.1.1 do Contrato de Alienação Fiduciária de Quotas, as quais passarão a vigorar com as seguintes redações: </w:t>
      </w:r>
    </w:p>
    <w:p w14:paraId="51296BC9" w14:textId="77777777" w:rsidR="000B3C80" w:rsidRPr="00EB45C1" w:rsidRDefault="000B3C80" w:rsidP="000B3C80">
      <w:pPr>
        <w:pStyle w:val="PargrafodaLista"/>
        <w:rPr>
          <w:rFonts w:ascii="Ebrima" w:hAnsi="Ebrima" w:cstheme="minorHAnsi"/>
          <w:b/>
          <w:bCs/>
          <w:sz w:val="22"/>
          <w:szCs w:val="22"/>
        </w:rPr>
      </w:pPr>
    </w:p>
    <w:p w14:paraId="3D18ED70" w14:textId="77777777" w:rsidR="000B3C80" w:rsidRPr="006F2926" w:rsidRDefault="000B3C80" w:rsidP="000B3C80">
      <w:pPr>
        <w:pStyle w:val="PargrafodaLista"/>
        <w:autoSpaceDE w:val="0"/>
        <w:autoSpaceDN w:val="0"/>
        <w:adjustRightInd w:val="0"/>
        <w:spacing w:line="276" w:lineRule="auto"/>
        <w:ind w:left="709"/>
        <w:jc w:val="both"/>
        <w:rPr>
          <w:rFonts w:ascii="Ebrima" w:hAnsi="Ebrima"/>
          <w:i/>
          <w:sz w:val="22"/>
        </w:rPr>
      </w:pPr>
      <w:r w:rsidRPr="00EB45C1">
        <w:rPr>
          <w:rFonts w:ascii="Ebrima" w:hAnsi="Ebrima" w:cstheme="minorHAnsi"/>
          <w:i/>
          <w:iCs/>
          <w:sz w:val="22"/>
          <w:szCs w:val="22"/>
        </w:rPr>
        <w:t>“</w:t>
      </w:r>
      <w:r w:rsidRPr="00EB45C1">
        <w:rPr>
          <w:rFonts w:ascii="Ebrima" w:hAnsi="Ebrima" w:cstheme="minorHAnsi"/>
          <w:b/>
          <w:bCs/>
          <w:i/>
          <w:iCs/>
          <w:sz w:val="22"/>
          <w:szCs w:val="22"/>
        </w:rPr>
        <w:t>2.1</w:t>
      </w:r>
      <w:r w:rsidRPr="008B5A3C">
        <w:rPr>
          <w:rFonts w:ascii="Ebrima" w:hAnsi="Ebrima" w:cstheme="minorHAnsi"/>
          <w:b/>
          <w:bCs/>
          <w:i/>
          <w:iCs/>
          <w:sz w:val="22"/>
          <w:szCs w:val="22"/>
        </w:rPr>
        <w:t xml:space="preserve">. </w:t>
      </w:r>
      <w:r w:rsidRPr="006F2926">
        <w:rPr>
          <w:rFonts w:ascii="Ebrima" w:hAnsi="Ebrima"/>
          <w:i/>
          <w:sz w:val="22"/>
        </w:rPr>
        <w:t xml:space="preserve">Em garantia do pagamento das Obrigações Garantidas, conforme características definidas no Contrato Imobiliário, na Escritura de Emissão de CCI e no Contrato de Cessão e reproduzidas no Anexo II deste Contrato de Alienação Fiduciária de Quotas, os Fiduciantes, neste ato, em caráter irrevogável e irretratável, alienam fiduciariamente à Fiduciária, a propriedade, o domínio resolúvel e a posse indireta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das quotas de emissão da Sociedade que titulam e que venham a titular, observado o disposto na </w:t>
      </w:r>
      <w:r w:rsidRPr="008B5A3C">
        <w:rPr>
          <w:rFonts w:ascii="Ebrima" w:hAnsi="Ebrima" w:cstheme="minorHAnsi"/>
          <w:i/>
          <w:iCs/>
          <w:sz w:val="22"/>
          <w:szCs w:val="22"/>
        </w:rPr>
        <w:t>cláusula</w:t>
      </w:r>
      <w:r w:rsidRPr="006F2926">
        <w:rPr>
          <w:rFonts w:ascii="Ebrima" w:hAnsi="Ebrima"/>
          <w:i/>
          <w:sz w:val="22"/>
        </w:rPr>
        <w:t xml:space="preserve"> 2.1.1. abaixo (“</w:t>
      </w:r>
      <w:r w:rsidRPr="006F2926">
        <w:rPr>
          <w:rFonts w:ascii="Ebrima" w:hAnsi="Ebrima"/>
          <w:i/>
          <w:sz w:val="22"/>
          <w:u w:val="single"/>
        </w:rPr>
        <w:t>Alienação Fiduciária de Quotas</w:t>
      </w:r>
      <w:r w:rsidRPr="006F2926">
        <w:rPr>
          <w:rFonts w:ascii="Ebrima" w:hAnsi="Ebrima"/>
          <w:i/>
          <w:sz w:val="22"/>
        </w:rPr>
        <w:t>”).</w:t>
      </w:r>
      <w:r>
        <w:rPr>
          <w:rFonts w:ascii="Ebrima" w:hAnsi="Ebrima"/>
          <w:i/>
          <w:sz w:val="22"/>
        </w:rPr>
        <w:t>”</w:t>
      </w:r>
    </w:p>
    <w:p w14:paraId="0059BF5A" w14:textId="77777777" w:rsidR="000B3C80" w:rsidRPr="006F2926" w:rsidRDefault="000B3C80" w:rsidP="000B3C80">
      <w:pPr>
        <w:autoSpaceDE w:val="0"/>
        <w:autoSpaceDN w:val="0"/>
        <w:adjustRightInd w:val="0"/>
        <w:spacing w:line="276" w:lineRule="auto"/>
        <w:jc w:val="both"/>
        <w:rPr>
          <w:rFonts w:ascii="Ebrima" w:hAnsi="Ebrima"/>
          <w:i/>
          <w:sz w:val="22"/>
        </w:rPr>
      </w:pPr>
    </w:p>
    <w:p w14:paraId="0E0E951F"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r>
        <w:rPr>
          <w:rFonts w:ascii="Ebrima" w:hAnsi="Ebrima"/>
          <w:i/>
          <w:sz w:val="22"/>
        </w:rPr>
        <w:t>“</w:t>
      </w:r>
      <w:r w:rsidRPr="006F2926">
        <w:rPr>
          <w:rFonts w:ascii="Ebrima" w:hAnsi="Ebrima"/>
          <w:b/>
          <w:bCs/>
          <w:i/>
          <w:sz w:val="22"/>
        </w:rPr>
        <w:t>2.1.1.</w:t>
      </w:r>
      <w:r>
        <w:rPr>
          <w:rFonts w:ascii="Ebrima" w:hAnsi="Ebrima"/>
          <w:i/>
          <w:sz w:val="22"/>
        </w:rPr>
        <w:tab/>
      </w:r>
      <w:r w:rsidRPr="006F2926">
        <w:rPr>
          <w:rFonts w:ascii="Ebrima" w:hAnsi="Ebrima"/>
          <w:i/>
          <w:sz w:val="22"/>
        </w:rPr>
        <w:t>As Partes concordam que a presente garantia contempla:</w:t>
      </w:r>
    </w:p>
    <w:p w14:paraId="607B8D4B" w14:textId="77777777" w:rsidR="000B3C80" w:rsidRPr="006F2926" w:rsidRDefault="000B3C80" w:rsidP="000B3C80">
      <w:pPr>
        <w:autoSpaceDE w:val="0"/>
        <w:autoSpaceDN w:val="0"/>
        <w:adjustRightInd w:val="0"/>
        <w:spacing w:line="276" w:lineRule="auto"/>
        <w:ind w:left="1276"/>
        <w:jc w:val="both"/>
        <w:rPr>
          <w:rFonts w:ascii="Ebrima" w:hAnsi="Ebrima"/>
          <w:i/>
          <w:sz w:val="22"/>
        </w:rPr>
      </w:pPr>
    </w:p>
    <w:p w14:paraId="7EE865F1" w14:textId="00B6D4C2" w:rsidR="000B3C80" w:rsidRPr="006F2926" w:rsidRDefault="000B3C80" w:rsidP="000B3C80">
      <w:pPr>
        <w:pStyle w:val="PargrafodaLista"/>
        <w:numPr>
          <w:ilvl w:val="0"/>
          <w:numId w:val="15"/>
        </w:numPr>
        <w:autoSpaceDE w:val="0"/>
        <w:autoSpaceDN w:val="0"/>
        <w:adjustRightInd w:val="0"/>
        <w:spacing w:line="276" w:lineRule="auto"/>
        <w:ind w:left="1276" w:firstLine="0"/>
        <w:jc w:val="both"/>
        <w:rPr>
          <w:rFonts w:ascii="Ebrima" w:hAnsi="Ebrima"/>
          <w:i/>
          <w:sz w:val="22"/>
        </w:rPr>
      </w:pPr>
      <w:r w:rsidRPr="004564BE">
        <w:rPr>
          <w:rFonts w:ascii="Ebrima" w:hAnsi="Ebrima" w:cstheme="minorHAnsi"/>
          <w:i/>
          <w:iCs/>
          <w:sz w:val="22"/>
          <w:szCs w:val="22"/>
        </w:rPr>
        <w:t>5</w:t>
      </w:r>
      <w:r w:rsidRPr="006F2926">
        <w:rPr>
          <w:rFonts w:ascii="Ebrima" w:hAnsi="Ebrima"/>
          <w:i/>
          <w:sz w:val="22"/>
        </w:rPr>
        <w:t>.000,00 (</w:t>
      </w:r>
      <w:r w:rsidRPr="004564BE">
        <w:rPr>
          <w:rFonts w:ascii="Ebrima" w:hAnsi="Ebrima" w:cstheme="minorHAnsi"/>
          <w:i/>
          <w:iCs/>
          <w:sz w:val="22"/>
          <w:szCs w:val="22"/>
        </w:rPr>
        <w:t>cinco</w:t>
      </w:r>
      <w:r w:rsidRPr="006F2926">
        <w:rPr>
          <w:rFonts w:ascii="Ebrima" w:hAnsi="Ebrima"/>
          <w:i/>
          <w:sz w:val="22"/>
        </w:rPr>
        <w:t xml:space="preserve"> mil) quotas de titularidade dos Fiduciantes</w:t>
      </w:r>
      <w:r w:rsidR="00E73581">
        <w:rPr>
          <w:rFonts w:ascii="Ebrima" w:hAnsi="Ebrima"/>
          <w:i/>
          <w:sz w:val="22"/>
        </w:rPr>
        <w:t>, proporcionalmente à participação de cada um dos Fiduciantes na Sociedade,</w:t>
      </w:r>
      <w:r w:rsidRPr="006F2926">
        <w:rPr>
          <w:rFonts w:ascii="Ebrima" w:hAnsi="Ebrima"/>
          <w:i/>
          <w:sz w:val="22"/>
        </w:rPr>
        <w:t xml:space="preserve"> nesta data, no valor nominal unitário de R$ </w:t>
      </w:r>
      <w:r w:rsidRPr="006F2926">
        <w:rPr>
          <w:rFonts w:ascii="Ebrima" w:hAnsi="Ebrima"/>
          <w:i/>
          <w:color w:val="000000" w:themeColor="text1"/>
          <w:sz w:val="22"/>
        </w:rPr>
        <w:t>1,00 </w:t>
      </w:r>
      <w:r w:rsidRPr="006F2926">
        <w:rPr>
          <w:rFonts w:ascii="Ebrima" w:hAnsi="Ebrima"/>
          <w:i/>
          <w:sz w:val="22"/>
        </w:rPr>
        <w:t>(</w:t>
      </w:r>
      <w:r w:rsidRPr="006F2926">
        <w:rPr>
          <w:rFonts w:ascii="Ebrima" w:hAnsi="Ebrima"/>
          <w:i/>
          <w:color w:val="000000" w:themeColor="text1"/>
          <w:sz w:val="22"/>
        </w:rPr>
        <w:t>um real</w:t>
      </w:r>
      <w:r w:rsidRPr="006F2926">
        <w:rPr>
          <w:rFonts w:ascii="Ebrima" w:hAnsi="Ebrima"/>
          <w:i/>
          <w:sz w:val="22"/>
        </w:rPr>
        <w:t xml:space="preserve">), livres e desembaraçadas de quaisquer ônus ou gravames, representativas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 participação no capital social da Sociedade, distribuídas da seguinte forma: </w:t>
      </w:r>
      <w:r w:rsidRPr="006F2926">
        <w:rPr>
          <w:rFonts w:ascii="Ebrima" w:hAnsi="Ebrima"/>
          <w:b/>
          <w:i/>
          <w:sz w:val="22"/>
        </w:rPr>
        <w:t>(i)</w:t>
      </w:r>
      <w:r w:rsidRPr="006F2926">
        <w:rPr>
          <w:rFonts w:ascii="Ebrima" w:hAnsi="Ebrima"/>
          <w:i/>
          <w:sz w:val="22"/>
        </w:rPr>
        <w:t xml:space="preserve"> </w:t>
      </w:r>
      <w:r w:rsidRPr="006F2926">
        <w:rPr>
          <w:rFonts w:ascii="Ebrima" w:hAnsi="Ebrima" w:cstheme="minorHAnsi"/>
          <w:i/>
          <w:iCs/>
          <w:sz w:val="22"/>
          <w:szCs w:val="22"/>
        </w:rPr>
        <w:t>[500 (quinhentas</w:t>
      </w:r>
      <w:r w:rsidRPr="006F2926">
        <w:rPr>
          <w:rFonts w:ascii="Ebrima" w:hAnsi="Ebrima"/>
          <w:i/>
          <w:sz w:val="22"/>
        </w:rPr>
        <w:t>) quotas</w:t>
      </w:r>
      <w:r w:rsidRPr="006F2926">
        <w:rPr>
          <w:rFonts w:ascii="Ebrima" w:hAnsi="Ebrima" w:cstheme="minorHAnsi"/>
          <w:i/>
          <w:iCs/>
          <w:sz w:val="22"/>
          <w:szCs w:val="22"/>
        </w:rPr>
        <w:t>]</w:t>
      </w:r>
      <w:r w:rsidRPr="006F2926">
        <w:rPr>
          <w:rFonts w:ascii="Ebrima" w:hAnsi="Ebrima"/>
          <w:i/>
          <w:sz w:val="22"/>
        </w:rPr>
        <w:t xml:space="preserve"> de titularidade do Fabrício, representando </w:t>
      </w:r>
      <w:r w:rsidRPr="006F2926">
        <w:rPr>
          <w:rFonts w:ascii="Ebrima" w:hAnsi="Ebrima" w:cstheme="minorHAnsi"/>
          <w:i/>
          <w:iCs/>
          <w:sz w:val="22"/>
          <w:szCs w:val="22"/>
        </w:rPr>
        <w:t>[5% (cinco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w:t>
      </w:r>
      <w:r w:rsidRPr="006F2926">
        <w:rPr>
          <w:rFonts w:ascii="Ebrima" w:hAnsi="Ebrima"/>
          <w:b/>
          <w:i/>
          <w:sz w:val="22"/>
        </w:rPr>
        <w:t>(</w:t>
      </w:r>
      <w:proofErr w:type="spellStart"/>
      <w:r w:rsidRPr="006F2926">
        <w:rPr>
          <w:rFonts w:ascii="Ebrima" w:hAnsi="Ebrima"/>
          <w:b/>
          <w:i/>
          <w:sz w:val="22"/>
        </w:rPr>
        <w:t>ii</w:t>
      </w:r>
      <w:proofErr w:type="spellEnd"/>
      <w:r w:rsidRPr="006F2926">
        <w:rPr>
          <w:rFonts w:ascii="Ebrima" w:hAnsi="Ebrima"/>
          <w:b/>
          <w:i/>
          <w:sz w:val="22"/>
        </w:rPr>
        <w:t xml:space="preserve">) </w:t>
      </w:r>
      <w:r w:rsidRPr="006F2926">
        <w:rPr>
          <w:rFonts w:ascii="Ebrima" w:hAnsi="Ebrima" w:cstheme="minorHAnsi"/>
          <w:b/>
          <w:bCs/>
          <w:i/>
          <w:iCs/>
          <w:sz w:val="22"/>
          <w:szCs w:val="22"/>
        </w:rPr>
        <w:t>[</w:t>
      </w:r>
      <w:r w:rsidRPr="006F2926">
        <w:rPr>
          <w:rFonts w:ascii="Ebrima" w:hAnsi="Ebrima" w:cstheme="minorHAnsi"/>
          <w:i/>
          <w:iCs/>
          <w:sz w:val="22"/>
          <w:szCs w:val="22"/>
        </w:rPr>
        <w:t>400 (quatrocentas</w:t>
      </w:r>
      <w:r w:rsidRPr="006F2926">
        <w:rPr>
          <w:rFonts w:ascii="Ebrima" w:hAnsi="Ebrima"/>
          <w:i/>
          <w:sz w:val="22"/>
        </w:rPr>
        <w:t xml:space="preserve">) quotas da Fabiana, representando </w:t>
      </w:r>
      <w:r w:rsidRPr="006F2926">
        <w:rPr>
          <w:rFonts w:ascii="Ebrima" w:hAnsi="Ebrima" w:cstheme="minorHAnsi"/>
          <w:i/>
          <w:iCs/>
          <w:sz w:val="22"/>
          <w:szCs w:val="22"/>
        </w:rPr>
        <w:t>4% (quatro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e </w:t>
      </w:r>
      <w:r w:rsidRPr="006F2926">
        <w:rPr>
          <w:rFonts w:ascii="Ebrima" w:hAnsi="Ebrima"/>
          <w:b/>
          <w:i/>
          <w:sz w:val="22"/>
        </w:rPr>
        <w:t>(</w:t>
      </w:r>
      <w:proofErr w:type="spellStart"/>
      <w:r w:rsidRPr="006F2926">
        <w:rPr>
          <w:rFonts w:ascii="Ebrima" w:hAnsi="Ebrima"/>
          <w:b/>
          <w:i/>
          <w:sz w:val="22"/>
        </w:rPr>
        <w:t>iii</w:t>
      </w:r>
      <w:proofErr w:type="spellEnd"/>
      <w:r w:rsidRPr="006F2926">
        <w:rPr>
          <w:rFonts w:ascii="Ebrima" w:hAnsi="Ebrima"/>
          <w:b/>
          <w:i/>
          <w:sz w:val="22"/>
        </w:rPr>
        <w:t>)</w:t>
      </w:r>
      <w:r w:rsidRPr="006F2926">
        <w:rPr>
          <w:rFonts w:ascii="Ebrima" w:hAnsi="Ebrima"/>
          <w:i/>
          <w:sz w:val="22"/>
        </w:rPr>
        <w:t xml:space="preserve"> </w:t>
      </w:r>
      <w:r w:rsidRPr="006F2926">
        <w:rPr>
          <w:rFonts w:ascii="Ebrima" w:hAnsi="Ebrima" w:cstheme="minorHAnsi"/>
          <w:i/>
          <w:iCs/>
          <w:sz w:val="22"/>
          <w:szCs w:val="22"/>
        </w:rPr>
        <w:t>[4.100 (quatro</w:t>
      </w:r>
      <w:r w:rsidRPr="006F2926">
        <w:rPr>
          <w:rFonts w:ascii="Ebrima" w:hAnsi="Ebrima"/>
          <w:i/>
          <w:sz w:val="22"/>
        </w:rPr>
        <w:t xml:space="preserve"> mil e </w:t>
      </w:r>
      <w:r w:rsidRPr="006F2926">
        <w:rPr>
          <w:rFonts w:ascii="Ebrima" w:hAnsi="Ebrima" w:cstheme="minorHAnsi"/>
          <w:i/>
          <w:iCs/>
          <w:sz w:val="22"/>
          <w:szCs w:val="22"/>
        </w:rPr>
        <w:t>cem</w:t>
      </w:r>
      <w:r w:rsidRPr="006F2926">
        <w:rPr>
          <w:rFonts w:ascii="Ebrima" w:hAnsi="Ebrima"/>
          <w:i/>
          <w:sz w:val="22"/>
        </w:rPr>
        <w:t>) quotas da Aurora Corporation</w:t>
      </w:r>
      <w:r w:rsidRPr="006F2926">
        <w:rPr>
          <w:rFonts w:ascii="Ebrima" w:hAnsi="Ebrima" w:cstheme="minorHAnsi"/>
          <w:i/>
          <w:iCs/>
          <w:sz w:val="22"/>
          <w:szCs w:val="22"/>
        </w:rPr>
        <w:t>],</w:t>
      </w:r>
      <w:r w:rsidRPr="006F2926">
        <w:rPr>
          <w:rFonts w:ascii="Ebrima" w:hAnsi="Ebrima"/>
          <w:i/>
          <w:sz w:val="22"/>
        </w:rPr>
        <w:t xml:space="preserve"> representando </w:t>
      </w:r>
      <w:r w:rsidRPr="006F2926">
        <w:rPr>
          <w:rFonts w:ascii="Ebrima" w:hAnsi="Ebrima" w:cstheme="minorHAnsi"/>
          <w:i/>
          <w:iCs/>
          <w:sz w:val="22"/>
          <w:szCs w:val="22"/>
        </w:rPr>
        <w:t>41% (quarenta</w:t>
      </w:r>
      <w:r w:rsidRPr="006F2926">
        <w:rPr>
          <w:rFonts w:ascii="Ebrima" w:hAnsi="Ebrima"/>
          <w:i/>
          <w:sz w:val="22"/>
        </w:rPr>
        <w:t xml:space="preserve"> e </w:t>
      </w:r>
      <w:r w:rsidRPr="006F2926">
        <w:rPr>
          <w:rFonts w:ascii="Ebrima" w:hAnsi="Ebrima" w:cstheme="minorHAnsi"/>
          <w:i/>
          <w:iCs/>
          <w:sz w:val="22"/>
          <w:szCs w:val="22"/>
        </w:rPr>
        <w:t>um</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subscritas e integralizadas em moeda corrente nacional do pa</w:t>
      </w:r>
      <w:r>
        <w:rPr>
          <w:rFonts w:ascii="Ebrima" w:hAnsi="Ebrima"/>
          <w:i/>
          <w:sz w:val="22"/>
        </w:rPr>
        <w:t>í</w:t>
      </w:r>
      <w:r w:rsidRPr="006F2926">
        <w:rPr>
          <w:rFonts w:ascii="Ebrima" w:hAnsi="Ebrima"/>
          <w:i/>
          <w:sz w:val="22"/>
        </w:rPr>
        <w:t>s (“</w:t>
      </w:r>
      <w:r w:rsidRPr="006F2926">
        <w:rPr>
          <w:rFonts w:ascii="Ebrima" w:hAnsi="Ebrima"/>
          <w:i/>
          <w:sz w:val="22"/>
          <w:u w:val="single"/>
        </w:rPr>
        <w:t>Quotas</w:t>
      </w:r>
      <w:r w:rsidRPr="00EB45C1">
        <w:rPr>
          <w:rFonts w:ascii="Ebrima" w:hAnsi="Ebrima" w:cstheme="minorHAnsi"/>
          <w:i/>
          <w:iCs/>
          <w:sz w:val="22"/>
          <w:szCs w:val="22"/>
        </w:rPr>
        <w:t>”)”</w:t>
      </w:r>
      <w:r w:rsidRPr="008B5A3C">
        <w:rPr>
          <w:rFonts w:ascii="Ebrima" w:hAnsi="Ebrima" w:cstheme="minorHAnsi"/>
          <w:i/>
          <w:iCs/>
          <w:sz w:val="22"/>
          <w:szCs w:val="22"/>
        </w:rPr>
        <w:t>.</w:t>
      </w:r>
    </w:p>
    <w:p w14:paraId="349BCFF4"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p>
    <w:p w14:paraId="588591CA" w14:textId="0A0DB5A0"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lastRenderedPageBreak/>
        <w:t xml:space="preserve">As Partes resolvem </w:t>
      </w:r>
      <w:r w:rsidR="004B329B">
        <w:rPr>
          <w:rFonts w:ascii="Ebrima" w:hAnsi="Ebrima" w:cstheme="minorHAnsi"/>
          <w:sz w:val="22"/>
          <w:szCs w:val="22"/>
        </w:rPr>
        <w:t xml:space="preserve">excluir a cláusula 4.1.4 do Contrato </w:t>
      </w:r>
      <w:r w:rsidR="004B329B" w:rsidRPr="008B5A3C">
        <w:rPr>
          <w:rFonts w:ascii="Ebrima" w:hAnsi="Ebrima" w:cstheme="minorHAnsi"/>
          <w:sz w:val="22"/>
          <w:szCs w:val="22"/>
        </w:rPr>
        <w:t>de Alienação Fiduciária de Quotas</w:t>
      </w:r>
      <w:r w:rsidR="004B329B">
        <w:rPr>
          <w:rFonts w:ascii="Ebrima" w:hAnsi="Ebrima" w:cstheme="minorHAnsi"/>
          <w:sz w:val="22"/>
          <w:szCs w:val="22"/>
        </w:rPr>
        <w:t xml:space="preserve"> e </w:t>
      </w:r>
      <w:r w:rsidRPr="008B5A3C">
        <w:rPr>
          <w:rFonts w:ascii="Ebrima" w:hAnsi="Ebrima" w:cstheme="minorHAnsi"/>
          <w:sz w:val="22"/>
          <w:szCs w:val="22"/>
        </w:rPr>
        <w:t>alterar as cláusulas 4.1, 4.1.1, 4.1.2, 4.1.3</w:t>
      </w:r>
      <w:r>
        <w:rPr>
          <w:rFonts w:ascii="Ebrima" w:hAnsi="Ebrima" w:cstheme="minorHAnsi"/>
          <w:sz w:val="22"/>
          <w:szCs w:val="22"/>
        </w:rPr>
        <w:t xml:space="preserve"> e</w:t>
      </w:r>
      <w:r w:rsidRPr="008B5A3C">
        <w:rPr>
          <w:rFonts w:ascii="Ebrima" w:hAnsi="Ebrima" w:cstheme="minorHAnsi"/>
          <w:sz w:val="22"/>
          <w:szCs w:val="22"/>
        </w:rPr>
        <w:t xml:space="preserve"> 4.2</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as quais passarão a vigorar com as seguintes redações:</w:t>
      </w:r>
    </w:p>
    <w:p w14:paraId="1736DD88"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2EDD7A82" w14:textId="77777777" w:rsidR="000B3C80" w:rsidRPr="006F2926" w:rsidRDefault="000B3C80" w:rsidP="000B3C80">
      <w:pPr>
        <w:pStyle w:val="Corpodetexto2"/>
        <w:spacing w:line="276" w:lineRule="auto"/>
        <w:ind w:left="709"/>
        <w:rPr>
          <w:rFonts w:ascii="Ebrima" w:hAnsi="Ebrima"/>
          <w:b w:val="0"/>
          <w:i/>
          <w:sz w:val="22"/>
        </w:rPr>
      </w:pPr>
      <w:r w:rsidRPr="008B5A3C">
        <w:rPr>
          <w:rFonts w:ascii="Ebrima" w:hAnsi="Ebrima" w:cstheme="minorHAnsi"/>
          <w:b w:val="0"/>
          <w:sz w:val="22"/>
          <w:szCs w:val="22"/>
        </w:rPr>
        <w:t>“</w:t>
      </w:r>
      <w:r w:rsidRPr="00EB45C1">
        <w:rPr>
          <w:rFonts w:ascii="Ebrima" w:hAnsi="Ebrima" w:cstheme="minorHAnsi"/>
          <w:bCs/>
          <w:i/>
          <w:iCs/>
          <w:sz w:val="22"/>
          <w:szCs w:val="22"/>
        </w:rPr>
        <w:t>4.1.</w:t>
      </w:r>
      <w:r w:rsidRPr="00EB45C1">
        <w:rPr>
          <w:rFonts w:ascii="Ebrima" w:hAnsi="Ebrima" w:cstheme="minorHAnsi"/>
          <w:b w:val="0"/>
          <w:i/>
          <w:iCs/>
          <w:sz w:val="22"/>
          <w:szCs w:val="22"/>
        </w:rPr>
        <w:t xml:space="preserve"> </w:t>
      </w:r>
      <w:r w:rsidRPr="006F2926">
        <w:rPr>
          <w:rFonts w:ascii="Ebrima" w:hAnsi="Ebrima"/>
          <w:b w:val="0"/>
          <w:i/>
          <w:sz w:val="22"/>
        </w:rPr>
        <w:t xml:space="preserve">As Quotas Alienadas Fiduciariamente, objeto desta Garantia Fiduciária, correspondem e deverão sempre corresponder à </w:t>
      </w:r>
      <w:r w:rsidRPr="008B5A3C">
        <w:rPr>
          <w:rFonts w:ascii="Ebrima" w:hAnsi="Ebrima" w:cstheme="minorHAnsi"/>
          <w:b w:val="0"/>
          <w:i/>
          <w:iCs/>
          <w:sz w:val="22"/>
          <w:szCs w:val="22"/>
        </w:rPr>
        <w:t>5</w:t>
      </w:r>
      <w:r w:rsidRPr="00EB45C1">
        <w:rPr>
          <w:rFonts w:ascii="Ebrima" w:hAnsi="Ebrima" w:cstheme="minorHAnsi"/>
          <w:b w:val="0"/>
          <w:i/>
          <w:iCs/>
          <w:sz w:val="22"/>
          <w:szCs w:val="22"/>
        </w:rPr>
        <w:t>0% (c</w:t>
      </w:r>
      <w:r w:rsidRPr="008B5A3C">
        <w:rPr>
          <w:rFonts w:ascii="Ebrima" w:hAnsi="Ebrima" w:cstheme="minorHAnsi"/>
          <w:b w:val="0"/>
          <w:i/>
          <w:iCs/>
          <w:sz w:val="22"/>
          <w:szCs w:val="22"/>
        </w:rPr>
        <w:t>inquenta</w:t>
      </w:r>
      <w:r w:rsidRPr="006F2926">
        <w:rPr>
          <w:rFonts w:ascii="Ebrima" w:hAnsi="Ebrima"/>
          <w:b w:val="0"/>
          <w:i/>
          <w:sz w:val="22"/>
        </w:rPr>
        <w:t xml:space="preserve"> por cento) das quotas de emissão da Sociedade.</w:t>
      </w:r>
    </w:p>
    <w:p w14:paraId="01B18760" w14:textId="77777777" w:rsidR="000B3C80" w:rsidRPr="006F2926" w:rsidRDefault="000B3C80" w:rsidP="000B3C80">
      <w:pPr>
        <w:tabs>
          <w:tab w:val="left" w:pos="1134"/>
        </w:tabs>
        <w:spacing w:line="276" w:lineRule="auto"/>
        <w:jc w:val="both"/>
        <w:rPr>
          <w:rFonts w:ascii="Ebrima" w:hAnsi="Ebrima"/>
          <w:b/>
          <w:i/>
          <w:sz w:val="22"/>
        </w:rPr>
      </w:pPr>
    </w:p>
    <w:p w14:paraId="12A31F8E" w14:textId="77777777" w:rsidR="000B3C80" w:rsidRPr="006F2926" w:rsidRDefault="000B3C80" w:rsidP="004B329B">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F2926">
        <w:rPr>
          <w:rFonts w:ascii="Ebrima" w:hAnsi="Ebrima"/>
          <w:b w:val="0"/>
          <w:i/>
          <w:sz w:val="22"/>
          <w:u w:val="single"/>
        </w:rPr>
        <w:t>Quotas Alienadas Fiduciariamente</w:t>
      </w:r>
      <w:r w:rsidRPr="006F2926">
        <w:rPr>
          <w:rFonts w:ascii="Ebrima" w:hAnsi="Ebrima"/>
          <w:b w:val="0"/>
          <w:i/>
          <w:sz w:val="22"/>
        </w:rPr>
        <w:t xml:space="preserve">”, respeitado sempre o percentual de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alienadas fiduciariamente à Fiduciária.</w:t>
      </w:r>
    </w:p>
    <w:p w14:paraId="16FE4E7A" w14:textId="77777777" w:rsidR="000B3C80" w:rsidRPr="006F2926" w:rsidRDefault="000B3C80" w:rsidP="000B3C80">
      <w:pPr>
        <w:pStyle w:val="Corpodetexto2"/>
        <w:spacing w:line="276" w:lineRule="auto"/>
        <w:ind w:left="709"/>
        <w:rPr>
          <w:rFonts w:ascii="Ebrima" w:hAnsi="Ebrima"/>
          <w:b w:val="0"/>
          <w:i/>
          <w:sz w:val="22"/>
        </w:rPr>
      </w:pPr>
    </w:p>
    <w:p w14:paraId="3515582A" w14:textId="77777777" w:rsidR="000B3C80" w:rsidRPr="006F2926" w:rsidRDefault="000B3C80" w:rsidP="004B329B">
      <w:pPr>
        <w:pStyle w:val="Corpodetexto2"/>
        <w:numPr>
          <w:ilvl w:val="2"/>
          <w:numId w:val="70"/>
        </w:numPr>
        <w:spacing w:line="276" w:lineRule="auto"/>
        <w:ind w:left="1276" w:firstLine="0"/>
        <w:rPr>
          <w:rFonts w:ascii="Ebrima" w:hAnsi="Ebrima"/>
          <w:b w:val="0"/>
          <w:i/>
          <w:sz w:val="22"/>
        </w:rPr>
      </w:pPr>
      <w:r w:rsidRPr="006F2926">
        <w:rPr>
          <w:rFonts w:ascii="Ebrima" w:hAnsi="Ebrima"/>
          <w:b w:val="0"/>
          <w:i/>
          <w:sz w:val="22"/>
        </w:rPr>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Quaisquer Novas Quotas subscritas e integralizadas pelos Fiduciantes estarão automaticamente oneradas em garantia das Obrigações Garantidas nos termos do presente Contrato de Alienação Fiduciária de Quotas, independentemente da celebração de qualquer aditamento ao presente Contrato de Alienação Fiduciária de Quotas. </w:t>
      </w:r>
    </w:p>
    <w:p w14:paraId="0EE425CB" w14:textId="77777777" w:rsidR="000B3C80" w:rsidRPr="006F2926" w:rsidRDefault="000B3C80" w:rsidP="000B3C80">
      <w:pPr>
        <w:pStyle w:val="Corpodetexto2"/>
        <w:spacing w:line="276" w:lineRule="auto"/>
        <w:ind w:left="709"/>
        <w:rPr>
          <w:rFonts w:ascii="Ebrima" w:hAnsi="Ebrima"/>
          <w:b w:val="0"/>
          <w:i/>
          <w:sz w:val="22"/>
        </w:rPr>
      </w:pPr>
    </w:p>
    <w:p w14:paraId="618A8AC0" w14:textId="77777777" w:rsidR="000B3C80" w:rsidRPr="006F2926" w:rsidRDefault="000B3C80" w:rsidP="00345550">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Até o cumprimento da totalidade das Obrigações Garantidas, as Quotas, as Novas Quotas e os Direitos considerar-se-ão incorporados à Alienação Fiduciária de Quotas e dela passarão a fazer parte integrante, estando compreendidos na definição de Garantia Fiduciária acima e subordinando-se a todas as cláusulas e condições deste Contrato de Alienação Fiduciária de Quotas, para todos os fins e efeitos de direito, observada a proporcionalidade da alienação fiduciária.</w:t>
      </w:r>
      <w:r>
        <w:rPr>
          <w:rFonts w:ascii="Ebrima" w:hAnsi="Ebrima"/>
          <w:b w:val="0"/>
          <w:i/>
          <w:sz w:val="22"/>
        </w:rPr>
        <w:t>”</w:t>
      </w:r>
    </w:p>
    <w:p w14:paraId="1AF9D5D2" w14:textId="77777777" w:rsidR="000B3C80" w:rsidRPr="006F2926" w:rsidRDefault="000B3C80" w:rsidP="000B3C80">
      <w:pPr>
        <w:pStyle w:val="Corpodetexto2"/>
        <w:tabs>
          <w:tab w:val="left" w:pos="709"/>
        </w:tabs>
        <w:spacing w:line="276" w:lineRule="auto"/>
        <w:rPr>
          <w:rFonts w:ascii="Ebrima" w:hAnsi="Ebrima"/>
          <w:b w:val="0"/>
          <w:i/>
          <w:sz w:val="22"/>
        </w:rPr>
      </w:pPr>
    </w:p>
    <w:p w14:paraId="7D8CAC9B" w14:textId="2F743F12" w:rsidR="000B3C80" w:rsidRPr="006F2926" w:rsidRDefault="000B3C80" w:rsidP="000B3C80">
      <w:pPr>
        <w:pStyle w:val="Corpodetexto2"/>
        <w:spacing w:line="276" w:lineRule="auto"/>
        <w:ind w:left="709"/>
        <w:rPr>
          <w:rFonts w:ascii="Ebrima" w:hAnsi="Ebrima"/>
          <w:b w:val="0"/>
          <w:i/>
          <w:sz w:val="22"/>
        </w:rPr>
      </w:pPr>
      <w:r w:rsidRPr="00EB45C1">
        <w:rPr>
          <w:rFonts w:ascii="Ebrima" w:hAnsi="Ebrima" w:cstheme="minorHAnsi"/>
          <w:b w:val="0"/>
          <w:i/>
          <w:iCs/>
          <w:sz w:val="22"/>
          <w:szCs w:val="22"/>
        </w:rPr>
        <w:t>“</w:t>
      </w:r>
      <w:r w:rsidRPr="006F2926">
        <w:rPr>
          <w:rFonts w:ascii="Ebrima" w:hAnsi="Ebrima" w:cstheme="minorHAnsi"/>
          <w:bCs/>
          <w:i/>
          <w:iCs/>
          <w:sz w:val="22"/>
          <w:szCs w:val="22"/>
        </w:rPr>
        <w:t>4.2.</w:t>
      </w:r>
      <w:r w:rsidRPr="00EB45C1">
        <w:rPr>
          <w:rFonts w:ascii="Ebrima" w:hAnsi="Ebrima" w:cstheme="minorHAnsi"/>
          <w:b w:val="0"/>
          <w:i/>
          <w:iCs/>
          <w:sz w:val="22"/>
          <w:szCs w:val="22"/>
        </w:rPr>
        <w:t xml:space="preserve"> </w:t>
      </w:r>
      <w:r w:rsidRPr="006F2926">
        <w:rPr>
          <w:rFonts w:ascii="Ebrima" w:hAnsi="Ebrima"/>
          <w:b w:val="0"/>
          <w:i/>
          <w:sz w:val="22"/>
        </w:rPr>
        <w:t>Exceto se os Direitos decorrerem dos recursos advindos da integralização dos CRI por investidores,</w:t>
      </w:r>
      <w:r w:rsidRPr="006F2926" w:rsidDel="00E54B88">
        <w:rPr>
          <w:rFonts w:ascii="Ebrima" w:hAnsi="Ebrima"/>
          <w:b w:val="0"/>
          <w:i/>
          <w:sz w:val="22"/>
        </w:rPr>
        <w:t xml:space="preserve"> </w:t>
      </w:r>
      <w:r w:rsidRPr="006F2926">
        <w:rPr>
          <w:rFonts w:ascii="Ebrima" w:hAnsi="Ebrima"/>
          <w:b w:val="0"/>
          <w:i/>
          <w:sz w:val="22"/>
        </w:rPr>
        <w:t xml:space="preserve">na hipótese de inadimplemento pela </w:t>
      </w:r>
      <w:r w:rsidR="00E73581">
        <w:rPr>
          <w:rFonts w:ascii="Ebrima" w:hAnsi="Ebrima"/>
          <w:b w:val="0"/>
          <w:i/>
          <w:sz w:val="22"/>
        </w:rPr>
        <w:t>S</w:t>
      </w:r>
      <w:r w:rsidRPr="006F2926">
        <w:rPr>
          <w:rFonts w:ascii="Ebrima" w:hAnsi="Ebrima"/>
          <w:b w:val="0"/>
          <w:i/>
          <w:sz w:val="22"/>
        </w:rPr>
        <w:t>ociedade de toda e qualquer obrigação decorrente do CRI e nas hipóteses listadas na cláusula 6.4,</w:t>
      </w:r>
      <w:r w:rsidRPr="006F2926" w:rsidDel="00E54B88">
        <w:rPr>
          <w:rFonts w:ascii="Ebrima" w:hAnsi="Ebrima"/>
          <w:b w:val="0"/>
          <w:i/>
          <w:sz w:val="22"/>
        </w:rPr>
        <w:t xml:space="preserve"> </w:t>
      </w:r>
      <w:r w:rsidRPr="006F2926">
        <w:rPr>
          <w:rFonts w:ascii="Ebrima" w:hAnsi="Ebrima"/>
          <w:b w:val="0"/>
          <w:i/>
          <w:sz w:val="22"/>
        </w:rPr>
        <w:t xml:space="preserve">caso haja pagamento de Direitos (em descumprimento a este neste Contrato de Alienação Fiduciária de Quotas e ao Contrato de Cessão), os Fiduciantes obrigam-se a transferir </w:t>
      </w:r>
      <w:r w:rsidRPr="00EB45C1">
        <w:rPr>
          <w:rFonts w:ascii="Ebrima" w:hAnsi="Ebrima" w:cstheme="minorHAnsi"/>
          <w:b w:val="0"/>
          <w:i/>
          <w:iCs/>
          <w:sz w:val="22"/>
          <w:szCs w:val="22"/>
        </w:rPr>
        <w:t>50% (cinquenta</w:t>
      </w:r>
      <w:r w:rsidRPr="006F2926">
        <w:rPr>
          <w:rFonts w:ascii="Ebrima" w:hAnsi="Ebrima"/>
          <w:b w:val="0"/>
          <w:i/>
          <w:sz w:val="22"/>
        </w:rPr>
        <w:t xml:space="preserve"> por cento) do produto do pagamento dos Direitos para a conta corrente mantida no banco [.]</w:t>
      </w:r>
      <w:r w:rsidRPr="006F2926" w:rsidDel="00031858">
        <w:rPr>
          <w:rFonts w:ascii="Ebrima" w:hAnsi="Ebrima"/>
          <w:b w:val="0"/>
          <w:i/>
          <w:sz w:val="22"/>
        </w:rPr>
        <w:t xml:space="preserve"> </w:t>
      </w:r>
      <w:r w:rsidRPr="006F2926">
        <w:rPr>
          <w:rFonts w:ascii="Ebrima" w:hAnsi="Ebrima"/>
          <w:b w:val="0"/>
          <w:i/>
          <w:sz w:val="22"/>
        </w:rPr>
        <w:t>(nº[--]), Agência nº [--], Conta Corrente nº [--]</w:t>
      </w:r>
      <w:r w:rsidRPr="006F2926" w:rsidDel="00BC071D">
        <w:rPr>
          <w:rFonts w:ascii="Ebrima" w:hAnsi="Ebrima"/>
          <w:b w:val="0"/>
          <w:i/>
          <w:sz w:val="22"/>
        </w:rPr>
        <w:t xml:space="preserve"> </w:t>
      </w:r>
      <w:r w:rsidRPr="006F2926">
        <w:rPr>
          <w:rFonts w:ascii="Ebrima" w:hAnsi="Ebrima"/>
          <w:b w:val="0"/>
          <w:i/>
          <w:sz w:val="22"/>
        </w:rPr>
        <w:t>(“</w:t>
      </w:r>
      <w:r w:rsidRPr="006F2926">
        <w:rPr>
          <w:rFonts w:ascii="Ebrima" w:hAnsi="Ebrima"/>
          <w:b w:val="0"/>
          <w:i/>
          <w:sz w:val="22"/>
          <w:u w:val="single"/>
        </w:rPr>
        <w:t>Conta Centralizadora</w:t>
      </w:r>
      <w:r w:rsidRPr="006F2926">
        <w:rPr>
          <w:rFonts w:ascii="Ebrima" w:hAnsi="Ebrima"/>
          <w:b w:val="0"/>
          <w:i/>
          <w:sz w:val="22"/>
        </w:rPr>
        <w:t xml:space="preserve">”), sem qualquer juros ou correção monetária, em até 5 </w:t>
      </w:r>
      <w:r w:rsidRPr="006F2926">
        <w:rPr>
          <w:rFonts w:ascii="Ebrima" w:hAnsi="Ebrima"/>
          <w:b w:val="0"/>
          <w:i/>
          <w:sz w:val="22"/>
        </w:rPr>
        <w:lastRenderedPageBreak/>
        <w:t>(cinco) Dias Úteis da data do recebimento, sendo que o produto do pagamento dos Direitos deverá ser alocado conforme Ordem de Pagamentos.</w:t>
      </w:r>
      <w:r>
        <w:rPr>
          <w:rFonts w:ascii="Ebrima" w:hAnsi="Ebrima"/>
          <w:b w:val="0"/>
          <w:i/>
          <w:sz w:val="22"/>
        </w:rPr>
        <w:t>”</w:t>
      </w:r>
    </w:p>
    <w:p w14:paraId="18C6B5EA" w14:textId="77777777" w:rsidR="000B3C80" w:rsidRPr="006F2926" w:rsidRDefault="000B3C80" w:rsidP="000B3C80">
      <w:pPr>
        <w:autoSpaceDE w:val="0"/>
        <w:autoSpaceDN w:val="0"/>
        <w:adjustRightInd w:val="0"/>
        <w:spacing w:line="276" w:lineRule="auto"/>
        <w:jc w:val="both"/>
        <w:rPr>
          <w:rFonts w:ascii="Ebrima" w:hAnsi="Ebrima"/>
          <w:i/>
          <w:sz w:val="22"/>
        </w:rPr>
      </w:pPr>
    </w:p>
    <w:p w14:paraId="1A3D9260" w14:textId="60A75E31"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sidRPr="008B5A3C">
        <w:rPr>
          <w:rFonts w:ascii="Ebrima" w:hAnsi="Ebrima" w:cstheme="minorHAnsi"/>
          <w:sz w:val="22"/>
          <w:szCs w:val="22"/>
        </w:rPr>
        <w:t>Ainda, as Partes resolvem alterar a cláusula 6.2.1.</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 qual passará a vigorar com a seguinte redação:</w:t>
      </w:r>
    </w:p>
    <w:p w14:paraId="47252179" w14:textId="77777777" w:rsidR="000B3C80" w:rsidRPr="00EB45C1" w:rsidRDefault="000B3C80" w:rsidP="000B3C80">
      <w:pPr>
        <w:pStyle w:val="PargrafodaLista"/>
        <w:autoSpaceDE w:val="0"/>
        <w:autoSpaceDN w:val="0"/>
        <w:adjustRightInd w:val="0"/>
        <w:spacing w:line="276" w:lineRule="auto"/>
        <w:ind w:left="360"/>
        <w:jc w:val="both"/>
        <w:rPr>
          <w:rFonts w:ascii="Ebrima" w:hAnsi="Ebrima" w:cstheme="minorHAnsi"/>
          <w:b/>
          <w:bCs/>
          <w:sz w:val="22"/>
          <w:szCs w:val="22"/>
        </w:rPr>
      </w:pPr>
    </w:p>
    <w:p w14:paraId="76820C6D" w14:textId="77777777" w:rsidR="000B3C80" w:rsidRPr="006F2926" w:rsidRDefault="000B3C80" w:rsidP="000B3C80">
      <w:pPr>
        <w:autoSpaceDE w:val="0"/>
        <w:autoSpaceDN w:val="0"/>
        <w:adjustRightInd w:val="0"/>
        <w:spacing w:line="276" w:lineRule="auto"/>
        <w:ind w:left="709"/>
        <w:jc w:val="both"/>
        <w:rPr>
          <w:rFonts w:ascii="Ebrima" w:hAnsi="Ebrima"/>
          <w:i/>
          <w:sz w:val="22"/>
        </w:rPr>
      </w:pPr>
      <w:r w:rsidRPr="00EB45C1">
        <w:rPr>
          <w:rFonts w:ascii="Ebrima" w:hAnsi="Ebrima" w:cstheme="minorHAnsi"/>
          <w:b/>
          <w:bCs/>
          <w:i/>
          <w:iCs/>
          <w:sz w:val="22"/>
          <w:szCs w:val="22"/>
        </w:rPr>
        <w:t xml:space="preserve">“6.2. </w:t>
      </w:r>
      <w:r w:rsidRPr="00EB45C1">
        <w:rPr>
          <w:rFonts w:ascii="Ebrima" w:hAnsi="Ebrima" w:cstheme="minorHAnsi"/>
          <w:i/>
          <w:iCs/>
          <w:sz w:val="22"/>
          <w:szCs w:val="22"/>
        </w:rPr>
        <w:t>Os fiduciantes</w:t>
      </w:r>
      <w:r w:rsidRPr="006F2926">
        <w:rPr>
          <w:rFonts w:ascii="Ebrima" w:hAnsi="Ebrima"/>
          <w:i/>
          <w:sz w:val="22"/>
        </w:rPr>
        <w:t xml:space="preserve"> se obrigam, ainda, a celebrar instrumento de</w:t>
      </w:r>
      <w:r w:rsidRPr="006F2926" w:rsidDel="00001DC9">
        <w:rPr>
          <w:rFonts w:ascii="Ebrima" w:hAnsi="Ebrima"/>
          <w:i/>
          <w:sz w:val="22"/>
        </w:rPr>
        <w:t xml:space="preserve"> </w:t>
      </w:r>
      <w:r w:rsidRPr="006F2926">
        <w:rPr>
          <w:rFonts w:ascii="Ebrima" w:hAnsi="Ebrima"/>
          <w:i/>
          <w:sz w:val="22"/>
        </w:rPr>
        <w:t>alteração do Contrato Social da Sociedade (“</w:t>
      </w:r>
      <w:r w:rsidRPr="006F2926">
        <w:rPr>
          <w:rFonts w:ascii="Ebrima" w:hAnsi="Ebrima"/>
          <w:i/>
          <w:sz w:val="22"/>
          <w:u w:val="single"/>
        </w:rPr>
        <w:t>Instrumento de Alteração Contratual</w:t>
      </w:r>
      <w:r w:rsidRPr="006F2926">
        <w:rPr>
          <w:rFonts w:ascii="Ebrima" w:hAnsi="Ebrima"/>
          <w:i/>
          <w:sz w:val="22"/>
        </w:rPr>
        <w:t>”), para refletir a presente Garantia Fiduciária, e a arquivar tal instrumento na Junta Comercial competente, às suas expensas.</w:t>
      </w:r>
    </w:p>
    <w:p w14:paraId="762399E5" w14:textId="77777777" w:rsidR="000B3C80" w:rsidRPr="006F2926" w:rsidRDefault="000B3C80" w:rsidP="000B3C80">
      <w:pPr>
        <w:autoSpaceDE w:val="0"/>
        <w:autoSpaceDN w:val="0"/>
        <w:adjustRightInd w:val="0"/>
        <w:spacing w:line="276" w:lineRule="auto"/>
        <w:ind w:left="709"/>
        <w:jc w:val="both"/>
        <w:rPr>
          <w:rFonts w:ascii="Ebrima" w:hAnsi="Ebrima"/>
          <w:i/>
          <w:sz w:val="22"/>
        </w:rPr>
      </w:pPr>
    </w:p>
    <w:p w14:paraId="4ED3E066" w14:textId="1A4BE493" w:rsidR="000B3C80" w:rsidRPr="006F2926" w:rsidRDefault="000B3C80" w:rsidP="000B3C80">
      <w:pPr>
        <w:spacing w:line="276" w:lineRule="auto"/>
        <w:ind w:left="1276"/>
        <w:jc w:val="both"/>
        <w:rPr>
          <w:rFonts w:ascii="Ebrima" w:hAnsi="Ebrima"/>
          <w:i/>
          <w:sz w:val="22"/>
        </w:rPr>
      </w:pPr>
      <w:commentRangeStart w:id="52"/>
      <w:r w:rsidRPr="008B5A3C">
        <w:rPr>
          <w:rFonts w:ascii="Ebrima" w:hAnsi="Ebrima" w:cstheme="minorHAnsi"/>
          <w:sz w:val="22"/>
          <w:szCs w:val="22"/>
        </w:rPr>
        <w:t>“</w:t>
      </w:r>
      <w:r w:rsidRPr="00EB45C1">
        <w:rPr>
          <w:rFonts w:ascii="Ebrima" w:hAnsi="Ebrima" w:cstheme="minorHAnsi"/>
          <w:b/>
          <w:bCs/>
          <w:i/>
          <w:iCs/>
          <w:sz w:val="22"/>
          <w:szCs w:val="22"/>
        </w:rPr>
        <w:t>6.2.1.</w:t>
      </w:r>
      <w:r w:rsidRPr="00EB45C1">
        <w:rPr>
          <w:rFonts w:ascii="Ebrima" w:hAnsi="Ebrima" w:cstheme="minorHAnsi"/>
          <w:i/>
          <w:iCs/>
          <w:sz w:val="22"/>
          <w:szCs w:val="22"/>
        </w:rPr>
        <w:t xml:space="preserve"> </w:t>
      </w:r>
      <w:r w:rsidRPr="006F2926">
        <w:rPr>
          <w:rFonts w:ascii="Ebrima" w:hAnsi="Ebrima"/>
          <w:i/>
          <w:sz w:val="22"/>
        </w:rPr>
        <w:t xml:space="preserve">Para os fins da </w:t>
      </w:r>
      <w:r>
        <w:rPr>
          <w:rFonts w:ascii="Ebrima" w:hAnsi="Ebrima" w:cstheme="minorHAnsi"/>
          <w:i/>
          <w:iCs/>
          <w:sz w:val="22"/>
          <w:szCs w:val="22"/>
        </w:rPr>
        <w:t>Cl</w:t>
      </w:r>
      <w:r w:rsidRPr="008B5A3C">
        <w:rPr>
          <w:rFonts w:ascii="Ebrima" w:hAnsi="Ebrima" w:cstheme="minorHAnsi"/>
          <w:i/>
          <w:iCs/>
          <w:sz w:val="22"/>
          <w:szCs w:val="22"/>
        </w:rPr>
        <w:t>áusula</w:t>
      </w:r>
      <w:r w:rsidRPr="006F2926">
        <w:rPr>
          <w:rFonts w:ascii="Ebrima" w:hAnsi="Ebrima"/>
          <w:i/>
          <w:sz w:val="22"/>
        </w:rPr>
        <w:t xml:space="preserve"> 6.2., acima, a presente Garantia Fiduciária deverá ser refletida no Instrumento de Alteração Contratual, através da inclusão de uma cláusula com a seguinte redação: </w:t>
      </w:r>
      <w:commentRangeEnd w:id="52"/>
      <w:r w:rsidR="00E73581">
        <w:rPr>
          <w:rStyle w:val="Refdecomentrio"/>
          <w:lang w:val="en-US" w:eastAsia="en-US"/>
        </w:rPr>
        <w:commentReference w:id="52"/>
      </w:r>
      <w:r w:rsidRPr="00EB45C1">
        <w:rPr>
          <w:rFonts w:ascii="Ebrima" w:hAnsi="Ebrima" w:cstheme="minorHAnsi"/>
          <w:i/>
          <w:iCs/>
          <w:sz w:val="22"/>
          <w:szCs w:val="22"/>
        </w:rPr>
        <w:t>“</w:t>
      </w:r>
      <w:r w:rsidRPr="008B5A3C">
        <w:rPr>
          <w:rFonts w:ascii="Ebrima" w:hAnsi="Ebrima" w:cstheme="minorHAnsi"/>
          <w:i/>
          <w:iCs/>
          <w:sz w:val="22"/>
          <w:szCs w:val="22"/>
        </w:rPr>
        <w:t>5</w:t>
      </w:r>
      <w:r w:rsidRPr="00EB45C1">
        <w:rPr>
          <w:rFonts w:ascii="Ebrima" w:hAnsi="Ebrima" w:cstheme="minorHAnsi"/>
          <w:i/>
          <w:iCs/>
          <w:sz w:val="22"/>
          <w:szCs w:val="22"/>
        </w:rPr>
        <w:t>.000 (</w:t>
      </w:r>
      <w:r w:rsidRPr="008B5A3C">
        <w:rPr>
          <w:rFonts w:ascii="Ebrima" w:hAnsi="Ebrima" w:cstheme="minorHAnsi"/>
          <w:i/>
          <w:iCs/>
          <w:sz w:val="22"/>
          <w:szCs w:val="22"/>
        </w:rPr>
        <w:t>cinco</w:t>
      </w:r>
      <w:r w:rsidRPr="00EB45C1">
        <w:rPr>
          <w:rFonts w:ascii="Ebrima" w:hAnsi="Ebrima" w:cstheme="minorHAnsi"/>
          <w:i/>
          <w:iCs/>
          <w:sz w:val="22"/>
          <w:szCs w:val="22"/>
        </w:rPr>
        <w:t xml:space="preserve"> mil</w:t>
      </w:r>
      <w:r w:rsidRPr="00EB45C1">
        <w:rPr>
          <w:rFonts w:ascii="Ebrima" w:hAnsi="Ebrima"/>
          <w:i/>
          <w:iCs/>
          <w:sz w:val="22"/>
          <w:szCs w:val="22"/>
        </w:rPr>
        <w:t xml:space="preserve">) </w:t>
      </w:r>
      <w:r w:rsidRPr="00EB45C1">
        <w:rPr>
          <w:rFonts w:ascii="Ebrima" w:hAnsi="Ebrima" w:cstheme="minorHAnsi"/>
          <w:i/>
          <w:iCs/>
          <w:sz w:val="22"/>
          <w:szCs w:val="22"/>
        </w:rPr>
        <w:t xml:space="preserve">Quotas, representativas de </w:t>
      </w:r>
      <w:r w:rsidRPr="008B5A3C">
        <w:rPr>
          <w:rFonts w:ascii="Ebrima" w:hAnsi="Ebrima" w:cstheme="minorHAnsi"/>
          <w:i/>
          <w:iCs/>
          <w:sz w:val="22"/>
          <w:szCs w:val="22"/>
        </w:rPr>
        <w:t>5</w:t>
      </w:r>
      <w:r w:rsidRPr="00EB45C1">
        <w:rPr>
          <w:rFonts w:ascii="Ebrima" w:hAnsi="Ebrima" w:cstheme="minorHAnsi"/>
          <w:i/>
          <w:iCs/>
          <w:sz w:val="22"/>
          <w:szCs w:val="22"/>
        </w:rPr>
        <w:t xml:space="preserve">0% (cinquenta 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00E73581">
        <w:rPr>
          <w:rFonts w:ascii="Ebrima" w:hAnsi="Ebrima" w:cstheme="minorHAnsi"/>
          <w:i/>
          <w:iCs/>
          <w:sz w:val="22"/>
          <w:szCs w:val="22"/>
        </w:rPr>
        <w:t xml:space="preserve">detidas de forma proporcional à participação de cada Fiduciante na Sociedade, </w:t>
      </w:r>
      <w:r w:rsidRPr="00EB45C1">
        <w:rPr>
          <w:rFonts w:ascii="Ebrima" w:hAnsi="Ebrima" w:cstheme="minorHAnsi"/>
          <w:i/>
          <w:iCs/>
          <w:sz w:val="22"/>
          <w:szCs w:val="22"/>
        </w:rPr>
        <w:t xml:space="preserve">estão alienadas fiduciariamente em favor da </w:t>
      </w:r>
      <w:r w:rsidRPr="00EB45C1">
        <w:rPr>
          <w:rFonts w:ascii="Ebrima" w:hAnsi="Ebrima"/>
          <w:b/>
          <w:bCs/>
          <w:i/>
          <w:iCs/>
          <w:color w:val="000000" w:themeColor="text1"/>
          <w:sz w:val="22"/>
          <w:szCs w:val="22"/>
        </w:rPr>
        <w:t>BASE SECURITIZADORA DE CRÉDITOS IMOBILIÁRIOS S.A.</w:t>
      </w:r>
      <w:r w:rsidRPr="00EB45C1">
        <w:rPr>
          <w:rFonts w:ascii="Ebrima" w:hAnsi="Ebrima"/>
          <w:i/>
          <w:iCs/>
          <w:color w:val="000000" w:themeColor="text1"/>
          <w:sz w:val="22"/>
          <w:szCs w:val="22"/>
        </w:rPr>
        <w:t xml:space="preserve">, companhia securitizadora com sede na Cidade de São Paulo, Estado de São Paulo, na Rua </w:t>
      </w:r>
      <w:proofErr w:type="spellStart"/>
      <w:r w:rsidRPr="00EB45C1">
        <w:rPr>
          <w:rFonts w:ascii="Ebrima" w:hAnsi="Ebrima"/>
          <w:i/>
          <w:iCs/>
          <w:color w:val="000000" w:themeColor="text1"/>
          <w:sz w:val="22"/>
          <w:szCs w:val="22"/>
        </w:rPr>
        <w:t>Fidêncio</w:t>
      </w:r>
      <w:proofErr w:type="spellEnd"/>
      <w:r w:rsidRPr="00EB45C1">
        <w:rPr>
          <w:rFonts w:ascii="Ebrima" w:hAnsi="Ebrima"/>
          <w:i/>
          <w:iCs/>
          <w:color w:val="000000" w:themeColor="text1"/>
          <w:sz w:val="22"/>
          <w:szCs w:val="22"/>
        </w:rPr>
        <w:t xml:space="preserve"> Ramos, nº 195, 14º andar, Sala 141, Vila Olímpia, CEP 04.551-010, inscrita no CNPJ/ME sob o nº 35.082.277/0001-95</w:t>
      </w:r>
      <w:r w:rsidRPr="00EB45C1">
        <w:rPr>
          <w:rFonts w:ascii="Ebrima" w:hAnsi="Ebrima" w:cstheme="minorHAnsi"/>
          <w:i/>
          <w:iCs/>
          <w:sz w:val="22"/>
          <w:szCs w:val="22"/>
        </w:rPr>
        <w:t xml:space="preserve"> (“</w:t>
      </w:r>
      <w:r w:rsidRPr="00EB45C1">
        <w:rPr>
          <w:rFonts w:ascii="Ebrima" w:hAnsi="Ebrima" w:cstheme="minorHAnsi"/>
          <w:i/>
          <w:iCs/>
          <w:sz w:val="22"/>
          <w:szCs w:val="22"/>
          <w:u w:val="single"/>
        </w:rPr>
        <w:t>Fiduciária</w:t>
      </w:r>
      <w:r w:rsidRPr="00EB45C1">
        <w:rPr>
          <w:rFonts w:ascii="Ebrima" w:hAnsi="Ebrima" w:cstheme="minorHAnsi"/>
          <w:i/>
          <w:iCs/>
          <w:sz w:val="22"/>
          <w:szCs w:val="22"/>
        </w:rPr>
        <w:t xml:space="preserve">”) para assegurar o cumprimento das obrigações decorrentes </w:t>
      </w:r>
      <w:r>
        <w:rPr>
          <w:rFonts w:ascii="Ebrima" w:hAnsi="Ebrima" w:cstheme="minorHAnsi"/>
          <w:i/>
          <w:iCs/>
          <w:sz w:val="22"/>
          <w:szCs w:val="22"/>
        </w:rPr>
        <w:t xml:space="preserve">do </w:t>
      </w:r>
      <w:r w:rsidRPr="0012372E">
        <w:rPr>
          <w:rFonts w:ascii="Ebrima" w:hAnsi="Ebrima" w:cstheme="minorHAnsi"/>
          <w:i/>
          <w:iCs/>
          <w:sz w:val="22"/>
          <w:szCs w:val="22"/>
        </w:rPr>
        <w:t>“Instrumento Particular de Cessão de Créditos Imobiliários, de Cessão Fiduciária de Créditos em Garantia e Outras Avenças” celebrado pela sociedade e pela Fiduciária em [</w:t>
      </w:r>
      <w:r>
        <w:rPr>
          <w:rFonts w:ascii="Ebrima" w:hAnsi="Ebrima" w:cstheme="minorHAnsi"/>
          <w:i/>
          <w:iCs/>
          <w:sz w:val="22"/>
          <w:szCs w:val="22"/>
          <w:highlight w:val="yellow"/>
        </w:rPr>
        <w:t>--</w:t>
      </w:r>
      <w:r w:rsidRPr="0012372E">
        <w:rPr>
          <w:rFonts w:ascii="Ebrima" w:hAnsi="Ebrima" w:cstheme="minorHAnsi"/>
          <w:i/>
          <w:iCs/>
          <w:sz w:val="22"/>
          <w:szCs w:val="22"/>
          <w:highlight w:val="yellow"/>
        </w:rPr>
        <w:t>]</w:t>
      </w:r>
      <w:r w:rsidRPr="0012372E">
        <w:rPr>
          <w:rFonts w:ascii="Ebrima" w:hAnsi="Ebrima" w:cstheme="minorHAnsi"/>
          <w:i/>
          <w:iCs/>
          <w:sz w:val="22"/>
          <w:szCs w:val="22"/>
        </w:rPr>
        <w:t xml:space="preserve"> de setembro de 2021, por meio do qual foram cedidos créditos que foram </w:t>
      </w:r>
      <w:r>
        <w:rPr>
          <w:rFonts w:ascii="Ebrima" w:hAnsi="Ebrima" w:cs="Calibri"/>
          <w:i/>
          <w:sz w:val="22"/>
          <w:szCs w:val="22"/>
        </w:rPr>
        <w:t xml:space="preserve">vinculados </w:t>
      </w:r>
      <w:r w:rsidRPr="00EB45C1">
        <w:rPr>
          <w:rFonts w:ascii="Ebrima" w:hAnsi="Ebrima" w:cs="Calibri"/>
          <w:i/>
          <w:iCs/>
          <w:sz w:val="22"/>
          <w:szCs w:val="22"/>
        </w:rPr>
        <w:t xml:space="preserve">aos Certificados de Recebíveis Imobiliários da 10ª, Série da 1ª </w:t>
      </w:r>
      <w:r w:rsidRPr="00EB45C1">
        <w:rPr>
          <w:rFonts w:ascii="Ebrima" w:hAnsi="Ebrima" w:cstheme="minorHAnsi"/>
          <w:i/>
          <w:iCs/>
          <w:sz w:val="22"/>
          <w:szCs w:val="22"/>
        </w:rPr>
        <w:t>Emissão da Base Securitizadora de Créditos Imobiliários S.A (“</w:t>
      </w:r>
      <w:r w:rsidRPr="00EB45C1">
        <w:rPr>
          <w:rFonts w:ascii="Ebrima" w:hAnsi="Ebrima" w:cstheme="minorHAnsi"/>
          <w:i/>
          <w:iCs/>
          <w:sz w:val="22"/>
          <w:szCs w:val="22"/>
          <w:u w:val="single"/>
        </w:rPr>
        <w:t>CRI</w:t>
      </w:r>
      <w:r w:rsidRPr="00EB45C1">
        <w:rPr>
          <w:rFonts w:ascii="Ebrima" w:hAnsi="Ebrima" w:cstheme="minorHAnsi"/>
          <w:i/>
          <w:iCs/>
          <w:sz w:val="22"/>
          <w:szCs w:val="22"/>
        </w:rPr>
        <w:t xml:space="preserve">”), nos termos do “Instrumento Particular de Alienação Fiduciária de Quotas em Garantia”, firmado em </w:t>
      </w:r>
      <w:r w:rsidRPr="00EB45C1">
        <w:rPr>
          <w:rFonts w:ascii="Ebrima" w:hAnsi="Ebrima" w:cs="Calibri"/>
          <w:i/>
          <w:iCs/>
          <w:sz w:val="22"/>
          <w:szCs w:val="22"/>
        </w:rPr>
        <w:t>[</w:t>
      </w:r>
      <w:r w:rsidRPr="00EB45C1">
        <w:rPr>
          <w:rFonts w:ascii="Ebrima" w:hAnsi="Ebrima" w:cs="Calibri"/>
          <w:i/>
          <w:iCs/>
          <w:sz w:val="22"/>
          <w:szCs w:val="22"/>
          <w:highlight w:val="yellow"/>
        </w:rPr>
        <w:t>--</w:t>
      </w:r>
      <w:r w:rsidRPr="00EB45C1">
        <w:rPr>
          <w:rFonts w:ascii="Ebrima" w:hAnsi="Ebrima" w:cs="Calibri"/>
          <w:i/>
          <w:iCs/>
          <w:sz w:val="22"/>
          <w:szCs w:val="22"/>
        </w:rPr>
        <w:t>]</w:t>
      </w:r>
      <w:r w:rsidRPr="00EB45C1">
        <w:rPr>
          <w:rFonts w:ascii="Ebrima" w:hAnsi="Ebrima" w:cstheme="minorHAnsi"/>
          <w:i/>
          <w:iCs/>
          <w:sz w:val="22"/>
          <w:szCs w:val="22"/>
        </w:rPr>
        <w:t xml:space="preserve"> de </w:t>
      </w:r>
      <w:r>
        <w:rPr>
          <w:rFonts w:ascii="Ebrima" w:hAnsi="Ebrima" w:cstheme="minorHAnsi"/>
          <w:i/>
          <w:iCs/>
          <w:sz w:val="22"/>
          <w:szCs w:val="22"/>
        </w:rPr>
        <w:t>setembro</w:t>
      </w:r>
      <w:r w:rsidRPr="00EB45C1">
        <w:rPr>
          <w:rFonts w:ascii="Ebrima" w:hAnsi="Ebrima" w:cstheme="minorHAnsi"/>
          <w:i/>
          <w:iCs/>
          <w:sz w:val="22"/>
          <w:szCs w:val="22"/>
        </w:rPr>
        <w:t xml:space="preserve"> de 2021 (“</w:t>
      </w:r>
      <w:r w:rsidRPr="00EB45C1">
        <w:rPr>
          <w:rFonts w:ascii="Ebrima" w:hAnsi="Ebrima" w:cstheme="minorHAnsi"/>
          <w:i/>
          <w:iCs/>
          <w:sz w:val="22"/>
          <w:szCs w:val="22"/>
          <w:u w:val="single"/>
        </w:rPr>
        <w:t>Contrato de Alienação Fiduciária de Quotas</w:t>
      </w:r>
      <w:r w:rsidRPr="00EB45C1">
        <w:rPr>
          <w:rFonts w:ascii="Ebrima" w:hAnsi="Ebrima" w:cstheme="minorHAnsi"/>
          <w:i/>
          <w:iCs/>
          <w:sz w:val="22"/>
          <w:szCs w:val="22"/>
        </w:rPr>
        <w:t xml:space="preserve">”), </w:t>
      </w:r>
      <w:r w:rsidR="00E73581">
        <w:rPr>
          <w:rFonts w:ascii="Ebrima" w:hAnsi="Ebrima" w:cstheme="minorHAnsi"/>
          <w:i/>
          <w:iCs/>
          <w:sz w:val="22"/>
          <w:szCs w:val="22"/>
        </w:rPr>
        <w:t xml:space="preserve">conforme aditado, </w:t>
      </w:r>
      <w:r w:rsidRPr="00EB45C1">
        <w:rPr>
          <w:rFonts w:ascii="Ebrima" w:hAnsi="Ebrima" w:cstheme="minorHAnsi"/>
          <w:i/>
          <w:iCs/>
          <w:sz w:val="22"/>
          <w:szCs w:val="22"/>
        </w:rPr>
        <w:t xml:space="preserve">sendo certo, ademais, que 50% (cinquenta por cento) de qualquer pagamento devido pela Sociedade aos sócios deverá ser efetuado na </w:t>
      </w:r>
      <w:r w:rsidRPr="00B70148">
        <w:rPr>
          <w:rFonts w:ascii="Ebrima" w:hAnsi="Ebrima" w:cstheme="minorHAnsi"/>
          <w:i/>
          <w:iCs/>
          <w:sz w:val="22"/>
          <w:szCs w:val="22"/>
        </w:rPr>
        <w:t>Conta Centralizadora, conforme indicada no Contrato de Alienação Fiduciária de Quotas</w:t>
      </w:r>
      <w:r w:rsidDel="0021463F">
        <w:rPr>
          <w:rFonts w:ascii="Ebrima" w:hAnsi="Ebrima" w:cstheme="minorHAnsi"/>
          <w:i/>
          <w:iCs/>
          <w:sz w:val="22"/>
          <w:szCs w:val="22"/>
        </w:rPr>
        <w:t xml:space="preserve"> </w:t>
      </w:r>
      <w:r w:rsidRPr="00EB45C1">
        <w:rPr>
          <w:rFonts w:ascii="Ebrima" w:hAnsi="Ebrima" w:cstheme="minorHAnsi"/>
          <w:i/>
          <w:iCs/>
          <w:sz w:val="22"/>
          <w:szCs w:val="22"/>
        </w:rPr>
        <w:t>ou em outra conta indicada pela Fiduciária</w:t>
      </w:r>
      <w:r w:rsidRPr="005E456D">
        <w:rPr>
          <w:rFonts w:ascii="Ebrima" w:hAnsi="Ebrima" w:cstheme="minorHAnsi"/>
          <w:i/>
          <w:iCs/>
          <w:sz w:val="22"/>
          <w:szCs w:val="22"/>
        </w:rPr>
        <w:t>,</w:t>
      </w:r>
      <w:r>
        <w:rPr>
          <w:rFonts w:ascii="Ebrima" w:hAnsi="Ebrima" w:cstheme="minorHAnsi"/>
          <w:i/>
          <w:iCs/>
          <w:sz w:val="22"/>
          <w:szCs w:val="22"/>
        </w:rPr>
        <w:t xml:space="preserve"> </w:t>
      </w:r>
      <w:r w:rsidRPr="00B70148">
        <w:rPr>
          <w:rFonts w:ascii="Ebrima" w:hAnsi="Ebrima" w:cstheme="minorHAnsi"/>
          <w:i/>
          <w:iCs/>
          <w:sz w:val="22"/>
          <w:szCs w:val="22"/>
        </w:rPr>
        <w:t>na hipótese de inadimplemento pela sociedade de toda e qua</w:t>
      </w:r>
      <w:r>
        <w:rPr>
          <w:rFonts w:ascii="Ebrima" w:hAnsi="Ebrima" w:cstheme="minorHAnsi"/>
          <w:i/>
          <w:iCs/>
          <w:sz w:val="22"/>
          <w:szCs w:val="22"/>
        </w:rPr>
        <w:t>l</w:t>
      </w:r>
      <w:r w:rsidRPr="00B70148">
        <w:rPr>
          <w:rFonts w:ascii="Ebrima" w:hAnsi="Ebrima" w:cstheme="minorHAnsi"/>
          <w:i/>
          <w:iCs/>
          <w:sz w:val="22"/>
          <w:szCs w:val="22"/>
        </w:rPr>
        <w:t>quer obrigação decorrente do CRI</w:t>
      </w:r>
      <w:r>
        <w:rPr>
          <w:rFonts w:ascii="Ebrima" w:hAnsi="Ebrima" w:cstheme="minorHAnsi"/>
          <w:i/>
          <w:iCs/>
          <w:sz w:val="22"/>
          <w:szCs w:val="22"/>
        </w:rPr>
        <w:t xml:space="preserve"> ou </w:t>
      </w:r>
      <w:r w:rsidRPr="0012372E">
        <w:rPr>
          <w:rFonts w:ascii="Ebrima" w:hAnsi="Ebrima" w:cstheme="minorHAnsi"/>
          <w:i/>
          <w:iCs/>
          <w:sz w:val="22"/>
          <w:szCs w:val="22"/>
        </w:rPr>
        <w:t>se pagos com recursos provenientes de redução de capital, resgate de quotas, da dissolução ou liquidação da Sociedade</w:t>
      </w:r>
      <w:r w:rsidRPr="00EB45C1">
        <w:rPr>
          <w:rFonts w:ascii="Ebrima" w:hAnsi="Ebrima" w:cstheme="minorHAnsi"/>
          <w:i/>
          <w:iCs/>
          <w:sz w:val="22"/>
          <w:szCs w:val="22"/>
        </w:rPr>
        <w:t xml:space="preserve">, </w:t>
      </w:r>
      <w:r w:rsidRPr="00EB45C1">
        <w:rPr>
          <w:rFonts w:ascii="Ebrima" w:hAnsi="Ebrima" w:cstheme="minorHAnsi"/>
          <w:bCs/>
          <w:i/>
          <w:iCs/>
          <w:sz w:val="22"/>
          <w:szCs w:val="22"/>
        </w:rPr>
        <w:t>exceto se o pagamento decorrer dos recursos advindos da integralização dos CRI por investidores.</w:t>
      </w:r>
      <w:r w:rsidRPr="00EB45C1">
        <w:rPr>
          <w:rFonts w:ascii="Ebrima" w:hAnsi="Ebrima" w:cstheme="minorHAnsi"/>
          <w:i/>
          <w:iCs/>
          <w:sz w:val="22"/>
          <w:szCs w:val="22"/>
        </w:rPr>
        <w:t xml:space="preserve"> A garantia fiduciária acima descrita fica arquivada </w:t>
      </w:r>
      <w:r w:rsidRPr="00EB45C1">
        <w:rPr>
          <w:rFonts w:ascii="Ebrima" w:hAnsi="Ebrima" w:cstheme="minorHAnsi"/>
          <w:i/>
          <w:iCs/>
          <w:sz w:val="22"/>
          <w:szCs w:val="22"/>
        </w:rPr>
        <w:lastRenderedPageBreak/>
        <w:t xml:space="preserve">na sede da Sociedade, devendo os termos e condições do Contrato de Alienação Fiduciária de Quotas ser observados pelos </w:t>
      </w:r>
      <w:r>
        <w:rPr>
          <w:rFonts w:ascii="Ebrima" w:hAnsi="Ebrima" w:cstheme="minorHAnsi"/>
          <w:i/>
          <w:iCs/>
          <w:sz w:val="22"/>
          <w:szCs w:val="22"/>
        </w:rPr>
        <w:t>sócios</w:t>
      </w:r>
      <w:r w:rsidRPr="00EB45C1">
        <w:rPr>
          <w:rFonts w:ascii="Ebrima" w:hAnsi="Ebrima" w:cstheme="minorHAnsi"/>
          <w:i/>
          <w:iCs/>
          <w:sz w:val="22"/>
          <w:szCs w:val="22"/>
        </w:rPr>
        <w:t xml:space="preserve"> e pela Sociedade, sob pena de ineficácia da deliberação tomada ou do ato praticado, em desacordo com tais termos e condições.” </w:t>
      </w:r>
    </w:p>
    <w:p w14:paraId="31548CC9" w14:textId="77777777" w:rsidR="000B3C80" w:rsidRPr="006F2926" w:rsidRDefault="000B3C80" w:rsidP="000B3C80">
      <w:pPr>
        <w:spacing w:line="276" w:lineRule="auto"/>
        <w:ind w:left="1276"/>
        <w:jc w:val="both"/>
        <w:rPr>
          <w:rFonts w:ascii="Ebrima" w:hAnsi="Ebrima"/>
          <w:i/>
          <w:sz w:val="22"/>
        </w:rPr>
      </w:pPr>
    </w:p>
    <w:p w14:paraId="13A9CBCC" w14:textId="77777777" w:rsidR="000B3C80" w:rsidRPr="006F2926"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Pr>
          <w:rFonts w:ascii="Ebrima" w:hAnsi="Ebrima" w:cstheme="minorHAnsi"/>
          <w:sz w:val="22"/>
          <w:szCs w:val="22"/>
        </w:rPr>
        <w:t>Os Fiduciantes</w:t>
      </w:r>
      <w:r w:rsidRPr="005E456D">
        <w:rPr>
          <w:rFonts w:ascii="Ebrima" w:hAnsi="Ebrima" w:cstheme="minorHAnsi"/>
          <w:sz w:val="22"/>
          <w:szCs w:val="22"/>
        </w:rPr>
        <w:t xml:space="preserve"> dever</w:t>
      </w:r>
      <w:r>
        <w:rPr>
          <w:rFonts w:ascii="Ebrima" w:hAnsi="Ebrima" w:cstheme="minorHAnsi"/>
          <w:sz w:val="22"/>
          <w:szCs w:val="22"/>
        </w:rPr>
        <w:t>ão</w:t>
      </w:r>
      <w:r w:rsidRPr="005E456D">
        <w:rPr>
          <w:rFonts w:ascii="Ebrima" w:hAnsi="Ebrima" w:cstheme="minorHAnsi"/>
          <w:sz w:val="22"/>
          <w:szCs w:val="22"/>
        </w:rPr>
        <w:t xml:space="preserve"> comprovar à Fiduciária</w:t>
      </w:r>
      <w:r>
        <w:rPr>
          <w:rFonts w:ascii="Ebrima" w:hAnsi="Ebrima" w:cstheme="minorHAnsi"/>
          <w:sz w:val="22"/>
          <w:szCs w:val="22"/>
        </w:rPr>
        <w:t xml:space="preserve"> e ao Agente Fiduciário</w:t>
      </w:r>
      <w:r w:rsidRPr="005E456D">
        <w:rPr>
          <w:rFonts w:ascii="Ebrima" w:hAnsi="Ebrima" w:cstheme="minorHAnsi"/>
          <w:sz w:val="22"/>
          <w:szCs w:val="22"/>
        </w:rPr>
        <w:t xml:space="preserve"> o protocolo do Instrumento de Alteração Contratual da Sociedade </w:t>
      </w:r>
      <w:r>
        <w:rPr>
          <w:rFonts w:ascii="Ebrima" w:hAnsi="Ebrima" w:cstheme="minorHAnsi"/>
          <w:sz w:val="22"/>
          <w:szCs w:val="22"/>
        </w:rPr>
        <w:t xml:space="preserve">no prazo de até 10 (dez) dias </w:t>
      </w:r>
      <w:r w:rsidRPr="005E456D">
        <w:rPr>
          <w:rFonts w:ascii="Ebrima" w:hAnsi="Ebrima" w:cstheme="minorHAnsi"/>
          <w:sz w:val="22"/>
          <w:szCs w:val="22"/>
        </w:rPr>
        <w:t>corridos contados da celebração deste instrumento, na forma acima, perante a Junta Comercial competente.</w:t>
      </w:r>
      <w:r>
        <w:rPr>
          <w:rFonts w:ascii="Ebrima" w:hAnsi="Ebrima" w:cstheme="minorHAnsi"/>
          <w:sz w:val="22"/>
          <w:szCs w:val="22"/>
        </w:rPr>
        <w:t xml:space="preserve"> Cópia do </w:t>
      </w:r>
      <w:r w:rsidRPr="005E456D">
        <w:rPr>
          <w:rFonts w:ascii="Ebrima" w:hAnsi="Ebrima" w:cstheme="minorHAnsi"/>
          <w:sz w:val="22"/>
          <w:szCs w:val="22"/>
        </w:rPr>
        <w:t xml:space="preserve">Instrumento de Alteração Contratual </w:t>
      </w:r>
      <w:r w:rsidRPr="009954DF">
        <w:rPr>
          <w:rFonts w:ascii="Ebrima" w:hAnsi="Ebrima"/>
          <w:sz w:val="22"/>
        </w:rPr>
        <w:t>registrad</w:t>
      </w:r>
      <w:r>
        <w:rPr>
          <w:rFonts w:ascii="Ebrima" w:hAnsi="Ebrima"/>
          <w:sz w:val="22"/>
        </w:rPr>
        <w:t>o</w:t>
      </w:r>
      <w:r w:rsidRPr="009954DF">
        <w:rPr>
          <w:rFonts w:ascii="Ebrima" w:hAnsi="Ebrima"/>
          <w:sz w:val="22"/>
        </w:rPr>
        <w:t xml:space="preserve"> dever</w:t>
      </w:r>
      <w:r>
        <w:rPr>
          <w:rFonts w:ascii="Ebrima" w:hAnsi="Ebrima"/>
          <w:sz w:val="22"/>
        </w:rPr>
        <w:t>á</w:t>
      </w:r>
      <w:r w:rsidRPr="009954DF">
        <w:rPr>
          <w:rFonts w:ascii="Ebrima" w:hAnsi="Ebrima"/>
          <w:sz w:val="22"/>
        </w:rPr>
        <w:t xml:space="preserve"> ser apresentada em</w:t>
      </w:r>
      <w:r>
        <w:rPr>
          <w:rFonts w:ascii="Ebrima" w:hAnsi="Ebrima"/>
          <w:sz w:val="22"/>
        </w:rPr>
        <w:t xml:space="preserve"> até</w:t>
      </w:r>
      <w:r w:rsidRPr="009954DF">
        <w:rPr>
          <w:rFonts w:ascii="Ebrima" w:hAnsi="Ebrima"/>
          <w:sz w:val="22"/>
        </w:rPr>
        <w:t xml:space="preserve"> </w:t>
      </w:r>
      <w:r w:rsidRPr="006F2926">
        <w:rPr>
          <w:rFonts w:ascii="Ebrima" w:hAnsi="Ebrima"/>
          <w:sz w:val="22"/>
          <w:highlight w:val="cyan"/>
        </w:rPr>
        <w:t>30 (trinta</w:t>
      </w:r>
      <w:r w:rsidRPr="0012372E">
        <w:rPr>
          <w:rFonts w:ascii="Ebrima" w:hAnsi="Ebrima"/>
          <w:sz w:val="22"/>
          <w:highlight w:val="cyan"/>
        </w:rPr>
        <w:t>)</w:t>
      </w:r>
      <w:r w:rsidRPr="009954DF">
        <w:rPr>
          <w:rFonts w:ascii="Ebrima" w:hAnsi="Ebrima"/>
          <w:sz w:val="22"/>
        </w:rPr>
        <w:t xml:space="preserve"> dias contados </w:t>
      </w:r>
      <w:r>
        <w:rPr>
          <w:rFonts w:ascii="Ebrima" w:hAnsi="Ebrima"/>
          <w:sz w:val="22"/>
        </w:rPr>
        <w:t>do protocolo para registro do ato</w:t>
      </w:r>
      <w:r w:rsidRPr="009954DF">
        <w:rPr>
          <w:rFonts w:ascii="Ebrima" w:hAnsi="Ebrima"/>
          <w:sz w:val="22"/>
        </w:rPr>
        <w:t xml:space="preserve">, prorrogáveis por mais </w:t>
      </w:r>
      <w:r w:rsidRPr="006F2926">
        <w:rPr>
          <w:rFonts w:ascii="Ebrima" w:hAnsi="Ebrima"/>
          <w:sz w:val="22"/>
          <w:highlight w:val="cyan"/>
        </w:rPr>
        <w:t>30 (trinta</w:t>
      </w:r>
      <w:r w:rsidRPr="0012372E">
        <w:rPr>
          <w:rFonts w:ascii="Ebrima" w:hAnsi="Ebrima"/>
          <w:sz w:val="22"/>
          <w:highlight w:val="cyan"/>
        </w:rPr>
        <w:t>)</w:t>
      </w:r>
      <w:r w:rsidRPr="009954DF">
        <w:rPr>
          <w:rFonts w:ascii="Ebrima" w:hAnsi="Ebrima"/>
          <w:sz w:val="22"/>
        </w:rPr>
        <w:t xml:space="preserve"> dias, em caso de exigências por parte d</w:t>
      </w:r>
      <w:r>
        <w:rPr>
          <w:rFonts w:ascii="Ebrima" w:hAnsi="Ebrima"/>
          <w:sz w:val="22"/>
        </w:rPr>
        <w:t xml:space="preserve">a </w:t>
      </w:r>
      <w:r w:rsidRPr="009954DF">
        <w:rPr>
          <w:rFonts w:ascii="Ebrima" w:hAnsi="Ebrima"/>
          <w:sz w:val="22"/>
        </w:rPr>
        <w:t>Junta competente</w:t>
      </w:r>
      <w:r>
        <w:rPr>
          <w:rFonts w:ascii="Ebrima" w:hAnsi="Ebrima"/>
          <w:sz w:val="22"/>
        </w:rPr>
        <w:t>.</w:t>
      </w:r>
    </w:p>
    <w:p w14:paraId="73FBFD3D" w14:textId="77777777" w:rsidR="000B3C80" w:rsidRPr="006F2926" w:rsidRDefault="000B3C80" w:rsidP="000B3C80">
      <w:pPr>
        <w:pStyle w:val="PargrafodaLista"/>
        <w:spacing w:line="276" w:lineRule="auto"/>
        <w:ind w:left="0"/>
        <w:jc w:val="both"/>
        <w:rPr>
          <w:rFonts w:ascii="Ebrima" w:hAnsi="Ebrima" w:cstheme="minorHAnsi"/>
          <w:b/>
          <w:bCs/>
          <w:sz w:val="22"/>
          <w:szCs w:val="22"/>
        </w:rPr>
      </w:pPr>
    </w:p>
    <w:p w14:paraId="252F0CD7" w14:textId="77777777" w:rsidR="000B3C80" w:rsidRPr="00EB45C1"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sidRPr="008B5A3C">
        <w:rPr>
          <w:rFonts w:ascii="Ebrima" w:hAnsi="Ebrima" w:cstheme="minorHAnsi"/>
          <w:sz w:val="22"/>
          <w:szCs w:val="22"/>
        </w:rPr>
        <w:t xml:space="preserve">Por fim, as Partes resolvem alterar a procuração listada </w:t>
      </w:r>
      <w:r w:rsidRPr="00EB45C1">
        <w:rPr>
          <w:rFonts w:ascii="Ebrima" w:hAnsi="Ebrima" w:cstheme="minorHAnsi"/>
          <w:sz w:val="22"/>
          <w:szCs w:val="22"/>
        </w:rPr>
        <w:t>n</w:t>
      </w:r>
      <w:r w:rsidRPr="008B5A3C">
        <w:rPr>
          <w:rFonts w:ascii="Ebrima" w:hAnsi="Ebrima" w:cstheme="minorHAnsi"/>
          <w:sz w:val="22"/>
          <w:szCs w:val="22"/>
        </w:rPr>
        <w:t xml:space="preserve">o Anexo I ao Contrato de Alienação Fiduciária de Quotas, a qual passará a vigorar com a redação disposta no Anexo </w:t>
      </w:r>
      <w:r>
        <w:rPr>
          <w:rFonts w:ascii="Ebrima" w:hAnsi="Ebrima" w:cstheme="minorHAnsi"/>
          <w:sz w:val="22"/>
          <w:szCs w:val="22"/>
        </w:rPr>
        <w:t>A</w:t>
      </w:r>
      <w:r w:rsidRPr="008B5A3C">
        <w:rPr>
          <w:rFonts w:ascii="Ebrima" w:hAnsi="Ebrima" w:cstheme="minorHAnsi"/>
          <w:sz w:val="22"/>
          <w:szCs w:val="22"/>
        </w:rPr>
        <w:t xml:space="preserve"> do presente Primeiro Aditamento.</w:t>
      </w:r>
    </w:p>
    <w:p w14:paraId="190C5B5D"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A19CEAA" w14:textId="77777777" w:rsidR="000B3C80" w:rsidRPr="008B5A3C" w:rsidRDefault="000B3C80" w:rsidP="000B3C80">
      <w:pPr>
        <w:spacing w:line="276" w:lineRule="auto"/>
        <w:jc w:val="both"/>
        <w:rPr>
          <w:rFonts w:ascii="Ebrima" w:hAnsi="Ebrima" w:cstheme="minorHAnsi"/>
          <w:sz w:val="22"/>
          <w:szCs w:val="22"/>
        </w:rPr>
      </w:pPr>
    </w:p>
    <w:p w14:paraId="1B19F500" w14:textId="77777777" w:rsidR="000B3C80" w:rsidRPr="006F2926" w:rsidRDefault="000B3C80" w:rsidP="000B3C80">
      <w:pPr>
        <w:pStyle w:val="Ttulo5"/>
        <w:spacing w:line="276" w:lineRule="auto"/>
        <w:ind w:left="0"/>
        <w:rPr>
          <w:rFonts w:ascii="Ebrima" w:hAnsi="Ebrima"/>
          <w:sz w:val="22"/>
          <w:lang w:val="pt-BR"/>
        </w:rPr>
      </w:pPr>
      <w:r w:rsidRPr="00392969">
        <w:rPr>
          <w:rFonts w:ascii="Ebrima" w:hAnsi="Ebrima"/>
          <w:sz w:val="22"/>
          <w:lang w:val="pt-BR"/>
        </w:rPr>
        <w:t xml:space="preserve">CLÁUSULA TERCEIRA – </w:t>
      </w:r>
      <w:r w:rsidRPr="006F2926">
        <w:rPr>
          <w:rFonts w:ascii="Ebrima" w:hAnsi="Ebrima"/>
          <w:sz w:val="22"/>
          <w:lang w:val="pt-BR"/>
        </w:rPr>
        <w:t>DECLARAÇÕES E GARANTIAS</w:t>
      </w:r>
    </w:p>
    <w:p w14:paraId="4DD8BF0A"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F25CBC3" w14:textId="77777777" w:rsidR="000B3C80" w:rsidRPr="00EB45C1" w:rsidRDefault="000B3C80" w:rsidP="000B3C80">
      <w:pPr>
        <w:spacing w:line="276" w:lineRule="auto"/>
        <w:jc w:val="both"/>
        <w:rPr>
          <w:rFonts w:ascii="Ebrima" w:hAnsi="Ebrima"/>
          <w:sz w:val="22"/>
          <w:szCs w:val="22"/>
        </w:rPr>
      </w:pPr>
      <w:r w:rsidRPr="00EB45C1">
        <w:rPr>
          <w:rFonts w:ascii="Ebrima" w:hAnsi="Ebrima" w:cstheme="minorHAnsi"/>
          <w:b/>
          <w:bCs/>
          <w:sz w:val="22"/>
          <w:szCs w:val="22"/>
        </w:rPr>
        <w:t>3.1.</w:t>
      </w:r>
      <w:r w:rsidRPr="008B5A3C">
        <w:rPr>
          <w:rFonts w:ascii="Ebrima" w:hAnsi="Ebrima" w:cstheme="minorHAns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e a Sociedade</w:t>
      </w:r>
      <w:r>
        <w:rPr>
          <w:rFonts w:ascii="Ebrima" w:hAnsi="Ebrima" w:cstheme="minorHAnsi"/>
          <w:sz w:val="22"/>
          <w:szCs w:val="22"/>
        </w:rPr>
        <w:t xml:space="preserve"> reiteram, nesta data, as declarações feitas na cláusula 5.1 do Contrato de Alienação Fiduciária de Quotas.</w:t>
      </w:r>
    </w:p>
    <w:p w14:paraId="3806A53F" w14:textId="77777777" w:rsidR="000B3C80" w:rsidRPr="008B5A3C" w:rsidRDefault="000B3C80" w:rsidP="000B3C80">
      <w:pPr>
        <w:pStyle w:val="Ttulo5"/>
        <w:spacing w:line="276" w:lineRule="auto"/>
        <w:ind w:left="0"/>
        <w:rPr>
          <w:rFonts w:ascii="Ebrima" w:hAnsi="Ebrima"/>
          <w:sz w:val="22"/>
          <w:szCs w:val="22"/>
          <w:lang w:val="pt-BR"/>
        </w:rPr>
      </w:pPr>
    </w:p>
    <w:p w14:paraId="71FE3E92" w14:textId="77777777" w:rsidR="000B3C80" w:rsidRPr="00EB45C1" w:rsidRDefault="000B3C80" w:rsidP="000B3C80">
      <w:pPr>
        <w:pStyle w:val="Ttulo5"/>
        <w:spacing w:line="276" w:lineRule="auto"/>
        <w:ind w:left="0"/>
        <w:rPr>
          <w:rFonts w:ascii="Ebrima" w:hAnsi="Ebrima"/>
          <w:b w:val="0"/>
          <w:sz w:val="22"/>
          <w:szCs w:val="22"/>
          <w:lang w:val="pt-BR"/>
        </w:rPr>
      </w:pPr>
      <w:r w:rsidRPr="006F2926">
        <w:rPr>
          <w:rFonts w:ascii="Ebrima" w:hAnsi="Ebrima"/>
          <w:sz w:val="22"/>
          <w:lang w:val="pt-BR"/>
        </w:rPr>
        <w:t xml:space="preserve">CLÁUSULA </w:t>
      </w:r>
      <w:r w:rsidRPr="008B5A3C">
        <w:rPr>
          <w:rFonts w:ascii="Ebrima" w:hAnsi="Ebrima"/>
          <w:sz w:val="22"/>
          <w:szCs w:val="22"/>
          <w:lang w:val="pt-BR"/>
        </w:rPr>
        <w:t>QUARTA</w:t>
      </w:r>
      <w:r w:rsidRPr="00EB45C1">
        <w:rPr>
          <w:rFonts w:ascii="Ebrima" w:hAnsi="Ebrima"/>
          <w:sz w:val="22"/>
          <w:szCs w:val="22"/>
          <w:lang w:val="pt-BR"/>
        </w:rPr>
        <w:t xml:space="preserve"> – </w:t>
      </w:r>
      <w:r w:rsidRPr="005E456D">
        <w:rPr>
          <w:rFonts w:ascii="Ebrima" w:hAnsi="Ebrima" w:cstheme="minorHAnsi"/>
          <w:sz w:val="22"/>
          <w:szCs w:val="22"/>
          <w:lang w:val="pt-BR"/>
        </w:rPr>
        <w:t>REGISTRO</w:t>
      </w:r>
      <w:r>
        <w:rPr>
          <w:rFonts w:ascii="Ebrima" w:hAnsi="Ebrima" w:cstheme="minorHAnsi"/>
          <w:sz w:val="22"/>
          <w:szCs w:val="22"/>
          <w:lang w:val="pt-BR"/>
        </w:rPr>
        <w:t xml:space="preserve"> DESTE PRIMEIRO ADITAMENTO</w:t>
      </w:r>
    </w:p>
    <w:p w14:paraId="41B35B54" w14:textId="77777777" w:rsidR="000B3C80" w:rsidRPr="008B5A3C" w:rsidRDefault="000B3C80" w:rsidP="000B3C80">
      <w:pPr>
        <w:pStyle w:val="BodyText21"/>
        <w:tabs>
          <w:tab w:val="left" w:pos="709"/>
        </w:tabs>
        <w:spacing w:line="276" w:lineRule="auto"/>
        <w:rPr>
          <w:rFonts w:ascii="Ebrima" w:hAnsi="Ebrima" w:cs="Calibri"/>
          <w:bCs/>
          <w:sz w:val="22"/>
          <w:szCs w:val="22"/>
        </w:rPr>
      </w:pPr>
    </w:p>
    <w:p w14:paraId="18C37BC3" w14:textId="77777777" w:rsidR="000B3C80" w:rsidRPr="008B5A3C" w:rsidRDefault="000B3C80" w:rsidP="000B3C80">
      <w:pPr>
        <w:pStyle w:val="PargrafodaLista"/>
        <w:spacing w:line="276" w:lineRule="auto"/>
        <w:ind w:left="0"/>
        <w:contextualSpacing/>
        <w:jc w:val="both"/>
        <w:rPr>
          <w:rFonts w:ascii="Ebrima" w:hAnsi="Ebrima" w:cs="Calibri"/>
          <w:sz w:val="22"/>
          <w:szCs w:val="22"/>
        </w:rPr>
      </w:pPr>
      <w:r w:rsidRPr="008B5A3C">
        <w:rPr>
          <w:rFonts w:ascii="Ebrima" w:hAnsi="Ebrima" w:cs="Calibri"/>
          <w:b/>
          <w:bCs/>
          <w:sz w:val="22"/>
          <w:szCs w:val="22"/>
        </w:rPr>
        <w:t>4</w:t>
      </w:r>
      <w:r w:rsidRPr="00EB45C1">
        <w:rPr>
          <w:rFonts w:ascii="Ebrima" w:hAnsi="Ebrima" w:cs="Calibri"/>
          <w:b/>
          <w:bCs/>
          <w:sz w:val="22"/>
          <w:szCs w:val="22"/>
        </w:rPr>
        <w:t>.1.</w:t>
      </w:r>
      <w:r w:rsidRPr="008B5A3C">
        <w:rPr>
          <w:rFonts w:ascii="Ebrima" w:hAnsi="Ebrima" w:cs="Calibr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se obriga</w:t>
      </w:r>
      <w:r>
        <w:rPr>
          <w:rFonts w:ascii="Ebrima" w:hAnsi="Ebrima" w:cstheme="minorHAnsi"/>
          <w:sz w:val="22"/>
          <w:szCs w:val="22"/>
        </w:rPr>
        <w:t>m</w:t>
      </w:r>
      <w:r w:rsidRPr="005E456D">
        <w:rPr>
          <w:rFonts w:ascii="Ebrima" w:hAnsi="Ebrima" w:cstheme="minorHAnsi"/>
          <w:sz w:val="22"/>
          <w:szCs w:val="22"/>
        </w:rPr>
        <w:t xml:space="preserve"> a realizar, às suas expensas, o registro deste </w:t>
      </w:r>
      <w:r>
        <w:rPr>
          <w:rFonts w:ascii="Ebrima" w:hAnsi="Ebrima" w:cstheme="minorHAnsi"/>
          <w:sz w:val="22"/>
          <w:szCs w:val="22"/>
        </w:rPr>
        <w:t>Primeiro Aditamento</w:t>
      </w:r>
      <w:r w:rsidRPr="005E456D">
        <w:rPr>
          <w:rFonts w:ascii="Ebrima" w:hAnsi="Ebrima" w:cstheme="minorHAnsi"/>
          <w:sz w:val="22"/>
          <w:szCs w:val="22"/>
        </w:rPr>
        <w:t xml:space="preserve"> nos Cartórios de Registro de Títulos e Documentos </w:t>
      </w:r>
      <w:r>
        <w:rPr>
          <w:rFonts w:ascii="Ebrima" w:hAnsi="Ebrima" w:cstheme="minorHAnsi"/>
          <w:sz w:val="22"/>
          <w:szCs w:val="22"/>
        </w:rPr>
        <w:t xml:space="preserve">de Belo Horizonte/MG e São Paulo/SP, </w:t>
      </w:r>
      <w:r w:rsidRPr="005E456D">
        <w:rPr>
          <w:rFonts w:ascii="Ebrima" w:hAnsi="Ebrima" w:cstheme="minorHAnsi"/>
          <w:sz w:val="22"/>
          <w:szCs w:val="22"/>
        </w:rPr>
        <w:t xml:space="preserve">em até </w:t>
      </w:r>
      <w:r w:rsidRPr="006F2926">
        <w:rPr>
          <w:rFonts w:ascii="Ebrima" w:hAnsi="Ebrima"/>
          <w:sz w:val="22"/>
        </w:rPr>
        <w:t>30 (trinta</w:t>
      </w:r>
      <w:r w:rsidRPr="0012372E">
        <w:rPr>
          <w:rFonts w:ascii="Ebrima" w:hAnsi="Ebrima" w:cstheme="minorHAnsi"/>
          <w:sz w:val="22"/>
          <w:szCs w:val="22"/>
        </w:rPr>
        <w:t>)</w:t>
      </w:r>
      <w:r w:rsidRPr="005E456D">
        <w:rPr>
          <w:rFonts w:ascii="Ebrima" w:hAnsi="Ebrima" w:cstheme="minorHAnsi"/>
          <w:sz w:val="22"/>
          <w:szCs w:val="22"/>
        </w:rPr>
        <w:t xml:space="preserve"> dias corridos, contados da celebração deste instrumento, sendo que </w:t>
      </w:r>
      <w:r>
        <w:rPr>
          <w:rFonts w:ascii="Ebrima" w:hAnsi="Ebrima" w:cstheme="minorHAnsi"/>
          <w:sz w:val="22"/>
          <w:szCs w:val="22"/>
        </w:rPr>
        <w:t xml:space="preserve">a cópia digital </w:t>
      </w:r>
      <w:r w:rsidRPr="005E456D">
        <w:rPr>
          <w:rFonts w:ascii="Ebrima" w:hAnsi="Ebrima" w:cstheme="minorHAnsi"/>
          <w:sz w:val="22"/>
          <w:szCs w:val="22"/>
        </w:rPr>
        <w:t xml:space="preserve">registrada do presente </w:t>
      </w:r>
      <w:r>
        <w:rPr>
          <w:rFonts w:ascii="Ebrima" w:hAnsi="Ebrima" w:cstheme="minorHAnsi"/>
          <w:sz w:val="22"/>
          <w:szCs w:val="22"/>
        </w:rPr>
        <w:t xml:space="preserve">Primeiro Aditamento </w:t>
      </w:r>
      <w:r w:rsidRPr="005E456D">
        <w:rPr>
          <w:rFonts w:ascii="Ebrima" w:hAnsi="Ebrima" w:cstheme="minorHAnsi"/>
          <w:sz w:val="22"/>
          <w:szCs w:val="22"/>
        </w:rPr>
        <w:t xml:space="preserve">deverá ser encaminhada à Fiduciária e </w:t>
      </w:r>
      <w:r>
        <w:rPr>
          <w:rFonts w:ascii="Ebrima" w:hAnsi="Ebrima" w:cstheme="minorHAnsi"/>
          <w:sz w:val="22"/>
          <w:szCs w:val="22"/>
        </w:rPr>
        <w:t xml:space="preserve">ao </w:t>
      </w:r>
      <w:r w:rsidRPr="005E456D">
        <w:rPr>
          <w:rFonts w:ascii="Ebrima" w:hAnsi="Ebrima" w:cstheme="minorHAnsi"/>
          <w:sz w:val="22"/>
          <w:szCs w:val="22"/>
        </w:rPr>
        <w:t>Agente Fiduciário qualificado no Termo de Securitização</w:t>
      </w:r>
      <w:r>
        <w:rPr>
          <w:rFonts w:ascii="Ebrima" w:hAnsi="Ebrima" w:cstheme="minorHAnsi"/>
          <w:sz w:val="22"/>
          <w:szCs w:val="22"/>
        </w:rPr>
        <w:t>.</w:t>
      </w:r>
    </w:p>
    <w:p w14:paraId="1E6F9DF1" w14:textId="77777777" w:rsidR="000B3C80" w:rsidRPr="008B5A3C" w:rsidRDefault="000B3C80" w:rsidP="000B3C80">
      <w:pPr>
        <w:widowControl w:val="0"/>
        <w:spacing w:line="276" w:lineRule="auto"/>
        <w:jc w:val="both"/>
        <w:rPr>
          <w:rFonts w:ascii="Ebrima" w:hAnsi="Ebrima"/>
          <w:sz w:val="22"/>
          <w:szCs w:val="22"/>
        </w:rPr>
      </w:pPr>
    </w:p>
    <w:p w14:paraId="3B0ADF92" w14:textId="77777777" w:rsidR="000B3C80" w:rsidRPr="008B5A3C" w:rsidRDefault="000B3C80" w:rsidP="000B3C80">
      <w:pPr>
        <w:pStyle w:val="Ttulo5"/>
        <w:spacing w:line="276" w:lineRule="auto"/>
        <w:ind w:left="0"/>
        <w:rPr>
          <w:rFonts w:ascii="Ebrima" w:hAnsi="Ebrima" w:cs="Calibri"/>
          <w:sz w:val="22"/>
          <w:szCs w:val="22"/>
        </w:rPr>
      </w:pPr>
      <w:r w:rsidRPr="008B5A3C">
        <w:rPr>
          <w:rFonts w:ascii="Ebrima" w:hAnsi="Ebrima" w:cs="Calibri"/>
          <w:sz w:val="22"/>
          <w:szCs w:val="22"/>
        </w:rPr>
        <w:t>CLÁUSULA QUINTA – DISPOSIÇÕES GERAIS</w:t>
      </w:r>
    </w:p>
    <w:p w14:paraId="2B2FC6A5" w14:textId="77777777" w:rsidR="000B3C80" w:rsidRPr="008B5A3C" w:rsidRDefault="000B3C80" w:rsidP="000B3C80">
      <w:pPr>
        <w:pStyle w:val="Recuonormal"/>
        <w:spacing w:line="276" w:lineRule="auto"/>
        <w:rPr>
          <w:rFonts w:ascii="Ebrima" w:hAnsi="Ebrima"/>
          <w:sz w:val="22"/>
          <w:szCs w:val="22"/>
        </w:rPr>
      </w:pPr>
    </w:p>
    <w:p w14:paraId="62E48347" w14:textId="77777777"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Todos os demais termos e condições previstos no Contrato de Alienação Fiduciária de Quotas que não tenham sido expressamente alterados por este Primeiro Aditamento são neste ato ratificados e permanecem em pleno vigor e efeito.</w:t>
      </w:r>
    </w:p>
    <w:p w14:paraId="738D24BD" w14:textId="77777777" w:rsidR="000B3C80" w:rsidRDefault="000B3C80" w:rsidP="000B3C80">
      <w:pPr>
        <w:pStyle w:val="PargrafodaLista"/>
        <w:spacing w:line="276" w:lineRule="auto"/>
        <w:ind w:left="0"/>
        <w:jc w:val="both"/>
        <w:rPr>
          <w:rFonts w:ascii="Ebrima" w:hAnsi="Ebrima" w:cs="Calibri"/>
          <w:sz w:val="22"/>
          <w:szCs w:val="22"/>
        </w:rPr>
      </w:pPr>
    </w:p>
    <w:p w14:paraId="08C760B9"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Os termos e condições deste Primeiro Aditamento devem ser interpretados de acordo com a legislação vigente na República Federativa do Brasil.</w:t>
      </w:r>
    </w:p>
    <w:p w14:paraId="63D648A3" w14:textId="77777777" w:rsidR="000B3C80" w:rsidRPr="006F2926" w:rsidRDefault="000B3C80" w:rsidP="000B3C80">
      <w:pPr>
        <w:pStyle w:val="PargrafodaLista"/>
        <w:spacing w:line="276" w:lineRule="auto"/>
        <w:ind w:left="0"/>
        <w:jc w:val="both"/>
        <w:rPr>
          <w:rFonts w:ascii="Ebrima" w:hAnsi="Ebrima" w:cs="Calibri"/>
          <w:sz w:val="22"/>
          <w:szCs w:val="22"/>
        </w:rPr>
      </w:pPr>
    </w:p>
    <w:p w14:paraId="2EAD6E3B"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lastRenderedPageBreak/>
        <w:t>Todo litígio ou controvérsia originário ou decorrente do presente Primeiro Aditamento será definitivamente decidido por arbitragem, nos termos da Lei nº 9.307/96</w:t>
      </w:r>
      <w:r>
        <w:rPr>
          <w:rFonts w:ascii="Ebrima" w:hAnsi="Ebrima" w:cs="Calibri"/>
          <w:sz w:val="22"/>
          <w:szCs w:val="22"/>
        </w:rPr>
        <w:t>, nos termos da cláusula nona do Contrato de Alienação Fiduciária de Quotas.</w:t>
      </w:r>
    </w:p>
    <w:p w14:paraId="4E6A9F2E" w14:textId="77777777" w:rsidR="000B3C80" w:rsidRPr="008B5A3C" w:rsidRDefault="000B3C80" w:rsidP="000B3C80">
      <w:pPr>
        <w:widowControl w:val="0"/>
        <w:spacing w:line="276" w:lineRule="auto"/>
        <w:jc w:val="both"/>
        <w:rPr>
          <w:rFonts w:ascii="Ebrima" w:hAnsi="Ebrima" w:cs="Calibri"/>
          <w:sz w:val="22"/>
          <w:szCs w:val="22"/>
        </w:rPr>
      </w:pPr>
    </w:p>
    <w:p w14:paraId="6B698811" w14:textId="77777777" w:rsidR="000B3C80" w:rsidRPr="008B5A3C"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A95E4A5" w14:textId="77777777" w:rsidR="000B3C80" w:rsidRPr="008B5A3C" w:rsidRDefault="000B3C80" w:rsidP="000B3C80">
      <w:pPr>
        <w:spacing w:line="276" w:lineRule="auto"/>
        <w:jc w:val="both"/>
        <w:rPr>
          <w:rFonts w:ascii="Ebrima" w:hAnsi="Ebrima" w:cs="Calibri"/>
          <w:sz w:val="22"/>
          <w:szCs w:val="22"/>
        </w:rPr>
      </w:pPr>
    </w:p>
    <w:p w14:paraId="73715A24" w14:textId="6C8CAC19"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A tolerância ou liberalidade de qualquer das Partes com relação aos direitos, deveres e obrigações assumidas neste Primeiro Aditamento não importará novação, extinção ou modificação de qualquer dos direitos, deveres e obrigações aqui assumidas.</w:t>
      </w:r>
    </w:p>
    <w:p w14:paraId="6BB32CF8" w14:textId="77777777" w:rsidR="00E73581" w:rsidRPr="008B5A3C" w:rsidRDefault="00E73581" w:rsidP="00E73581">
      <w:pPr>
        <w:pStyle w:val="PargrafodaLista"/>
        <w:spacing w:line="276" w:lineRule="auto"/>
        <w:ind w:left="0"/>
        <w:jc w:val="both"/>
        <w:rPr>
          <w:rFonts w:ascii="Ebrima" w:hAnsi="Ebrima" w:cs="Calibri"/>
          <w:sz w:val="22"/>
          <w:szCs w:val="22"/>
        </w:rPr>
      </w:pPr>
    </w:p>
    <w:p w14:paraId="5E9C0CDD" w14:textId="77777777" w:rsidR="000B3C80" w:rsidRPr="008B5A3C" w:rsidRDefault="000B3C80" w:rsidP="000B3C80">
      <w:pPr>
        <w:pStyle w:val="PargrafodaLista"/>
        <w:widowControl w:val="0"/>
        <w:numPr>
          <w:ilvl w:val="1"/>
          <w:numId w:val="67"/>
        </w:numPr>
        <w:spacing w:line="276" w:lineRule="auto"/>
        <w:ind w:left="0" w:firstLine="0"/>
        <w:jc w:val="both"/>
        <w:rPr>
          <w:rFonts w:ascii="Ebrima" w:hAnsi="Ebrima"/>
          <w:sz w:val="22"/>
          <w:szCs w:val="22"/>
        </w:rPr>
      </w:pPr>
      <w:r w:rsidRPr="008B5A3C">
        <w:rPr>
          <w:rFonts w:ascii="Ebrima" w:hAnsi="Ebrima"/>
          <w:sz w:val="22"/>
          <w:szCs w:val="22"/>
          <w:u w:val="single"/>
        </w:rPr>
        <w:t>Assinatura Digital</w:t>
      </w:r>
      <w:r w:rsidRPr="008B5A3C">
        <w:rPr>
          <w:rFonts w:ascii="Ebrima" w:hAnsi="Ebrima"/>
          <w:sz w:val="22"/>
          <w:szCs w:val="22"/>
        </w:rPr>
        <w:t xml:space="preserve">. Para todos os fins legais e probatórios, as Partes concordam e convencionam que a celebração deste </w:t>
      </w:r>
      <w:r w:rsidRPr="008B5A3C">
        <w:rPr>
          <w:rFonts w:ascii="Ebrima" w:hAnsi="Ebrima" w:cs="Calibri"/>
          <w:bCs/>
          <w:sz w:val="22"/>
          <w:szCs w:val="22"/>
        </w:rPr>
        <w:t>Primeiro Aditamento</w:t>
      </w:r>
      <w:r w:rsidRPr="008B5A3C">
        <w:rPr>
          <w:rFonts w:ascii="Ebrima" w:hAnsi="Ebrima"/>
          <w:sz w:val="22"/>
          <w:szCs w:val="22"/>
        </w:rPr>
        <w:t xml:space="preserve"> e seus anexos: </w:t>
      </w:r>
      <w:r w:rsidRPr="008B5A3C">
        <w:rPr>
          <w:rFonts w:ascii="Ebrima" w:hAnsi="Ebrima"/>
          <w:b/>
          <w:bCs/>
          <w:sz w:val="22"/>
          <w:szCs w:val="22"/>
        </w:rPr>
        <w:t>(i)</w:t>
      </w:r>
      <w:r w:rsidRPr="008B5A3C">
        <w:rPr>
          <w:rFonts w:ascii="Ebrima" w:hAnsi="Ebrima"/>
          <w:sz w:val="22"/>
          <w:szCs w:val="22"/>
        </w:rPr>
        <w:t xml:space="preserve"> ocorrerá de forma digital, nos termos e para os fins da Medida Provisória 2.200, de 24 de agosto de 2001, mediante a utilização da plataforma </w:t>
      </w:r>
      <w:proofErr w:type="spellStart"/>
      <w:r w:rsidRPr="008B5A3C">
        <w:rPr>
          <w:rFonts w:ascii="Ebrima" w:hAnsi="Ebrima"/>
          <w:sz w:val="22"/>
          <w:szCs w:val="22"/>
        </w:rPr>
        <w:t>Docusign</w:t>
      </w:r>
      <w:proofErr w:type="spellEnd"/>
      <w:r w:rsidRPr="008B5A3C">
        <w:rPr>
          <w:rFonts w:ascii="Ebrima" w:hAnsi="Ebrima"/>
          <w:sz w:val="22"/>
          <w:szCs w:val="22"/>
        </w:rPr>
        <w:t xml:space="preserve">; </w:t>
      </w:r>
      <w:r w:rsidRPr="008B5A3C">
        <w:rPr>
          <w:rFonts w:ascii="Ebrima" w:hAnsi="Ebrima"/>
          <w:b/>
          <w:bCs/>
          <w:sz w:val="22"/>
          <w:szCs w:val="22"/>
        </w:rPr>
        <w:t>(</w:t>
      </w:r>
      <w:proofErr w:type="spellStart"/>
      <w:r w:rsidRPr="008B5A3C">
        <w:rPr>
          <w:rFonts w:ascii="Ebrima" w:hAnsi="Ebrima"/>
          <w:b/>
          <w:bCs/>
          <w:sz w:val="22"/>
          <w:szCs w:val="22"/>
        </w:rPr>
        <w:t>ii</w:t>
      </w:r>
      <w:proofErr w:type="spellEnd"/>
      <w:r w:rsidRPr="008B5A3C">
        <w:rPr>
          <w:rFonts w:ascii="Ebrima" w:hAnsi="Ebrima"/>
          <w:b/>
          <w:bCs/>
          <w:sz w:val="22"/>
          <w:szCs w:val="22"/>
        </w:rPr>
        <w:t xml:space="preserve">) </w:t>
      </w:r>
      <w:r w:rsidRPr="008B5A3C">
        <w:rPr>
          <w:rFonts w:ascii="Ebrima" w:hAnsi="Ebrima"/>
          <w:sz w:val="22"/>
          <w:szCs w:val="22"/>
        </w:rPr>
        <w:t xml:space="preserve">ainda que alguma das Partes venha a assinar digitalmente este </w:t>
      </w:r>
      <w:r w:rsidRPr="008B5A3C">
        <w:rPr>
          <w:rFonts w:ascii="Ebrima" w:hAnsi="Ebrima" w:cs="Calibri"/>
          <w:bCs/>
          <w:sz w:val="22"/>
          <w:szCs w:val="22"/>
        </w:rPr>
        <w:t>Primeiro Aditamento</w:t>
      </w:r>
      <w:r w:rsidRPr="008B5A3C">
        <w:rPr>
          <w:rFonts w:ascii="Ebrima" w:hAnsi="Ebrima"/>
          <w:sz w:val="22"/>
          <w:szCs w:val="22"/>
        </w:rPr>
        <w:t xml:space="preserve"> em local diverso, o local de celebração deste </w:t>
      </w:r>
      <w:r w:rsidRPr="008B5A3C">
        <w:rPr>
          <w:rFonts w:ascii="Ebrima" w:hAnsi="Ebrima" w:cs="Calibri"/>
          <w:bCs/>
          <w:sz w:val="22"/>
          <w:szCs w:val="22"/>
        </w:rPr>
        <w:t>Primeiro Aditamento</w:t>
      </w:r>
      <w:r w:rsidRPr="008B5A3C">
        <w:rPr>
          <w:rFonts w:ascii="Ebrima" w:hAnsi="Ebrima"/>
          <w:sz w:val="22"/>
          <w:szCs w:val="22"/>
        </w:rPr>
        <w:t xml:space="preserve"> é, para todos os fins, a Cidade de São Paulo, Estado de São Paulo, conforme abaixo indicado; e </w:t>
      </w:r>
      <w:r w:rsidRPr="008B5A3C">
        <w:rPr>
          <w:rFonts w:ascii="Ebrima" w:hAnsi="Ebrima"/>
          <w:b/>
          <w:bCs/>
          <w:sz w:val="22"/>
          <w:szCs w:val="22"/>
        </w:rPr>
        <w:t>(</w:t>
      </w:r>
      <w:proofErr w:type="spellStart"/>
      <w:r w:rsidRPr="008B5A3C">
        <w:rPr>
          <w:rFonts w:ascii="Ebrima" w:hAnsi="Ebrima"/>
          <w:b/>
          <w:bCs/>
          <w:sz w:val="22"/>
          <w:szCs w:val="22"/>
        </w:rPr>
        <w:t>iii</w:t>
      </w:r>
      <w:proofErr w:type="spellEnd"/>
      <w:r w:rsidRPr="008B5A3C">
        <w:rPr>
          <w:rFonts w:ascii="Ebrima" w:hAnsi="Ebrima"/>
          <w:b/>
          <w:bCs/>
          <w:sz w:val="22"/>
          <w:szCs w:val="22"/>
        </w:rPr>
        <w:t>)</w:t>
      </w:r>
      <w:r w:rsidRPr="008B5A3C">
        <w:rPr>
          <w:rFonts w:ascii="Ebrima" w:hAnsi="Ebrima"/>
          <w:sz w:val="22"/>
          <w:szCs w:val="22"/>
        </w:rPr>
        <w:t xml:space="preserve"> será considerada a data de assinatura deste Primeiro Aditamento, para todos os fins e efeitos, a data de assinatura indicada abaixo, não obstante a data em que a última das assinaturas digitais for realizada. </w:t>
      </w:r>
    </w:p>
    <w:p w14:paraId="23A668CE" w14:textId="77777777" w:rsidR="000B3C80" w:rsidRPr="008B5A3C" w:rsidRDefault="000B3C80" w:rsidP="000B3C80">
      <w:pPr>
        <w:widowControl w:val="0"/>
        <w:spacing w:line="276" w:lineRule="auto"/>
        <w:jc w:val="both"/>
        <w:rPr>
          <w:rFonts w:ascii="Ebrima" w:hAnsi="Ebrima"/>
          <w:sz w:val="22"/>
          <w:szCs w:val="22"/>
        </w:rPr>
      </w:pPr>
    </w:p>
    <w:p w14:paraId="420F7D9A" w14:textId="77777777" w:rsidR="000B3C80" w:rsidRPr="008B5A3C" w:rsidRDefault="000B3C80" w:rsidP="000B3C80">
      <w:pPr>
        <w:widowControl w:val="0"/>
        <w:autoSpaceDE w:val="0"/>
        <w:autoSpaceDN w:val="0"/>
        <w:adjustRightInd w:val="0"/>
        <w:spacing w:line="276" w:lineRule="auto"/>
        <w:jc w:val="both"/>
        <w:rPr>
          <w:rFonts w:ascii="Ebrima" w:hAnsi="Ebrima" w:cstheme="minorHAnsi"/>
          <w:sz w:val="22"/>
          <w:szCs w:val="22"/>
          <w:lang w:eastAsia="en-US"/>
        </w:rPr>
      </w:pPr>
      <w:r w:rsidRPr="008B5A3C">
        <w:rPr>
          <w:rFonts w:ascii="Ebrima" w:hAnsi="Ebrima" w:cstheme="minorHAnsi"/>
          <w:sz w:val="22"/>
          <w:szCs w:val="22"/>
          <w:lang w:eastAsia="en-US"/>
        </w:rPr>
        <w:t xml:space="preserve">E, por estarem assim, justas e contratadas, as Partes assinam digitalmente o presente Primeiro Aditamento, na presença de 02 (duas) testemunhas abaixo subscritas. </w:t>
      </w:r>
    </w:p>
    <w:p w14:paraId="675263D2" w14:textId="77777777" w:rsidR="000B3C80" w:rsidRPr="008B5A3C" w:rsidRDefault="000B3C80" w:rsidP="000B3C80">
      <w:pPr>
        <w:autoSpaceDE w:val="0"/>
        <w:autoSpaceDN w:val="0"/>
        <w:adjustRightInd w:val="0"/>
        <w:spacing w:line="276" w:lineRule="auto"/>
        <w:jc w:val="both"/>
        <w:rPr>
          <w:rFonts w:ascii="Ebrima" w:hAnsi="Ebrima" w:cstheme="minorHAnsi"/>
          <w:sz w:val="22"/>
          <w:szCs w:val="22"/>
        </w:rPr>
      </w:pPr>
    </w:p>
    <w:p w14:paraId="5ECC5830"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cstheme="minorHAnsi"/>
          <w:sz w:val="22"/>
          <w:szCs w:val="22"/>
        </w:rPr>
        <w:t>São Paulo,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ahoma"/>
          <w:sz w:val="22"/>
          <w:szCs w:val="22"/>
        </w:rPr>
        <w:t xml:space="preserve"> de </w:t>
      </w:r>
      <w:r w:rsidRPr="008B5A3C">
        <w:rPr>
          <w:rFonts w:ascii="Ebrima" w:hAnsi="Ebrima" w:cstheme="minorHAnsi"/>
          <w:sz w:val="22"/>
          <w:szCs w:val="22"/>
        </w:rPr>
        <w:t>[</w:t>
      </w:r>
      <w:r w:rsidRPr="008B5A3C">
        <w:rPr>
          <w:rFonts w:ascii="Ebrima" w:hAnsi="Ebrima" w:cstheme="minorHAnsi"/>
          <w:sz w:val="22"/>
          <w:szCs w:val="22"/>
          <w:highlight w:val="yellow"/>
        </w:rPr>
        <w:t>--</w:t>
      </w:r>
      <w:r w:rsidRPr="008B5A3C">
        <w:rPr>
          <w:rFonts w:ascii="Ebrima" w:hAnsi="Ebrima" w:cstheme="minorHAnsi"/>
          <w:sz w:val="22"/>
          <w:szCs w:val="22"/>
        </w:rPr>
        <w:t>] de 202[</w:t>
      </w:r>
      <w:r w:rsidRPr="008B5A3C">
        <w:rPr>
          <w:rFonts w:ascii="Ebrima" w:hAnsi="Ebrima" w:cstheme="minorHAnsi"/>
          <w:sz w:val="22"/>
          <w:szCs w:val="22"/>
          <w:highlight w:val="yellow"/>
        </w:rPr>
        <w:t>--</w:t>
      </w:r>
      <w:r w:rsidRPr="008B5A3C">
        <w:rPr>
          <w:rFonts w:ascii="Ebrima" w:hAnsi="Ebrima" w:cstheme="minorHAnsi"/>
          <w:sz w:val="22"/>
          <w:szCs w:val="22"/>
        </w:rPr>
        <w:t>].</w:t>
      </w:r>
    </w:p>
    <w:p w14:paraId="60600EAA" w14:textId="77777777" w:rsidR="000B3C80" w:rsidRPr="008B5A3C" w:rsidRDefault="000B3C80" w:rsidP="000B3C80">
      <w:pPr>
        <w:spacing w:line="276" w:lineRule="auto"/>
        <w:jc w:val="center"/>
        <w:rPr>
          <w:rFonts w:ascii="Ebrima" w:hAnsi="Ebrima" w:cstheme="minorHAnsi"/>
          <w:sz w:val="22"/>
          <w:szCs w:val="22"/>
        </w:rPr>
      </w:pPr>
    </w:p>
    <w:p w14:paraId="601F78CE"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(O final desta página foi intencionalmente deixado em branco)</w:t>
      </w:r>
    </w:p>
    <w:p w14:paraId="326A6A00"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(Segue a página de assinaturas)</w:t>
      </w:r>
    </w:p>
    <w:p w14:paraId="377162CF" w14:textId="77777777" w:rsidR="000B3C80" w:rsidRPr="008B5A3C" w:rsidRDefault="000B3C80" w:rsidP="000B3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8B5A3C">
        <w:rPr>
          <w:rFonts w:ascii="Ebrima" w:hAnsi="Ebrima" w:cstheme="minorHAnsi"/>
          <w:sz w:val="22"/>
          <w:szCs w:val="22"/>
        </w:rPr>
        <w:br w:type="page"/>
      </w:r>
      <w:r w:rsidRPr="008B5A3C">
        <w:rPr>
          <w:rFonts w:ascii="Ebrima" w:hAnsi="Ebrima" w:cstheme="minorHAnsi"/>
          <w:i/>
          <w:iCs/>
          <w:sz w:val="22"/>
          <w:szCs w:val="22"/>
        </w:rPr>
        <w:lastRenderedPageBreak/>
        <w:t>(</w:t>
      </w:r>
      <w:r w:rsidRPr="008B5A3C">
        <w:rPr>
          <w:rFonts w:ascii="Ebrima" w:hAnsi="Ebrima" w:cstheme="minorHAnsi"/>
          <w:i/>
          <w:sz w:val="22"/>
          <w:szCs w:val="22"/>
        </w:rPr>
        <w:t>Página de assinaturas do Primeiro Aditamento ao Instrumento Particular de Alienação Fiduciária de Quotas em Garantia, celebrado em [</w:t>
      </w:r>
      <w:r w:rsidRPr="006F2926">
        <w:rPr>
          <w:rFonts w:ascii="Ebrima" w:hAnsi="Ebrima"/>
          <w:i/>
          <w:sz w:val="22"/>
          <w:highlight w:val="yellow"/>
        </w:rPr>
        <w:t>--</w:t>
      </w:r>
      <w:r w:rsidRPr="008B5A3C">
        <w:rPr>
          <w:rFonts w:ascii="Ebrima" w:hAnsi="Ebrima" w:cstheme="minorHAnsi"/>
          <w:i/>
          <w:iCs/>
          <w:sz w:val="22"/>
          <w:szCs w:val="22"/>
        </w:rPr>
        <w:t>]</w:t>
      </w:r>
      <w:r w:rsidRPr="008B5A3C">
        <w:rPr>
          <w:rFonts w:ascii="Ebrima" w:hAnsi="Ebrima" w:cstheme="minorHAnsi"/>
          <w:i/>
          <w:sz w:val="22"/>
          <w:szCs w:val="22"/>
        </w:rPr>
        <w:t xml:space="preserve"> de [</w:t>
      </w:r>
      <w:r w:rsidRPr="006F2926">
        <w:rPr>
          <w:rFonts w:ascii="Ebrima" w:hAnsi="Ebrima"/>
          <w:i/>
          <w:sz w:val="22"/>
          <w:highlight w:val="yellow"/>
        </w:rPr>
        <w:t>--</w:t>
      </w:r>
      <w:r w:rsidRPr="008B5A3C">
        <w:rPr>
          <w:rFonts w:ascii="Ebrima" w:hAnsi="Ebrima" w:cstheme="minorHAnsi"/>
          <w:i/>
          <w:iCs/>
          <w:sz w:val="22"/>
          <w:szCs w:val="22"/>
        </w:rPr>
        <w:t>] de</w:t>
      </w:r>
      <w:r w:rsidRPr="008B5A3C">
        <w:rPr>
          <w:rFonts w:ascii="Ebrima" w:hAnsi="Ebrima" w:cstheme="minorHAnsi"/>
          <w:i/>
          <w:sz w:val="22"/>
          <w:szCs w:val="22"/>
        </w:rPr>
        <w:t xml:space="preserve"> 202</w:t>
      </w:r>
      <w:r w:rsidRPr="006F2926">
        <w:rPr>
          <w:rFonts w:ascii="Ebrima" w:hAnsi="Ebrima" w:cstheme="minorHAnsi"/>
          <w:i/>
          <w:iCs/>
          <w:sz w:val="22"/>
          <w:szCs w:val="22"/>
        </w:rPr>
        <w:t>[</w:t>
      </w:r>
      <w:r w:rsidRPr="006F2926">
        <w:rPr>
          <w:rFonts w:ascii="Ebrima" w:hAnsi="Ebrima" w:cstheme="minorHAnsi"/>
          <w:i/>
          <w:iCs/>
          <w:sz w:val="22"/>
          <w:szCs w:val="22"/>
          <w:highlight w:val="yellow"/>
        </w:rPr>
        <w:t>--</w:t>
      </w:r>
      <w:r w:rsidRPr="006F2926">
        <w:rPr>
          <w:rFonts w:ascii="Ebrima" w:hAnsi="Ebrima" w:cstheme="minorHAnsi"/>
          <w:i/>
          <w:iCs/>
          <w:sz w:val="22"/>
          <w:szCs w:val="22"/>
        </w:rPr>
        <w:t>]</w:t>
      </w:r>
      <w:r w:rsidRPr="008B5A3C">
        <w:rPr>
          <w:rFonts w:ascii="Ebrima" w:hAnsi="Ebrima" w:cstheme="minorHAnsi"/>
          <w:i/>
          <w:sz w:val="22"/>
          <w:szCs w:val="22"/>
        </w:rPr>
        <w:t>, entre a Base Securitizadora de Créditos Imobiliários S.A., Fabrício Lopes de Queiroz, Fabiana Lopes de Queiroz, Aurora Corporation Participações Ltda. e a Aurora Empreendimentos Imobiliários Ltda.)</w:t>
      </w:r>
    </w:p>
    <w:p w14:paraId="13E86CC1" w14:textId="77777777" w:rsidR="000B3C80" w:rsidRPr="008B5A3C" w:rsidRDefault="000B3C80" w:rsidP="000B3C80">
      <w:pPr>
        <w:spacing w:line="276" w:lineRule="auto"/>
        <w:jc w:val="center"/>
        <w:rPr>
          <w:rFonts w:ascii="Ebrima" w:hAnsi="Ebrima" w:cstheme="minorHAnsi"/>
          <w:sz w:val="22"/>
          <w:szCs w:val="22"/>
          <w:highlight w:val="yellow"/>
        </w:rPr>
      </w:pPr>
    </w:p>
    <w:p w14:paraId="56A0DB83"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Fiduciantes</w:t>
      </w:r>
      <w:r w:rsidRPr="008B5A3C">
        <w:rPr>
          <w:rFonts w:ascii="Ebrima" w:hAnsi="Ebrima" w:cstheme="minorHAnsi"/>
          <w:sz w:val="22"/>
          <w:szCs w:val="22"/>
          <w:u w:val="single"/>
        </w:rPr>
        <w:t>:</w:t>
      </w:r>
    </w:p>
    <w:p w14:paraId="741221A7"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76A2078A"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1082D59"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69A4886D" w14:textId="77777777" w:rsidTr="006F2926">
        <w:trPr>
          <w:jc w:val="center"/>
        </w:trPr>
        <w:tc>
          <w:tcPr>
            <w:tcW w:w="4248" w:type="dxa"/>
            <w:tcBorders>
              <w:top w:val="single" w:sz="4" w:space="0" w:color="auto"/>
            </w:tcBorders>
          </w:tcPr>
          <w:p w14:paraId="71C07EAE"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00C8C0C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097D3E1"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4BA82CD0"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0DCC173F"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6812B4CE" w14:textId="77777777" w:rsidR="000B3C80" w:rsidRPr="008B5A3C" w:rsidRDefault="000B3C80" w:rsidP="000B3C80">
      <w:pPr>
        <w:spacing w:line="276" w:lineRule="auto"/>
        <w:rPr>
          <w:rFonts w:ascii="Ebrima" w:hAnsi="Ebrima" w:cstheme="minorHAnsi"/>
          <w:sz w:val="22"/>
          <w:szCs w:val="22"/>
        </w:rPr>
      </w:pPr>
    </w:p>
    <w:p w14:paraId="30AF42AA" w14:textId="77777777" w:rsidR="000B3C80" w:rsidRPr="008B5A3C" w:rsidRDefault="000B3C80" w:rsidP="000B3C80">
      <w:pPr>
        <w:spacing w:line="276" w:lineRule="auto"/>
        <w:jc w:val="center"/>
        <w:rPr>
          <w:rFonts w:ascii="Ebrima" w:hAnsi="Ebrima" w:cstheme="minorHAnsi"/>
          <w:sz w:val="22"/>
          <w:szCs w:val="22"/>
          <w:highlight w:val="yellow"/>
        </w:rPr>
      </w:pPr>
    </w:p>
    <w:p w14:paraId="4E9D48F3"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55A525BB" w14:textId="77777777" w:rsidTr="006F2926">
        <w:tc>
          <w:tcPr>
            <w:tcW w:w="4248" w:type="dxa"/>
            <w:tcBorders>
              <w:top w:val="single" w:sz="4" w:space="0" w:color="auto"/>
            </w:tcBorders>
          </w:tcPr>
          <w:p w14:paraId="03048047" w14:textId="77777777" w:rsidR="000B3C80" w:rsidRPr="008B5A3C" w:rsidRDefault="000B3C80" w:rsidP="006F2926">
            <w:pPr>
              <w:spacing w:line="276" w:lineRule="auto"/>
              <w:jc w:val="center"/>
              <w:rPr>
                <w:rFonts w:ascii="Ebrima" w:hAnsi="Ebrima"/>
                <w:sz w:val="22"/>
                <w:szCs w:val="22"/>
              </w:rPr>
            </w:pPr>
            <w:r w:rsidRPr="008B5A3C">
              <w:rPr>
                <w:rFonts w:ascii="Ebrima" w:hAnsi="Ebrima"/>
                <w:b/>
                <w:sz w:val="22"/>
                <w:szCs w:val="22"/>
              </w:rPr>
              <w:t>FABRÍCIO LOPES DE QUEIROZ</w:t>
            </w:r>
          </w:p>
        </w:tc>
        <w:tc>
          <w:tcPr>
            <w:tcW w:w="900" w:type="dxa"/>
          </w:tcPr>
          <w:p w14:paraId="5EB9C9C8"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187EDB06" w14:textId="77777777" w:rsidR="000B3C80" w:rsidRPr="008B5A3C" w:rsidRDefault="000B3C80" w:rsidP="006F2926">
            <w:pPr>
              <w:spacing w:line="276" w:lineRule="auto"/>
              <w:jc w:val="center"/>
              <w:rPr>
                <w:rFonts w:ascii="Ebrima" w:hAnsi="Ebrima"/>
                <w:sz w:val="22"/>
                <w:szCs w:val="22"/>
              </w:rPr>
            </w:pPr>
            <w:r w:rsidRPr="008B5A3C">
              <w:rPr>
                <w:rFonts w:ascii="Ebrima" w:hAnsi="Ebrima"/>
                <w:b/>
                <w:bCs/>
                <w:color w:val="000000" w:themeColor="text1"/>
                <w:sz w:val="22"/>
                <w:szCs w:val="22"/>
              </w:rPr>
              <w:t>FABIANA LOPES DE QUEIROZ</w:t>
            </w:r>
          </w:p>
        </w:tc>
      </w:tr>
    </w:tbl>
    <w:p w14:paraId="3BA56BBF" w14:textId="77777777" w:rsidR="000B3C80" w:rsidRPr="008B5A3C" w:rsidRDefault="000B3C80" w:rsidP="000B3C80">
      <w:pPr>
        <w:spacing w:line="276" w:lineRule="auto"/>
        <w:rPr>
          <w:rFonts w:ascii="Ebrima" w:hAnsi="Ebrima" w:cstheme="minorHAnsi"/>
          <w:sz w:val="22"/>
          <w:szCs w:val="22"/>
        </w:rPr>
      </w:pPr>
    </w:p>
    <w:p w14:paraId="54235F0B" w14:textId="77777777" w:rsidR="000B3C80" w:rsidRPr="008B5A3C" w:rsidRDefault="000B3C80" w:rsidP="000B3C80">
      <w:pPr>
        <w:spacing w:line="276" w:lineRule="auto"/>
        <w:jc w:val="center"/>
        <w:rPr>
          <w:rFonts w:ascii="Ebrima" w:hAnsi="Ebrima" w:cstheme="minorHAnsi"/>
          <w:sz w:val="22"/>
          <w:szCs w:val="22"/>
        </w:rPr>
      </w:pPr>
    </w:p>
    <w:p w14:paraId="6C020EF9"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Fiduciária</w:t>
      </w:r>
      <w:r w:rsidRPr="008B5A3C">
        <w:rPr>
          <w:rFonts w:ascii="Ebrima" w:hAnsi="Ebrima" w:cstheme="minorHAnsi"/>
          <w:sz w:val="22"/>
          <w:szCs w:val="22"/>
          <w:u w:val="single"/>
        </w:rPr>
        <w:t>:</w:t>
      </w:r>
    </w:p>
    <w:p w14:paraId="26054877" w14:textId="77777777" w:rsidR="000B3C80" w:rsidRPr="008B5A3C" w:rsidRDefault="000B3C80" w:rsidP="000B3C80">
      <w:pPr>
        <w:spacing w:line="276" w:lineRule="auto"/>
        <w:jc w:val="center"/>
        <w:rPr>
          <w:rFonts w:ascii="Ebrima" w:hAnsi="Ebrima"/>
          <w:b/>
          <w:bCs/>
          <w:color w:val="000000" w:themeColor="text1"/>
          <w:sz w:val="22"/>
          <w:szCs w:val="22"/>
        </w:rPr>
      </w:pPr>
      <w:r w:rsidRPr="008B5A3C">
        <w:rPr>
          <w:rFonts w:ascii="Ebrima" w:hAnsi="Ebrima"/>
          <w:b/>
          <w:bCs/>
          <w:color w:val="000000" w:themeColor="text1"/>
          <w:sz w:val="22"/>
          <w:szCs w:val="22"/>
        </w:rPr>
        <w:t>BASE SECURITIZADORA DE CRÉDITOS IMOBILIÁRIOS S.A.</w:t>
      </w:r>
    </w:p>
    <w:p w14:paraId="33B9C730" w14:textId="77777777" w:rsidR="000B3C80" w:rsidRPr="008B5A3C" w:rsidRDefault="000B3C80" w:rsidP="000B3C80">
      <w:pPr>
        <w:spacing w:line="276" w:lineRule="auto"/>
        <w:jc w:val="center"/>
        <w:rPr>
          <w:rFonts w:ascii="Ebrima" w:hAnsi="Ebrima" w:cstheme="minorHAnsi"/>
          <w:b/>
          <w:bCs/>
          <w:sz w:val="22"/>
          <w:szCs w:val="22"/>
        </w:rPr>
      </w:pPr>
    </w:p>
    <w:p w14:paraId="791B3AA0"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24A50330"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5221EC40" w14:textId="77777777" w:rsidTr="006F2926">
        <w:trPr>
          <w:jc w:val="center"/>
        </w:trPr>
        <w:tc>
          <w:tcPr>
            <w:tcW w:w="4248" w:type="dxa"/>
            <w:tcBorders>
              <w:top w:val="single" w:sz="4" w:space="0" w:color="auto"/>
            </w:tcBorders>
          </w:tcPr>
          <w:p w14:paraId="697814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EA5A8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742C4A64"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22ED876"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A3303B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7A71479C" w14:textId="77777777" w:rsidR="000B3C80" w:rsidRPr="008B5A3C" w:rsidRDefault="000B3C80" w:rsidP="000B3C80">
      <w:pPr>
        <w:spacing w:line="276" w:lineRule="auto"/>
        <w:rPr>
          <w:rFonts w:ascii="Ebrima" w:hAnsi="Ebrima" w:cstheme="minorHAnsi"/>
          <w:b/>
          <w:bCs/>
          <w:sz w:val="22"/>
          <w:szCs w:val="22"/>
          <w:u w:val="single"/>
        </w:rPr>
      </w:pPr>
    </w:p>
    <w:p w14:paraId="66D52F3E" w14:textId="77777777" w:rsidR="000B3C80" w:rsidRPr="008B5A3C" w:rsidRDefault="000B3C80" w:rsidP="000B3C80">
      <w:pPr>
        <w:spacing w:line="276" w:lineRule="auto"/>
        <w:rPr>
          <w:rFonts w:ascii="Ebrima" w:hAnsi="Ebrima" w:cstheme="minorHAnsi"/>
          <w:b/>
          <w:bCs/>
          <w:sz w:val="22"/>
          <w:szCs w:val="22"/>
          <w:u w:val="single"/>
        </w:rPr>
      </w:pPr>
    </w:p>
    <w:p w14:paraId="1B825C3B" w14:textId="77777777" w:rsidR="000B3C80" w:rsidRPr="008B5A3C" w:rsidRDefault="000B3C80" w:rsidP="000B3C80">
      <w:pPr>
        <w:spacing w:line="276" w:lineRule="auto"/>
        <w:rPr>
          <w:rFonts w:ascii="Ebrima" w:hAnsi="Ebrima" w:cstheme="minorHAnsi"/>
          <w:b/>
          <w:bCs/>
          <w:sz w:val="22"/>
          <w:szCs w:val="22"/>
          <w:u w:val="single"/>
        </w:rPr>
      </w:pPr>
      <w:r w:rsidRPr="008B5A3C">
        <w:rPr>
          <w:rFonts w:ascii="Ebrima" w:hAnsi="Ebrima" w:cstheme="minorHAnsi"/>
          <w:b/>
          <w:bCs/>
          <w:sz w:val="22"/>
          <w:szCs w:val="22"/>
          <w:u w:val="single"/>
        </w:rPr>
        <w:t>Interveniente Anuente:</w:t>
      </w:r>
    </w:p>
    <w:p w14:paraId="7318FCD3" w14:textId="77777777" w:rsidR="000B3C80" w:rsidRPr="008B5A3C" w:rsidRDefault="000B3C80" w:rsidP="000B3C80">
      <w:pPr>
        <w:spacing w:line="276" w:lineRule="auto"/>
        <w:jc w:val="center"/>
        <w:rPr>
          <w:rFonts w:ascii="Ebrima" w:hAnsi="Ebrima" w:cstheme="minorHAnsi"/>
          <w:b/>
          <w:sz w:val="22"/>
          <w:szCs w:val="22"/>
        </w:rPr>
      </w:pPr>
      <w:r w:rsidRPr="008B5A3C">
        <w:rPr>
          <w:rFonts w:ascii="Ebrima" w:hAnsi="Ebrima" w:cstheme="minorHAnsi"/>
          <w:b/>
          <w:sz w:val="22"/>
          <w:szCs w:val="22"/>
        </w:rPr>
        <w:t>AURORA EMPREENDIMENTOS IMOBILIÁRIOS LTDA.</w:t>
      </w:r>
    </w:p>
    <w:p w14:paraId="20A8301A" w14:textId="77777777" w:rsidR="000B3C80" w:rsidRPr="008B5A3C" w:rsidRDefault="000B3C80" w:rsidP="000B3C80">
      <w:pPr>
        <w:spacing w:line="276" w:lineRule="auto"/>
        <w:jc w:val="center"/>
        <w:rPr>
          <w:rFonts w:ascii="Ebrima" w:hAnsi="Ebrima" w:cstheme="minorHAnsi"/>
          <w:b/>
          <w:bCs/>
          <w:sz w:val="22"/>
          <w:szCs w:val="22"/>
        </w:rPr>
      </w:pPr>
    </w:p>
    <w:p w14:paraId="6F4A1C40" w14:textId="77777777" w:rsidR="000B3C80" w:rsidRPr="008B5A3C" w:rsidRDefault="000B3C80" w:rsidP="000B3C80">
      <w:pPr>
        <w:spacing w:line="276" w:lineRule="auto"/>
        <w:jc w:val="center"/>
        <w:rPr>
          <w:rFonts w:ascii="Ebrima" w:hAnsi="Ebrima" w:cstheme="minorHAnsi"/>
          <w:b/>
          <w:bCs/>
          <w:sz w:val="22"/>
          <w:szCs w:val="22"/>
        </w:rPr>
      </w:pPr>
    </w:p>
    <w:p w14:paraId="092AB60B"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69681F6"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1ECD18D7" w14:textId="77777777" w:rsidTr="006F2926">
        <w:trPr>
          <w:jc w:val="center"/>
        </w:trPr>
        <w:tc>
          <w:tcPr>
            <w:tcW w:w="4248" w:type="dxa"/>
            <w:tcBorders>
              <w:top w:val="single" w:sz="4" w:space="0" w:color="auto"/>
            </w:tcBorders>
          </w:tcPr>
          <w:p w14:paraId="17049C8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26F59893"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6EAF55A"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ED34F2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B9002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3D3EA24F" w14:textId="77777777" w:rsidR="000B3C80" w:rsidRPr="008B5A3C" w:rsidRDefault="000B3C80" w:rsidP="000B3C80">
      <w:pPr>
        <w:spacing w:line="276" w:lineRule="auto"/>
        <w:jc w:val="center"/>
        <w:rPr>
          <w:rFonts w:ascii="Ebrima" w:hAnsi="Ebrima" w:cstheme="minorHAnsi"/>
          <w:sz w:val="22"/>
          <w:szCs w:val="22"/>
        </w:rPr>
      </w:pPr>
    </w:p>
    <w:p w14:paraId="26E57F00" w14:textId="77777777" w:rsidR="000B3C80" w:rsidRPr="008B5A3C" w:rsidRDefault="000B3C80" w:rsidP="000B3C80">
      <w:pPr>
        <w:spacing w:line="276" w:lineRule="auto"/>
        <w:rPr>
          <w:rFonts w:ascii="Ebrima" w:hAnsi="Ebrima" w:cstheme="minorHAnsi"/>
          <w:b/>
          <w:bCs/>
          <w:i/>
          <w:iCs/>
          <w:sz w:val="22"/>
          <w:szCs w:val="22"/>
        </w:rPr>
      </w:pPr>
      <w:r w:rsidRPr="008B5A3C">
        <w:rPr>
          <w:rFonts w:ascii="Ebrima" w:hAnsi="Ebrima" w:cstheme="minorHAnsi"/>
          <w:b/>
          <w:bCs/>
          <w:i/>
          <w:iCs/>
          <w:sz w:val="22"/>
          <w:szCs w:val="22"/>
        </w:rPr>
        <w:t>Testemunhas:</w:t>
      </w:r>
    </w:p>
    <w:p w14:paraId="4D45F5B8" w14:textId="77777777" w:rsidR="000B3C80" w:rsidRPr="008B5A3C" w:rsidRDefault="000B3C80" w:rsidP="000B3C80">
      <w:pPr>
        <w:spacing w:line="276" w:lineRule="auto"/>
        <w:rPr>
          <w:rFonts w:ascii="Ebrima" w:hAnsi="Ebrima" w:cstheme="minorHAnsi"/>
          <w:sz w:val="22"/>
          <w:szCs w:val="22"/>
        </w:rPr>
      </w:pPr>
    </w:p>
    <w:p w14:paraId="0FF08211"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49631859" w14:textId="77777777" w:rsidTr="006F2926">
        <w:tc>
          <w:tcPr>
            <w:tcW w:w="4248" w:type="dxa"/>
            <w:tcBorders>
              <w:top w:val="single" w:sz="4" w:space="0" w:color="auto"/>
            </w:tcBorders>
          </w:tcPr>
          <w:p w14:paraId="18BA811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45F66089"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c>
          <w:tcPr>
            <w:tcW w:w="900" w:type="dxa"/>
          </w:tcPr>
          <w:p w14:paraId="17E24F2C"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600417EF"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18171A9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r>
    </w:tbl>
    <w:p w14:paraId="79A9E8D8" w14:textId="77777777" w:rsidR="000B3C80" w:rsidRPr="007A6F1E" w:rsidRDefault="000B3C80" w:rsidP="000B3C80">
      <w:pPr>
        <w:spacing w:line="276" w:lineRule="auto"/>
        <w:jc w:val="center"/>
        <w:rPr>
          <w:rFonts w:ascii="Ebrima" w:hAnsi="Ebrima" w:cstheme="minorHAnsi"/>
          <w:b/>
          <w:sz w:val="22"/>
          <w:szCs w:val="22"/>
        </w:rPr>
      </w:pPr>
      <w:r w:rsidRPr="007A6F1E">
        <w:rPr>
          <w:rFonts w:ascii="Ebrima" w:hAnsi="Ebrima" w:cstheme="minorHAnsi"/>
          <w:b/>
          <w:sz w:val="22"/>
          <w:szCs w:val="22"/>
        </w:rPr>
        <w:lastRenderedPageBreak/>
        <w:t xml:space="preserve">ANEXO </w:t>
      </w:r>
      <w:r>
        <w:rPr>
          <w:rFonts w:ascii="Ebrima" w:hAnsi="Ebrima" w:cstheme="minorHAnsi"/>
          <w:b/>
          <w:sz w:val="22"/>
          <w:szCs w:val="22"/>
        </w:rPr>
        <w:t>A</w:t>
      </w:r>
    </w:p>
    <w:p w14:paraId="0656907F" w14:textId="77777777" w:rsidR="000B3C80" w:rsidRPr="008B5A3C" w:rsidRDefault="000B3C80" w:rsidP="000B3C80">
      <w:pPr>
        <w:tabs>
          <w:tab w:val="left" w:pos="5760"/>
        </w:tabs>
        <w:spacing w:line="276" w:lineRule="auto"/>
        <w:jc w:val="center"/>
        <w:rPr>
          <w:rFonts w:ascii="Ebrima" w:hAnsi="Ebrima" w:cstheme="minorHAnsi"/>
          <w:b/>
          <w:sz w:val="22"/>
          <w:szCs w:val="22"/>
        </w:rPr>
      </w:pPr>
      <w:r w:rsidRPr="007A6F1E">
        <w:rPr>
          <w:rFonts w:ascii="Ebrima" w:hAnsi="Ebrima" w:cstheme="minorHAnsi"/>
          <w:b/>
          <w:sz w:val="22"/>
          <w:szCs w:val="22"/>
        </w:rPr>
        <w:t>PROCURAÇÃO</w:t>
      </w:r>
    </w:p>
    <w:p w14:paraId="41F20C83" w14:textId="77777777" w:rsidR="000B3C80" w:rsidRPr="008B5A3C" w:rsidRDefault="000B3C80" w:rsidP="000B3C80">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0B3C80" w:rsidRPr="008B5A3C" w14:paraId="1CA6CBD7" w14:textId="77777777" w:rsidTr="006F2926">
        <w:trPr>
          <w:jc w:val="center"/>
        </w:trPr>
        <w:tc>
          <w:tcPr>
            <w:tcW w:w="9826" w:type="dxa"/>
            <w:tcBorders>
              <w:top w:val="single" w:sz="4" w:space="0" w:color="auto"/>
              <w:left w:val="single" w:sz="4" w:space="0" w:color="auto"/>
              <w:bottom w:val="single" w:sz="4" w:space="0" w:color="auto"/>
              <w:right w:val="single" w:sz="4" w:space="0" w:color="auto"/>
            </w:tcBorders>
          </w:tcPr>
          <w:p w14:paraId="7DD6D627" w14:textId="2C0A7E8D" w:rsidR="000B3C80" w:rsidRDefault="000B3C80" w:rsidP="006F2926">
            <w:pPr>
              <w:pStyle w:val="PargrafodaLista"/>
              <w:autoSpaceDE w:val="0"/>
              <w:autoSpaceDN w:val="0"/>
              <w:adjustRightInd w:val="0"/>
              <w:spacing w:line="276" w:lineRule="auto"/>
              <w:ind w:left="0"/>
              <w:jc w:val="both"/>
              <w:rPr>
                <w:rFonts w:ascii="Ebrima" w:hAnsi="Ebrima" w:cstheme="minorHAnsi"/>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bCs/>
                <w:sz w:val="22"/>
                <w:szCs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 Fabrício</w:t>
            </w:r>
            <w:r w:rsidRPr="008B5A3C">
              <w:rPr>
                <w:rFonts w:ascii="Ebrima" w:hAnsi="Ebrima"/>
                <w:color w:val="000000" w:themeColor="text1"/>
                <w:sz w:val="22"/>
                <w:szCs w:val="22"/>
              </w:rPr>
              <w:t xml:space="preserve">”); </w:t>
            </w: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xml:space="preserve">, brasileira, </w:t>
            </w:r>
            <w:r w:rsidRPr="006F2926">
              <w:rPr>
                <w:rFonts w:ascii="Ebrima" w:hAnsi="Ebrima"/>
                <w:color w:val="000000" w:themeColor="text1"/>
                <w:sz w:val="22"/>
                <w:szCs w:val="22"/>
              </w:rPr>
              <w:t>divorciada</w:t>
            </w:r>
            <w:r w:rsidRPr="008B5A3C">
              <w:rPr>
                <w:rFonts w:ascii="Ebrima" w:hAnsi="Ebrima"/>
                <w:color w:val="000000" w:themeColor="text1"/>
                <w:sz w:val="22"/>
                <w:szCs w:val="22"/>
              </w:rPr>
              <w:t>,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Sra. Fabiana</w:t>
            </w:r>
            <w:r w:rsidRPr="008B5A3C">
              <w:rPr>
                <w:rFonts w:ascii="Ebrima" w:hAnsi="Ebrima"/>
                <w:color w:val="000000" w:themeColor="text1"/>
                <w:sz w:val="22"/>
                <w:szCs w:val="22"/>
              </w:rPr>
              <w:t xml:space="preserve">”); e </w:t>
            </w: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xml:space="preserve">” e, em conjunto com Sr. Fabrício e Sra. Fabiana, doravante denominados </w:t>
            </w:r>
            <w:r w:rsidRPr="008B5A3C">
              <w:rPr>
                <w:rFonts w:ascii="Ebrima" w:hAnsi="Ebrima"/>
                <w:sz w:val="22"/>
                <w:szCs w:val="22"/>
              </w:rPr>
              <w:t>“</w:t>
            </w:r>
            <w:r w:rsidRPr="008B5A3C">
              <w:rPr>
                <w:rFonts w:ascii="Ebrima" w:hAnsi="Ebrima"/>
                <w:sz w:val="22"/>
                <w:szCs w:val="22"/>
                <w:u w:val="single"/>
              </w:rPr>
              <w:t>Outorgantes</w:t>
            </w:r>
            <w:r w:rsidRPr="008B5A3C">
              <w:rPr>
                <w:rFonts w:ascii="Ebrima" w:hAnsi="Ebrima"/>
                <w:sz w:val="22"/>
                <w:szCs w:val="22"/>
              </w:rPr>
              <w:t xml:space="preserve">”); </w:t>
            </w:r>
            <w:r w:rsidRPr="008B5A3C">
              <w:rPr>
                <w:rFonts w:ascii="Ebrima" w:hAnsi="Ebrima" w:cstheme="minorHAnsi"/>
                <w:sz w:val="22"/>
                <w:szCs w:val="22"/>
              </w:rPr>
              <w:t xml:space="preserve">nomeiam e constituem seu bastante procurador, a </w:t>
            </w:r>
            <w:r w:rsidRPr="008B5A3C">
              <w:rPr>
                <w:rFonts w:ascii="Ebrima" w:eastAsia="Calibri" w:hAnsi="Ebrima"/>
                <w:b/>
                <w:bCs/>
                <w:noProof/>
                <w:color w:val="000000"/>
                <w:sz w:val="22"/>
                <w:szCs w:val="22"/>
                <w:lang w:eastAsia="en-US"/>
              </w:rPr>
              <w:t>BASE SECURITIZADORA DE CRÉDITOS IMOBILIÁRIOS S.A.</w:t>
            </w:r>
            <w:r w:rsidRPr="008B5A3C">
              <w:rPr>
                <w:rFonts w:ascii="Ebrima" w:eastAsia="Calibri" w:hAnsi="Ebrima"/>
                <w:noProof/>
                <w:color w:val="000000"/>
                <w:sz w:val="22"/>
                <w:szCs w:val="22"/>
                <w:lang w:eastAsia="en-US"/>
              </w:rPr>
              <w:t xml:space="preserve">, companhia securitizadora com sede na Cidade de São Paulo, Estado de São Paulo, na </w:t>
            </w:r>
            <w:r w:rsidRPr="008B5A3C">
              <w:rPr>
                <w:rFonts w:ascii="Ebrima" w:hAnsi="Ebrima"/>
                <w:color w:val="000000" w:themeColor="text1"/>
                <w:sz w:val="22"/>
                <w:szCs w:val="22"/>
              </w:rPr>
              <w:t xml:space="preserve">Rua </w:t>
            </w:r>
            <w:proofErr w:type="spellStart"/>
            <w:r w:rsidRPr="008B5A3C">
              <w:rPr>
                <w:rFonts w:ascii="Ebrima" w:hAnsi="Ebrima"/>
                <w:color w:val="000000" w:themeColor="text1"/>
                <w:sz w:val="22"/>
                <w:szCs w:val="22"/>
              </w:rPr>
              <w:t>Fidêncio</w:t>
            </w:r>
            <w:proofErr w:type="spellEnd"/>
            <w:r w:rsidRPr="008B5A3C">
              <w:rPr>
                <w:rFonts w:ascii="Ebrima" w:hAnsi="Ebrima"/>
                <w:color w:val="000000" w:themeColor="text1"/>
                <w:sz w:val="22"/>
                <w:szCs w:val="22"/>
              </w:rPr>
              <w:t xml:space="preserve"> Ramos, nº 195, 14º andar, Sala 141, Vila Olímpia, CEP 04.551-010</w:t>
            </w:r>
            <w:r w:rsidRPr="008B5A3C">
              <w:rPr>
                <w:rFonts w:ascii="Ebrima" w:eastAsia="Calibri" w:hAnsi="Ebrima"/>
                <w:noProof/>
                <w:color w:val="000000"/>
                <w:sz w:val="22"/>
                <w:szCs w:val="22"/>
                <w:lang w:eastAsia="en-US"/>
              </w:rPr>
              <w:t>, inscrita no CNPJ/ME sob o nº 35.082.277/0001-95</w:t>
            </w:r>
            <w:r w:rsidRPr="008B5A3C">
              <w:rPr>
                <w:rFonts w:ascii="Ebrima" w:eastAsia="Calibri" w:hAnsi="Ebrima"/>
                <w:bCs/>
                <w:noProof/>
                <w:sz w:val="22"/>
                <w:szCs w:val="22"/>
                <w:lang w:eastAsia="en-US"/>
              </w:rPr>
              <w:t xml:space="preserve"> </w:t>
            </w:r>
            <w:r w:rsidRPr="008B5A3C">
              <w:rPr>
                <w:rFonts w:ascii="Ebrima" w:hAnsi="Ebrima" w:cstheme="minorHAnsi"/>
                <w:sz w:val="22"/>
                <w:szCs w:val="22"/>
              </w:rPr>
              <w:t>(“</w:t>
            </w:r>
            <w:r w:rsidRPr="008B5A3C">
              <w:rPr>
                <w:rFonts w:ascii="Ebrima" w:hAnsi="Ebrima" w:cstheme="minorHAnsi"/>
                <w:sz w:val="22"/>
                <w:szCs w:val="22"/>
                <w:u w:val="single"/>
              </w:rPr>
              <w:t>Outorgada</w:t>
            </w:r>
            <w:r w:rsidRPr="008B5A3C">
              <w:rPr>
                <w:rFonts w:ascii="Ebrima" w:hAnsi="Ebrima" w:cstheme="minorHAnsi"/>
                <w:sz w:val="22"/>
                <w:szCs w:val="22"/>
              </w:rPr>
              <w:t>”)</w:t>
            </w:r>
            <w:r w:rsidRPr="008B5A3C">
              <w:rPr>
                <w:rFonts w:ascii="Ebrima" w:hAnsi="Ebrima" w:cstheme="minorHAnsi"/>
                <w:spacing w:val="-3"/>
                <w:sz w:val="22"/>
                <w:szCs w:val="22"/>
              </w:rPr>
              <w:t xml:space="preserve">, </w:t>
            </w:r>
            <w:r w:rsidRPr="008B5A3C">
              <w:rPr>
                <w:rFonts w:ascii="Ebrima" w:hAnsi="Ebrima" w:cstheme="minorHAnsi"/>
                <w:sz w:val="22"/>
                <w:szCs w:val="22"/>
              </w:rPr>
              <w:t xml:space="preserve">a quem conferem, nos termos dos artigos 683 e 684 do Código Civil, em caráter irrevogável e irretratável, e tão somente na hipótese de inadimplemento de qualquer uma das Obrigações Garantidas, do pagamento da Recompra Compulsória ou da Multa Indenizatória, conforme definidos no </w:t>
            </w:r>
            <w:r w:rsidRPr="008B5A3C">
              <w:rPr>
                <w:rFonts w:ascii="Ebrima" w:hAnsi="Ebrima"/>
                <w:sz w:val="22"/>
                <w:szCs w:val="22"/>
              </w:rPr>
              <w:t>“</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celebrado em [</w:t>
            </w:r>
            <w:r w:rsidRPr="008B5A3C">
              <w:rPr>
                <w:rFonts w:ascii="Ebrima" w:hAnsi="Ebrima"/>
                <w:sz w:val="22"/>
                <w:szCs w:val="22"/>
                <w:highlight w:val="yellow"/>
              </w:rPr>
              <w:t>--</w:t>
            </w:r>
            <w:r w:rsidRPr="008B5A3C">
              <w:rPr>
                <w:rFonts w:ascii="Ebrima" w:hAnsi="Ebrima"/>
                <w:sz w:val="22"/>
                <w:szCs w:val="22"/>
              </w:rPr>
              <w:t>] de [</w:t>
            </w:r>
            <w:r w:rsidRPr="008B5A3C">
              <w:rPr>
                <w:rFonts w:ascii="Ebrima" w:hAnsi="Ebrima"/>
                <w:sz w:val="22"/>
                <w:szCs w:val="22"/>
                <w:highlight w:val="yellow"/>
              </w:rPr>
              <w:t>--</w:t>
            </w:r>
            <w:r w:rsidRPr="008B5A3C">
              <w:rPr>
                <w:rFonts w:ascii="Ebrima" w:hAnsi="Ebrima"/>
                <w:sz w:val="22"/>
                <w:szCs w:val="22"/>
              </w:rPr>
              <w:t>] de 2021 (“</w:t>
            </w:r>
            <w:r w:rsidRPr="008B5A3C">
              <w:rPr>
                <w:rFonts w:ascii="Ebrima" w:hAnsi="Ebrima"/>
                <w:sz w:val="22"/>
                <w:szCs w:val="22"/>
                <w:u w:val="single"/>
              </w:rPr>
              <w:t>Contrato de Cessão</w:t>
            </w:r>
            <w:r w:rsidRPr="008B5A3C">
              <w:rPr>
                <w:rFonts w:ascii="Ebrima" w:hAnsi="Ebrima"/>
                <w:sz w:val="22"/>
                <w:szCs w:val="22"/>
              </w:rPr>
              <w:t>”)</w:t>
            </w:r>
            <w:r w:rsidRPr="008B5A3C">
              <w:rPr>
                <w:rFonts w:ascii="Ebrima" w:hAnsi="Ebrima" w:cstheme="minorHAnsi"/>
                <w:sz w:val="22"/>
                <w:szCs w:val="22"/>
              </w:rPr>
              <w:t xml:space="preserve">, os mais amplos e especiais poderes para </w:t>
            </w:r>
            <w:r w:rsidRPr="008B5A3C">
              <w:rPr>
                <w:rFonts w:ascii="Ebrima" w:hAnsi="Ebrima" w:cstheme="minorHAnsi"/>
                <w:b/>
                <w:sz w:val="22"/>
                <w:szCs w:val="22"/>
              </w:rPr>
              <w:t>(i)</w:t>
            </w:r>
            <w:r w:rsidRPr="008B5A3C">
              <w:rPr>
                <w:rFonts w:ascii="Ebrima" w:hAnsi="Ebrima" w:cstheme="minorHAnsi"/>
                <w:sz w:val="22"/>
                <w:szCs w:val="22"/>
              </w:rPr>
              <w:t xml:space="preserve"> representar os Outorgantes em reuniões de sócios e alterações de contrato social </w:t>
            </w:r>
            <w:r w:rsidRPr="008B5A3C">
              <w:rPr>
                <w:rFonts w:ascii="Ebrima" w:hAnsi="Ebrima"/>
                <w:bCs/>
                <w:sz w:val="22"/>
                <w:szCs w:val="22"/>
              </w:rPr>
              <w:t xml:space="preserve">da </w:t>
            </w: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w:t>
            </w:r>
            <w:r w:rsidRPr="008B5A3C">
              <w:rPr>
                <w:rFonts w:ascii="Ebrima" w:hAnsi="Ebrima" w:cstheme="minorHAnsi"/>
                <w:bCs/>
                <w:sz w:val="22"/>
                <w:szCs w:val="22"/>
                <w:u w:val="single"/>
              </w:rPr>
              <w:t>Sociedade</w:t>
            </w:r>
            <w:r w:rsidRPr="008B5A3C">
              <w:rPr>
                <w:rFonts w:ascii="Ebrima" w:hAnsi="Ebrima" w:cstheme="minorHAnsi"/>
                <w:bCs/>
                <w:sz w:val="22"/>
                <w:szCs w:val="22"/>
              </w:rPr>
              <w:t>”)</w:t>
            </w:r>
            <w:r w:rsidRPr="008B5A3C">
              <w:rPr>
                <w:rFonts w:ascii="Ebrima" w:hAnsi="Ebrima" w:cstheme="minorHAnsi"/>
                <w:sz w:val="22"/>
                <w:szCs w:val="22"/>
              </w:rPr>
              <w:t xml:space="preserve">, para que sejam transferidas </w:t>
            </w:r>
            <w:r>
              <w:rPr>
                <w:rFonts w:ascii="Ebrima" w:hAnsi="Ebrima" w:cstheme="minorHAnsi"/>
                <w:sz w:val="22"/>
                <w:szCs w:val="22"/>
              </w:rPr>
              <w:t>[5</w:t>
            </w:r>
            <w:r w:rsidRPr="008B5A3C">
              <w:rPr>
                <w:rFonts w:ascii="Ebrima" w:hAnsi="Ebrima" w:cstheme="minorHAnsi"/>
                <w:sz w:val="22"/>
                <w:szCs w:val="22"/>
              </w:rPr>
              <w:t>.000 (</w:t>
            </w:r>
            <w:r>
              <w:rPr>
                <w:rFonts w:ascii="Ebrima" w:hAnsi="Ebrima" w:cstheme="minorHAnsi"/>
                <w:sz w:val="22"/>
                <w:szCs w:val="22"/>
              </w:rPr>
              <w:t>cinco</w:t>
            </w:r>
            <w:r w:rsidRPr="008B5A3C">
              <w:rPr>
                <w:rFonts w:ascii="Ebrima" w:hAnsi="Ebrima" w:cstheme="minorHAnsi"/>
                <w:sz w:val="22"/>
                <w:szCs w:val="22"/>
              </w:rPr>
              <w:t xml:space="preserve"> mil)</w:t>
            </w:r>
            <w:r>
              <w:rPr>
                <w:rFonts w:ascii="Ebrima" w:hAnsi="Ebrima" w:cstheme="minorHAnsi"/>
                <w:sz w:val="22"/>
                <w:szCs w:val="22"/>
              </w:rPr>
              <w:t>]</w:t>
            </w:r>
            <w:r w:rsidRPr="008B5A3C">
              <w:rPr>
                <w:rFonts w:ascii="Ebrima" w:hAnsi="Ebrima" w:cstheme="minorHAnsi"/>
                <w:sz w:val="22"/>
                <w:szCs w:val="22"/>
              </w:rPr>
              <w:t xml:space="preserve"> quotas de emissão da Sociedade e de propriedade dos Outorgantes (“</w:t>
            </w:r>
            <w:r w:rsidRPr="008B5A3C">
              <w:rPr>
                <w:rFonts w:ascii="Ebrima" w:hAnsi="Ebrima" w:cstheme="minorHAnsi"/>
                <w:sz w:val="22"/>
                <w:szCs w:val="22"/>
                <w:u w:val="single"/>
              </w:rPr>
              <w:t>Quotas</w:t>
            </w:r>
            <w:r w:rsidRPr="008B5A3C">
              <w:rPr>
                <w:rFonts w:ascii="Ebrima" w:hAnsi="Ebrima" w:cstheme="minorHAnsi"/>
                <w:sz w:val="22"/>
                <w:szCs w:val="22"/>
              </w:rPr>
              <w:t xml:space="preserve">”) para a Outorgada, correspondentes à </w:t>
            </w:r>
            <w:r>
              <w:rPr>
                <w:rFonts w:ascii="Ebrima" w:hAnsi="Ebrima" w:cstheme="minorHAnsi"/>
                <w:sz w:val="22"/>
                <w:szCs w:val="22"/>
              </w:rPr>
              <w:t>5</w:t>
            </w:r>
            <w:r w:rsidRPr="008B5A3C">
              <w:rPr>
                <w:rFonts w:ascii="Ebrima" w:hAnsi="Ebrima" w:cstheme="minorHAnsi"/>
                <w:sz w:val="22"/>
                <w:szCs w:val="22"/>
              </w:rPr>
              <w:t>0% (c</w:t>
            </w:r>
            <w:r>
              <w:rPr>
                <w:rFonts w:ascii="Ebrima" w:hAnsi="Ebrima" w:cstheme="minorHAnsi"/>
                <w:sz w:val="22"/>
                <w:szCs w:val="22"/>
              </w:rPr>
              <w:t>inquenta</w:t>
            </w:r>
            <w:r w:rsidRPr="008B5A3C">
              <w:rPr>
                <w:rFonts w:ascii="Ebrima" w:hAnsi="Ebrima" w:cstheme="minorHAnsi"/>
                <w:sz w:val="22"/>
                <w:szCs w:val="22"/>
              </w:rPr>
              <w:t xml:space="preserve"> por cento) do capital social da Sociedade</w:t>
            </w:r>
            <w:r w:rsidR="00E73581">
              <w:rPr>
                <w:rFonts w:ascii="Ebrima" w:hAnsi="Ebrima" w:cstheme="minorHAnsi"/>
                <w:sz w:val="22"/>
                <w:szCs w:val="22"/>
              </w:rPr>
              <w:t>, detidas de forma proporcional por cada um dos Outorgantes na Sociedade</w:t>
            </w:r>
            <w:r w:rsidRPr="008B5A3C">
              <w:rPr>
                <w:rFonts w:ascii="Ebrima" w:hAnsi="Ebrima" w:cstheme="minorHAnsi"/>
                <w:sz w:val="22"/>
                <w:szCs w:val="22"/>
              </w:rPr>
              <w:t xml:space="preserve">; </w:t>
            </w:r>
            <w:r w:rsidRPr="008B5A3C">
              <w:rPr>
                <w:rFonts w:ascii="Ebrima" w:hAnsi="Ebrima" w:cstheme="minorHAnsi"/>
                <w:b/>
                <w:sz w:val="22"/>
                <w:szCs w:val="22"/>
              </w:rPr>
              <w:t>(</w:t>
            </w:r>
            <w:proofErr w:type="spellStart"/>
            <w:r w:rsidRPr="008B5A3C">
              <w:rPr>
                <w:rFonts w:ascii="Ebrima" w:hAnsi="Ebrima" w:cstheme="minorHAnsi"/>
                <w:b/>
                <w:sz w:val="22"/>
                <w:szCs w:val="22"/>
              </w:rPr>
              <w:t>ii</w:t>
            </w:r>
            <w:proofErr w:type="spellEnd"/>
            <w:r w:rsidRPr="008B5A3C">
              <w:rPr>
                <w:rFonts w:ascii="Ebrima" w:hAnsi="Ebrima" w:cstheme="minorHAnsi"/>
                <w:b/>
                <w:sz w:val="22"/>
                <w:szCs w:val="22"/>
              </w:rPr>
              <w:t>)</w:t>
            </w:r>
            <w:r w:rsidRPr="008B5A3C">
              <w:rPr>
                <w:rFonts w:ascii="Ebrima" w:hAnsi="Ebrima" w:cstheme="minorHAnsi"/>
                <w:sz w:val="22"/>
                <w:szCs w:val="22"/>
              </w:rPr>
              <w:t xml:space="preserve"> representar os Outorgantes perante Juntas Comerciais, repartições da Receita Federal do Brasil e cartórios de registro de pessoas físicas e jurídicas em qualquer Estado do País, assinando formulários, pedidos e requerimentos; </w:t>
            </w:r>
            <w:r w:rsidRPr="008B5A3C">
              <w:rPr>
                <w:rFonts w:ascii="Ebrima" w:hAnsi="Ebrima" w:cstheme="minorHAnsi"/>
                <w:b/>
                <w:sz w:val="22"/>
                <w:szCs w:val="22"/>
              </w:rPr>
              <w:t>(</w:t>
            </w:r>
            <w:proofErr w:type="spellStart"/>
            <w:r w:rsidRPr="008B5A3C">
              <w:rPr>
                <w:rFonts w:ascii="Ebrima" w:hAnsi="Ebrima" w:cstheme="minorHAnsi"/>
                <w:b/>
                <w:sz w:val="22"/>
                <w:szCs w:val="22"/>
              </w:rPr>
              <w:t>iii</w:t>
            </w:r>
            <w:proofErr w:type="spellEnd"/>
            <w:r w:rsidRPr="008B5A3C">
              <w:rPr>
                <w:rFonts w:ascii="Ebrima" w:hAnsi="Ebrima" w:cstheme="minorHAnsi"/>
                <w:b/>
                <w:sz w:val="22"/>
                <w:szCs w:val="22"/>
              </w:rPr>
              <w:t>)</w:t>
            </w:r>
            <w:r w:rsidRPr="008B5A3C">
              <w:rPr>
                <w:rFonts w:ascii="Ebrima" w:hAnsi="Ebrima" w:cstheme="minorHAnsi"/>
                <w:sz w:val="22"/>
                <w:szCs w:val="22"/>
              </w:rPr>
              <w:t xml:space="preserve"> alterar o Contrato Social da Sociedade, para que sejam transferidas as Quotas para a Outorgada, para fazer constar no Contrato Social da Sociedade que as Quotas encontram-se em excussão da alienação fiduciária e para garantir que a Outorgada consolide a propriedade das Quotas e prossiga com o </w:t>
            </w:r>
            <w:r w:rsidRPr="008B5A3C">
              <w:rPr>
                <w:rFonts w:ascii="Ebrima" w:hAnsi="Ebrima" w:cstheme="minorHAnsi"/>
                <w:sz w:val="22"/>
                <w:szCs w:val="22"/>
              </w:rPr>
              <w:lastRenderedPageBreak/>
              <w:t xml:space="preserve">procedimento de execução da garantia e venda das Quotas perante terceiros, ao seu exclusivo critério; e </w:t>
            </w:r>
            <w:r w:rsidRPr="008B5A3C">
              <w:rPr>
                <w:rFonts w:ascii="Ebrima" w:hAnsi="Ebrima" w:cstheme="minorHAnsi"/>
                <w:b/>
                <w:sz w:val="22"/>
                <w:szCs w:val="22"/>
              </w:rPr>
              <w:t>(</w:t>
            </w:r>
            <w:proofErr w:type="spellStart"/>
            <w:r w:rsidRPr="008B5A3C">
              <w:rPr>
                <w:rFonts w:ascii="Ebrima" w:hAnsi="Ebrima" w:cstheme="minorHAnsi"/>
                <w:b/>
                <w:sz w:val="22"/>
                <w:szCs w:val="22"/>
              </w:rPr>
              <w:t>iv</w:t>
            </w:r>
            <w:proofErr w:type="spellEnd"/>
            <w:r w:rsidRPr="008B5A3C">
              <w:rPr>
                <w:rFonts w:ascii="Ebrima" w:hAnsi="Ebrima" w:cstheme="minorHAnsi"/>
                <w:b/>
                <w:sz w:val="22"/>
                <w:szCs w:val="22"/>
              </w:rPr>
              <w:t>)</w:t>
            </w:r>
            <w:r w:rsidRPr="008B5A3C">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29A5B586" w14:textId="5531A866" w:rsidR="007D7E69" w:rsidRDefault="007D7E69" w:rsidP="006F2926">
            <w:pPr>
              <w:pStyle w:val="PargrafodaLista"/>
              <w:autoSpaceDE w:val="0"/>
              <w:autoSpaceDN w:val="0"/>
              <w:adjustRightInd w:val="0"/>
              <w:spacing w:line="276" w:lineRule="auto"/>
              <w:ind w:left="0"/>
              <w:jc w:val="both"/>
              <w:rPr>
                <w:rFonts w:ascii="Ebrima" w:hAnsi="Ebrima"/>
                <w:sz w:val="22"/>
                <w:szCs w:val="22"/>
              </w:rPr>
            </w:pPr>
          </w:p>
          <w:p w14:paraId="6D163F46" w14:textId="025B0871" w:rsidR="007D7E69" w:rsidRPr="00EB45C1" w:rsidRDefault="007D7E69" w:rsidP="006F2926">
            <w:pPr>
              <w:pStyle w:val="PargrafodaLista"/>
              <w:autoSpaceDE w:val="0"/>
              <w:autoSpaceDN w:val="0"/>
              <w:adjustRightInd w:val="0"/>
              <w:spacing w:line="276" w:lineRule="auto"/>
              <w:ind w:left="0"/>
              <w:jc w:val="both"/>
              <w:rPr>
                <w:rFonts w:ascii="Ebrima" w:hAnsi="Ebrima"/>
                <w:sz w:val="22"/>
                <w:szCs w:val="22"/>
              </w:rPr>
            </w:pPr>
            <w:r>
              <w:rPr>
                <w:rFonts w:ascii="Ebrima" w:hAnsi="Ebrima"/>
                <w:sz w:val="22"/>
                <w:szCs w:val="22"/>
              </w:rPr>
              <w:t>Essa procuração revoga expressamente a procuração outorgada pelos Outorgantes em [</w:t>
            </w:r>
            <w:r w:rsidRPr="007D7E69">
              <w:rPr>
                <w:rFonts w:ascii="Ebrima" w:hAnsi="Ebrima"/>
                <w:sz w:val="22"/>
                <w:szCs w:val="22"/>
                <w:highlight w:val="yellow"/>
              </w:rPr>
              <w:t>___</w:t>
            </w:r>
            <w:r>
              <w:rPr>
                <w:rFonts w:ascii="Ebrima" w:hAnsi="Ebrima"/>
                <w:sz w:val="22"/>
                <w:szCs w:val="22"/>
              </w:rPr>
              <w:t xml:space="preserve">] de setembro de 2021, de conteúdo similar e vinculada à alienação fiduciária de 100% das quotas da Sociedade. </w:t>
            </w:r>
          </w:p>
          <w:p w14:paraId="35E28AD5" w14:textId="77777777" w:rsidR="000B3C80" w:rsidRPr="008B5A3C" w:rsidRDefault="000B3C80" w:rsidP="006F2926">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4EF4E02D" w14:textId="707024CA" w:rsidR="000B3C80" w:rsidRPr="008B5A3C" w:rsidRDefault="000B3C80" w:rsidP="006F2926">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cstheme="minorHAnsi"/>
                <w:color w:val="000000" w:themeColor="text1"/>
                <w:sz w:val="22"/>
                <w:szCs w:val="22"/>
              </w:rPr>
              <w:t>Esta procuração tem prazo de vigência limitada a [</w:t>
            </w:r>
            <w:r w:rsidRPr="008B5A3C">
              <w:rPr>
                <w:rFonts w:ascii="Ebrima" w:hAnsi="Ebrima" w:cstheme="minorHAnsi"/>
                <w:color w:val="000000" w:themeColor="text1"/>
                <w:sz w:val="22"/>
                <w:szCs w:val="22"/>
                <w:highlight w:val="yellow"/>
              </w:rPr>
              <w:t>__</w:t>
            </w:r>
            <w:r w:rsidRPr="008B5A3C">
              <w:rPr>
                <w:rFonts w:ascii="Ebrima" w:hAnsi="Ebrima" w:cstheme="minorHAnsi"/>
                <w:color w:val="000000" w:themeColor="text1"/>
                <w:sz w:val="22"/>
                <w:szCs w:val="22"/>
              </w:rPr>
              <w:t>] de 2028. [</w:t>
            </w:r>
            <w:r w:rsidRPr="006F2926">
              <w:rPr>
                <w:rFonts w:ascii="Ebrima" w:hAnsi="Ebrima" w:cstheme="minorHAnsi"/>
                <w:b/>
                <w:bCs/>
                <w:i/>
                <w:iCs/>
                <w:color w:val="000000" w:themeColor="text1"/>
                <w:sz w:val="22"/>
                <w:szCs w:val="22"/>
                <w:highlight w:val="yellow"/>
              </w:rPr>
              <w:t>6 meses após Data de Vencimento dos CRI</w:t>
            </w:r>
            <w:r w:rsidRPr="006F2926">
              <w:rPr>
                <w:rFonts w:ascii="Ebrima" w:hAnsi="Ebrima" w:cstheme="minorHAnsi"/>
                <w:color w:val="000000" w:themeColor="text1"/>
                <w:sz w:val="22"/>
                <w:szCs w:val="22"/>
                <w:highlight w:val="yellow"/>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2348ED2D" w14:textId="77777777" w:rsidR="000B3C80" w:rsidRPr="008B5A3C" w:rsidRDefault="000B3C80" w:rsidP="006F2926">
            <w:pPr>
              <w:spacing w:line="276" w:lineRule="auto"/>
              <w:jc w:val="center"/>
              <w:rPr>
                <w:rFonts w:ascii="Ebrima" w:hAnsi="Ebrima" w:cstheme="minorHAnsi"/>
                <w:sz w:val="22"/>
                <w:szCs w:val="22"/>
              </w:rPr>
            </w:pPr>
          </w:p>
          <w:p w14:paraId="3FBF8E1F"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cstheme="minorHAnsi"/>
                <w:sz w:val="22"/>
                <w:szCs w:val="22"/>
              </w:rPr>
              <w:t>Belo Horizonte/MG,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sz w:val="22"/>
                <w:szCs w:val="22"/>
              </w:rPr>
              <w:t xml:space="preserve"> </w:t>
            </w:r>
            <w:r w:rsidRPr="008B5A3C">
              <w:rPr>
                <w:rFonts w:ascii="Ebrima" w:hAnsi="Ebrima" w:cstheme="minorHAnsi"/>
                <w:sz w:val="22"/>
                <w:szCs w:val="22"/>
              </w:rPr>
              <w:t>de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heme="minorHAnsi"/>
                <w:b/>
                <w:bCs/>
                <w:sz w:val="22"/>
                <w:szCs w:val="22"/>
              </w:rPr>
              <w:t xml:space="preserve"> </w:t>
            </w:r>
            <w:r w:rsidRPr="008B5A3C">
              <w:rPr>
                <w:rFonts w:ascii="Ebrima" w:hAnsi="Ebrima" w:cstheme="minorHAnsi"/>
                <w:sz w:val="22"/>
                <w:szCs w:val="22"/>
              </w:rPr>
              <w:t>de 2021.</w:t>
            </w:r>
          </w:p>
          <w:p w14:paraId="32BC0CA3" w14:textId="77777777" w:rsidR="000B3C80" w:rsidRPr="008B5A3C" w:rsidRDefault="000B3C80" w:rsidP="006F2926">
            <w:pPr>
              <w:pStyle w:val="Body"/>
              <w:spacing w:after="0" w:line="276" w:lineRule="auto"/>
              <w:jc w:val="center"/>
              <w:rPr>
                <w:rFonts w:ascii="Ebrima" w:hAnsi="Ebrima" w:cs="Tahoma"/>
                <w:sz w:val="22"/>
                <w:szCs w:val="22"/>
              </w:rPr>
            </w:pPr>
          </w:p>
          <w:p w14:paraId="733D86BA" w14:textId="77777777" w:rsidR="000B3C80" w:rsidRPr="008B5A3C" w:rsidRDefault="000B3C80" w:rsidP="006F2926">
            <w:pPr>
              <w:pStyle w:val="Body"/>
              <w:spacing w:after="0" w:line="276" w:lineRule="auto"/>
              <w:jc w:val="center"/>
              <w:rPr>
                <w:rFonts w:ascii="Ebrima" w:hAnsi="Ebrima" w:cs="Tahoma"/>
                <w:sz w:val="22"/>
                <w:szCs w:val="22"/>
              </w:rPr>
            </w:pPr>
          </w:p>
          <w:p w14:paraId="1A6692A5"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0B3C80" w:rsidRPr="008B5A3C" w14:paraId="697C9A22" w14:textId="77777777" w:rsidTr="006F2926">
              <w:trPr>
                <w:trHeight w:val="327"/>
              </w:trPr>
              <w:tc>
                <w:tcPr>
                  <w:tcW w:w="7232" w:type="dxa"/>
                </w:tcPr>
                <w:p w14:paraId="6C148E31" w14:textId="77777777" w:rsidR="000B3C80" w:rsidRPr="008B5A3C" w:rsidRDefault="000B3C80" w:rsidP="006F2926">
                  <w:pPr>
                    <w:spacing w:line="276" w:lineRule="auto"/>
                    <w:jc w:val="center"/>
                    <w:rPr>
                      <w:rFonts w:ascii="Ebrima" w:hAnsi="Ebrima"/>
                      <w:b/>
                      <w:sz w:val="22"/>
                      <w:szCs w:val="22"/>
                    </w:rPr>
                  </w:pPr>
                  <w:r w:rsidRPr="008B5A3C">
                    <w:rPr>
                      <w:rFonts w:ascii="Ebrima" w:hAnsi="Ebrima"/>
                      <w:b/>
                      <w:sz w:val="22"/>
                      <w:szCs w:val="22"/>
                    </w:rPr>
                    <w:t>FABRÍCIO LOPES DE QUEIROZ</w:t>
                  </w:r>
                  <w:r w:rsidRPr="008B5A3C" w:rsidDel="00E0237C">
                    <w:rPr>
                      <w:rFonts w:ascii="Ebrima" w:hAnsi="Ebrima" w:cstheme="minorHAnsi"/>
                      <w:b/>
                      <w:sz w:val="22"/>
                      <w:szCs w:val="22"/>
                    </w:rPr>
                    <w:t xml:space="preserve"> </w:t>
                  </w:r>
                </w:p>
                <w:p w14:paraId="6B9FEE3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Cs/>
                      <w:i/>
                      <w:iCs/>
                      <w:sz w:val="22"/>
                      <w:szCs w:val="22"/>
                    </w:rPr>
                    <w:t>Outorgante</w:t>
                  </w:r>
                </w:p>
                <w:p w14:paraId="71830DCB" w14:textId="77777777" w:rsidR="000B3C80" w:rsidRPr="008B5A3C" w:rsidRDefault="000B3C80" w:rsidP="006F2926">
                  <w:pPr>
                    <w:spacing w:line="276" w:lineRule="auto"/>
                    <w:jc w:val="center"/>
                    <w:rPr>
                      <w:rFonts w:ascii="Ebrima" w:hAnsi="Ebrima"/>
                      <w:bCs/>
                      <w:i/>
                      <w:iCs/>
                      <w:sz w:val="22"/>
                      <w:szCs w:val="22"/>
                    </w:rPr>
                  </w:pPr>
                </w:p>
                <w:p w14:paraId="4BB52626" w14:textId="77777777" w:rsidR="000B3C80" w:rsidRPr="008B5A3C" w:rsidRDefault="000B3C80" w:rsidP="006F2926">
                  <w:pPr>
                    <w:pStyle w:val="Body"/>
                    <w:spacing w:after="0" w:line="276" w:lineRule="auto"/>
                    <w:jc w:val="center"/>
                    <w:rPr>
                      <w:rFonts w:ascii="Ebrima" w:hAnsi="Ebrima" w:cs="Tahoma"/>
                      <w:sz w:val="22"/>
                      <w:szCs w:val="22"/>
                    </w:rPr>
                  </w:pPr>
                </w:p>
                <w:p w14:paraId="7F854DF4"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0B3C80" w:rsidRPr="008B5A3C" w14:paraId="1E54C3EF" w14:textId="77777777" w:rsidTr="006F2926">
                    <w:trPr>
                      <w:trHeight w:val="327"/>
                    </w:trPr>
                    <w:tc>
                      <w:tcPr>
                        <w:tcW w:w="7232" w:type="dxa"/>
                      </w:tcPr>
                      <w:p w14:paraId="380C74C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
                            <w:bCs/>
                            <w:color w:val="000000" w:themeColor="text1"/>
                            <w:sz w:val="22"/>
                            <w:szCs w:val="22"/>
                          </w:rPr>
                          <w:t>FABIANA LOPES DE QUEIROZ</w:t>
                        </w:r>
                        <w:r w:rsidRPr="008B5A3C">
                          <w:rPr>
                            <w:rFonts w:ascii="Ebrima" w:hAnsi="Ebrima"/>
                            <w:bCs/>
                            <w:i/>
                            <w:iCs/>
                            <w:sz w:val="22"/>
                            <w:szCs w:val="22"/>
                          </w:rPr>
                          <w:t xml:space="preserve"> </w:t>
                        </w:r>
                      </w:p>
                      <w:p w14:paraId="50E939A1" w14:textId="77777777" w:rsidR="000B3C80" w:rsidRPr="008B5A3C" w:rsidRDefault="000B3C80" w:rsidP="006F2926">
                        <w:pPr>
                          <w:spacing w:line="276" w:lineRule="auto"/>
                          <w:jc w:val="center"/>
                          <w:rPr>
                            <w:rFonts w:ascii="Ebrima" w:hAnsi="Ebrima" w:cstheme="minorHAnsi"/>
                            <w:bCs/>
                            <w:i/>
                            <w:iCs/>
                            <w:sz w:val="22"/>
                            <w:szCs w:val="22"/>
                          </w:rPr>
                        </w:pPr>
                        <w:r w:rsidRPr="008B5A3C">
                          <w:rPr>
                            <w:rFonts w:ascii="Ebrima" w:hAnsi="Ebrima"/>
                            <w:bCs/>
                            <w:i/>
                            <w:iCs/>
                            <w:sz w:val="22"/>
                            <w:szCs w:val="22"/>
                          </w:rPr>
                          <w:t>Outorgante</w:t>
                        </w:r>
                      </w:p>
                    </w:tc>
                  </w:tr>
                </w:tbl>
                <w:p w14:paraId="34ED77A0" w14:textId="77777777" w:rsidR="000B3C80" w:rsidRPr="008B5A3C" w:rsidRDefault="000B3C80" w:rsidP="006F2926">
                  <w:pPr>
                    <w:pStyle w:val="Body"/>
                    <w:spacing w:after="0" w:line="276" w:lineRule="auto"/>
                    <w:rPr>
                      <w:rFonts w:ascii="Ebrima" w:hAnsi="Ebrima" w:cs="Tahoma"/>
                      <w:sz w:val="22"/>
                      <w:szCs w:val="22"/>
                    </w:rPr>
                  </w:pPr>
                </w:p>
                <w:p w14:paraId="1512F9C3"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1404700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094998C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6775D50A" w14:textId="77777777" w:rsidR="000B3C80" w:rsidRPr="008B5A3C" w:rsidRDefault="000B3C80" w:rsidP="006F292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0B3C80" w:rsidRPr="008B5A3C" w14:paraId="368D7E7C" w14:textId="77777777" w:rsidTr="006F2926">
                    <w:trPr>
                      <w:jc w:val="center"/>
                    </w:trPr>
                    <w:tc>
                      <w:tcPr>
                        <w:tcW w:w="3308" w:type="dxa"/>
                        <w:tcBorders>
                          <w:top w:val="single" w:sz="4" w:space="0" w:color="auto"/>
                        </w:tcBorders>
                      </w:tcPr>
                      <w:p w14:paraId="2E7AD1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8D43D2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712" w:type="dxa"/>
                      </w:tcPr>
                      <w:p w14:paraId="413AC2A8" w14:textId="77777777" w:rsidR="000B3C80" w:rsidRPr="008B5A3C" w:rsidRDefault="000B3C80" w:rsidP="006F2926">
                        <w:pPr>
                          <w:spacing w:line="280" w:lineRule="exact"/>
                          <w:jc w:val="both"/>
                          <w:rPr>
                            <w:rFonts w:ascii="Ebrima" w:hAnsi="Ebrima"/>
                            <w:sz w:val="22"/>
                            <w:szCs w:val="22"/>
                          </w:rPr>
                        </w:pPr>
                      </w:p>
                    </w:tc>
                    <w:tc>
                      <w:tcPr>
                        <w:tcW w:w="3212" w:type="dxa"/>
                        <w:tcBorders>
                          <w:top w:val="single" w:sz="4" w:space="0" w:color="auto"/>
                        </w:tcBorders>
                      </w:tcPr>
                      <w:p w14:paraId="064A776F"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71D48CF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p w14:paraId="023140BF" w14:textId="77777777" w:rsidR="000B3C80" w:rsidRPr="008B5A3C" w:rsidRDefault="000B3C80" w:rsidP="006F2926">
                        <w:pPr>
                          <w:spacing w:line="280" w:lineRule="exact"/>
                          <w:jc w:val="both"/>
                          <w:rPr>
                            <w:rFonts w:ascii="Ebrima" w:hAnsi="Ebrima"/>
                            <w:sz w:val="22"/>
                            <w:szCs w:val="22"/>
                          </w:rPr>
                        </w:pPr>
                      </w:p>
                    </w:tc>
                  </w:tr>
                </w:tbl>
                <w:p w14:paraId="6D3A1D22" w14:textId="77777777" w:rsidR="000B3C80" w:rsidRPr="008B5A3C" w:rsidRDefault="000B3C80" w:rsidP="006F2926">
                  <w:pPr>
                    <w:spacing w:line="276" w:lineRule="auto"/>
                    <w:jc w:val="center"/>
                    <w:rPr>
                      <w:rFonts w:ascii="Ebrima" w:hAnsi="Ebrima" w:cstheme="minorHAnsi"/>
                      <w:bCs/>
                      <w:i/>
                      <w:iCs/>
                      <w:sz w:val="22"/>
                      <w:szCs w:val="22"/>
                    </w:rPr>
                  </w:pPr>
                </w:p>
              </w:tc>
            </w:tr>
          </w:tbl>
          <w:p w14:paraId="6C32030F" w14:textId="77777777" w:rsidR="000B3C80" w:rsidRPr="008B5A3C" w:rsidRDefault="000B3C80" w:rsidP="006F2926">
            <w:pPr>
              <w:spacing w:line="276" w:lineRule="auto"/>
              <w:rPr>
                <w:rFonts w:ascii="Ebrima" w:hAnsi="Ebrima" w:cstheme="minorHAnsi"/>
                <w:sz w:val="22"/>
                <w:szCs w:val="22"/>
              </w:rPr>
            </w:pPr>
          </w:p>
          <w:p w14:paraId="55AC4830" w14:textId="77777777" w:rsidR="000B3C80" w:rsidRPr="008B5A3C" w:rsidRDefault="000B3C80" w:rsidP="006F2926">
            <w:pPr>
              <w:spacing w:line="276" w:lineRule="auto"/>
              <w:rPr>
                <w:rFonts w:ascii="Ebrima" w:hAnsi="Ebrima" w:cstheme="minorHAnsi"/>
                <w:sz w:val="22"/>
                <w:szCs w:val="22"/>
              </w:rPr>
            </w:pPr>
          </w:p>
          <w:p w14:paraId="4D5A4F73" w14:textId="77777777" w:rsidR="000B3C80" w:rsidRPr="008B5A3C" w:rsidRDefault="000B3C80" w:rsidP="006F2926">
            <w:pPr>
              <w:tabs>
                <w:tab w:val="left" w:pos="5760"/>
              </w:tabs>
              <w:spacing w:line="276" w:lineRule="auto"/>
              <w:rPr>
                <w:rFonts w:ascii="Ebrima" w:hAnsi="Ebrima" w:cstheme="minorHAnsi"/>
                <w:bCs/>
                <w:sz w:val="22"/>
                <w:szCs w:val="22"/>
              </w:rPr>
            </w:pPr>
          </w:p>
        </w:tc>
      </w:tr>
    </w:tbl>
    <w:p w14:paraId="45E6C182" w14:textId="77777777" w:rsidR="000B3C80" w:rsidRPr="008B5A3C" w:rsidRDefault="000B3C80" w:rsidP="000B3C80">
      <w:pPr>
        <w:spacing w:line="276" w:lineRule="auto"/>
        <w:rPr>
          <w:rFonts w:ascii="Ebrima" w:hAnsi="Ebrima" w:cstheme="minorHAnsi"/>
          <w:sz w:val="22"/>
          <w:szCs w:val="22"/>
        </w:rPr>
      </w:pPr>
    </w:p>
    <w:p w14:paraId="6E9A0EED" w14:textId="5DCDD0E2" w:rsidR="000B3C80" w:rsidRDefault="000B3C80" w:rsidP="000B3C80">
      <w:pPr>
        <w:spacing w:line="276" w:lineRule="auto"/>
        <w:jc w:val="center"/>
        <w:rPr>
          <w:rFonts w:ascii="Ebrima" w:hAnsi="Ebrima"/>
          <w:bCs/>
          <w:sz w:val="22"/>
        </w:rPr>
      </w:pPr>
    </w:p>
    <w:p w14:paraId="3BD36683" w14:textId="77777777" w:rsidR="000B3C80" w:rsidRPr="005C0752" w:rsidRDefault="000B3C80" w:rsidP="007D7E69">
      <w:pPr>
        <w:spacing w:line="276" w:lineRule="auto"/>
        <w:jc w:val="center"/>
        <w:rPr>
          <w:rFonts w:ascii="Ebrima" w:hAnsi="Ebrima"/>
          <w:bCs/>
          <w:sz w:val="22"/>
        </w:rPr>
      </w:pPr>
    </w:p>
    <w:sectPr w:rsidR="000B3C80" w:rsidRPr="005C0752"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aria Carolina" w:date="2021-09-13T17:13:00Z" w:initials="MC">
    <w:p w14:paraId="11D69081" w14:textId="22891A2E" w:rsidR="00BC0707" w:rsidRPr="00345550" w:rsidRDefault="00BC0707">
      <w:pPr>
        <w:pStyle w:val="Textodecomentrio"/>
        <w:rPr>
          <w:lang w:val="pt-BR"/>
        </w:rPr>
      </w:pPr>
      <w:r>
        <w:rPr>
          <w:rStyle w:val="Refdecomentrio"/>
        </w:rPr>
        <w:annotationRef/>
      </w:r>
      <w:r w:rsidRPr="00345550">
        <w:rPr>
          <w:lang w:val="pt-BR"/>
        </w:rPr>
        <w:t xml:space="preserve">No caso de inadimplemento não seria melhor utilizar os recursos para pagamento do que executar a garantia? </w:t>
      </w:r>
    </w:p>
  </w:comment>
  <w:comment w:id="23" w:author="Nathalia Fernandes Gonçalves | L.O. Baptista Advogados" w:date="2021-09-14T18:11:00Z" w:initials="NFG">
    <w:p w14:paraId="1D2613DA" w14:textId="02E6DF7B" w:rsidR="001D07FA" w:rsidRPr="001D07FA" w:rsidRDefault="001D07FA">
      <w:pPr>
        <w:pStyle w:val="Textodecomentrio"/>
        <w:rPr>
          <w:lang w:val="pt-BR"/>
        </w:rPr>
      </w:pPr>
      <w:r>
        <w:rPr>
          <w:rStyle w:val="Refdecomentrio"/>
        </w:rPr>
        <w:annotationRef/>
      </w:r>
      <w:r w:rsidRPr="001D07FA">
        <w:rPr>
          <w:lang w:val="pt-BR"/>
        </w:rPr>
        <w:t>Não entendi comentário – está s</w:t>
      </w:r>
      <w:r>
        <w:rPr>
          <w:lang w:val="pt-BR"/>
        </w:rPr>
        <w:t>endo previsto o pagamento.</w:t>
      </w:r>
    </w:p>
  </w:comment>
  <w:comment w:id="24" w:author="Nathalia Fernandes Gonçalves | L.O. Baptista Advogados" w:date="2021-09-14T20:13:00Z" w:initials="NFG">
    <w:p w14:paraId="57C83EB9" w14:textId="597D6CA9" w:rsidR="00F6148A" w:rsidRPr="00F6148A" w:rsidRDefault="00F6148A">
      <w:pPr>
        <w:pStyle w:val="Textodecomentrio"/>
        <w:rPr>
          <w:lang w:val="pt-BR"/>
        </w:rPr>
      </w:pPr>
      <w:r>
        <w:rPr>
          <w:rStyle w:val="Refdecomentrio"/>
        </w:rPr>
        <w:annotationRef/>
      </w:r>
      <w:r w:rsidRPr="00F6148A">
        <w:rPr>
          <w:lang w:val="pt-BR"/>
        </w:rPr>
        <w:t>Mesma lógica do contrato d</w:t>
      </w:r>
      <w:r>
        <w:rPr>
          <w:lang w:val="pt-BR"/>
        </w:rPr>
        <w:t xml:space="preserve">e cessão. </w:t>
      </w:r>
    </w:p>
  </w:comment>
  <w:comment w:id="25" w:author="Nathalia Fernandes Gonçalves | L.O. Baptista Advogados" w:date="2021-09-12T07:13:00Z" w:initials="NFG">
    <w:p w14:paraId="174A3115" w14:textId="717E37D2" w:rsidR="00527BBD" w:rsidRPr="00527BBD" w:rsidRDefault="00527BBD">
      <w:pPr>
        <w:pStyle w:val="Textodecomentrio"/>
        <w:rPr>
          <w:lang w:val="pt-BR"/>
        </w:rPr>
      </w:pPr>
      <w:r>
        <w:rPr>
          <w:rStyle w:val="Refdecomentrio"/>
        </w:rPr>
        <w:annotationRef/>
      </w:r>
      <w:r w:rsidRPr="00527BBD">
        <w:rPr>
          <w:lang w:val="pt-BR"/>
        </w:rPr>
        <w:t>Ajustar co</w:t>
      </w:r>
      <w:r>
        <w:rPr>
          <w:lang w:val="pt-BR"/>
        </w:rPr>
        <w:t>ntrato social após definição da cláusula.</w:t>
      </w:r>
    </w:p>
  </w:comment>
  <w:comment w:id="51" w:author="Nathalia Fernandes Gonçalves | L.O. Baptista Advogados" w:date="2021-09-12T07:30:00Z" w:initials="NFG">
    <w:p w14:paraId="2C90C4E3" w14:textId="5204EA40" w:rsidR="00DA2BEF" w:rsidRPr="00DA2BEF" w:rsidRDefault="00DA2BEF">
      <w:pPr>
        <w:pStyle w:val="Textodecomentrio"/>
        <w:rPr>
          <w:lang w:val="pt-BR"/>
        </w:rPr>
      </w:pPr>
      <w:r>
        <w:rPr>
          <w:rStyle w:val="Refdecomentrio"/>
        </w:rPr>
        <w:annotationRef/>
      </w:r>
      <w:r w:rsidRPr="00DA2BEF">
        <w:rPr>
          <w:lang w:val="pt-BR"/>
        </w:rPr>
        <w:t>Ajustar após definição do contrato d</w:t>
      </w:r>
      <w:r>
        <w:rPr>
          <w:lang w:val="pt-BR"/>
        </w:rPr>
        <w:t>e cessão</w:t>
      </w:r>
    </w:p>
  </w:comment>
  <w:comment w:id="52" w:author="Nathalia Fernandes Gonçalves | L.O. Baptista Advogados" w:date="2021-09-12T07:37:00Z" w:initials="NFG">
    <w:p w14:paraId="0FD579F6" w14:textId="42BCC553" w:rsidR="00E73581" w:rsidRPr="00E73581" w:rsidRDefault="00E73581">
      <w:pPr>
        <w:pStyle w:val="Textodecomentrio"/>
        <w:rPr>
          <w:lang w:val="pt-BR"/>
        </w:rPr>
      </w:pPr>
      <w:r>
        <w:rPr>
          <w:rStyle w:val="Refdecomentrio"/>
        </w:rPr>
        <w:annotationRef/>
      </w:r>
      <w:r w:rsidRPr="00E73581">
        <w:rPr>
          <w:lang w:val="pt-BR"/>
        </w:rPr>
        <w:t>Ajustar após definição da clausula do</w:t>
      </w:r>
      <w:r>
        <w:rPr>
          <w:lang w:val="pt-BR"/>
        </w:rPr>
        <w:t xml:space="preserve">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D69081" w15:done="0"/>
  <w15:commentEx w15:paraId="1D2613DA" w15:paraIdParent="11D69081" w15:done="0"/>
  <w15:commentEx w15:paraId="57C83EB9" w15:done="0"/>
  <w15:commentEx w15:paraId="174A3115" w15:done="0"/>
  <w15:commentEx w15:paraId="2C90C4E3" w15:done="0"/>
  <w15:commentEx w15:paraId="0FD57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051D" w16cex:dateUtc="2021-09-13T20:13:00Z"/>
  <w16cex:commentExtensible w16cex:durableId="24EB6438" w16cex:dateUtc="2021-09-14T21:11:00Z"/>
  <w16cex:commentExtensible w16cex:durableId="24EB80D1" w16cex:dateUtc="2021-09-14T23:13:00Z"/>
  <w16cex:commentExtensible w16cex:durableId="24E82709" w16cex:dateUtc="2021-09-12T10:13:00Z"/>
  <w16cex:commentExtensible w16cex:durableId="24E82B00" w16cex:dateUtc="2021-09-12T10:30:00Z"/>
  <w16cex:commentExtensible w16cex:durableId="24E82CB3" w16cex:dateUtc="2021-09-12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D69081" w16cid:durableId="24EA051D"/>
  <w16cid:commentId w16cid:paraId="1D2613DA" w16cid:durableId="24EB6438"/>
  <w16cid:commentId w16cid:paraId="57C83EB9" w16cid:durableId="24EB80D1"/>
  <w16cid:commentId w16cid:paraId="174A3115" w16cid:durableId="24E82709"/>
  <w16cid:commentId w16cid:paraId="2C90C4E3" w16cid:durableId="24E82B00"/>
  <w16cid:commentId w16cid:paraId="0FD579F6" w16cid:durableId="24E82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B406" w14:textId="77777777" w:rsidR="00345550" w:rsidRDefault="00345550">
      <w:r>
        <w:separator/>
      </w:r>
    </w:p>
  </w:endnote>
  <w:endnote w:type="continuationSeparator" w:id="0">
    <w:p w14:paraId="5F3CEE06" w14:textId="77777777" w:rsidR="00345550" w:rsidRDefault="00345550">
      <w:r>
        <w:continuationSeparator/>
      </w:r>
    </w:p>
  </w:endnote>
  <w:endnote w:type="continuationNotice" w:id="1">
    <w:p w14:paraId="4E8C2A51" w14:textId="77777777" w:rsidR="00345550" w:rsidRDefault="00345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D23E" w14:textId="77777777" w:rsidR="00345550" w:rsidRDefault="00345550">
      <w:r>
        <w:separator/>
      </w:r>
    </w:p>
  </w:footnote>
  <w:footnote w:type="continuationSeparator" w:id="0">
    <w:p w14:paraId="0748ED43" w14:textId="77777777" w:rsidR="00345550" w:rsidRDefault="00345550">
      <w:r>
        <w:continuationSeparator/>
      </w:r>
    </w:p>
  </w:footnote>
  <w:footnote w:type="continuationNotice" w:id="1">
    <w:p w14:paraId="32DAB711" w14:textId="77777777" w:rsidR="00345550" w:rsidRDefault="00345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E5201"/>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2"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9"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0"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A914499"/>
    <w:multiLevelType w:val="multilevel"/>
    <w:tmpl w:val="575C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8"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2"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5"/>
  </w:num>
  <w:num w:numId="3">
    <w:abstractNumId w:val="23"/>
  </w:num>
  <w:num w:numId="4">
    <w:abstractNumId w:val="22"/>
  </w:num>
  <w:num w:numId="5">
    <w:abstractNumId w:val="28"/>
  </w:num>
  <w:num w:numId="6">
    <w:abstractNumId w:val="9"/>
  </w:num>
  <w:num w:numId="7">
    <w:abstractNumId w:val="31"/>
  </w:num>
  <w:num w:numId="8">
    <w:abstractNumId w:val="5"/>
  </w:num>
  <w:num w:numId="9">
    <w:abstractNumId w:val="18"/>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3"/>
  </w:num>
  <w:num w:numId="15">
    <w:abstractNumId w:val="32"/>
  </w:num>
  <w:num w:numId="16">
    <w:abstractNumId w:val="56"/>
  </w:num>
  <w:num w:numId="17">
    <w:abstractNumId w:val="39"/>
  </w:num>
  <w:num w:numId="18">
    <w:abstractNumId w:val="43"/>
  </w:num>
  <w:num w:numId="19">
    <w:abstractNumId w:val="26"/>
  </w:num>
  <w:num w:numId="20">
    <w:abstractNumId w:val="19"/>
  </w:num>
  <w:num w:numId="21">
    <w:abstractNumId w:val="58"/>
  </w:num>
  <w:num w:numId="22">
    <w:abstractNumId w:val="49"/>
  </w:num>
  <w:num w:numId="23">
    <w:abstractNumId w:val="29"/>
  </w:num>
  <w:num w:numId="24">
    <w:abstractNumId w:val="60"/>
  </w:num>
  <w:num w:numId="25">
    <w:abstractNumId w:val="1"/>
  </w:num>
  <w:num w:numId="26">
    <w:abstractNumId w:val="21"/>
  </w:num>
  <w:num w:numId="27">
    <w:abstractNumId w:val="51"/>
  </w:num>
  <w:num w:numId="28">
    <w:abstractNumId w:val="14"/>
  </w:num>
  <w:num w:numId="29">
    <w:abstractNumId w:val="66"/>
  </w:num>
  <w:num w:numId="30">
    <w:abstractNumId w:val="12"/>
  </w:num>
  <w:num w:numId="31">
    <w:abstractNumId w:val="4"/>
  </w:num>
  <w:num w:numId="32">
    <w:abstractNumId w:val="34"/>
  </w:num>
  <w:num w:numId="33">
    <w:abstractNumId w:val="30"/>
  </w:num>
  <w:num w:numId="34">
    <w:abstractNumId w:val="7"/>
  </w:num>
  <w:num w:numId="35">
    <w:abstractNumId w:val="17"/>
  </w:num>
  <w:num w:numId="36">
    <w:abstractNumId w:val="50"/>
  </w:num>
  <w:num w:numId="37">
    <w:abstractNumId w:val="53"/>
  </w:num>
  <w:num w:numId="38">
    <w:abstractNumId w:val="59"/>
  </w:num>
  <w:num w:numId="39">
    <w:abstractNumId w:val="65"/>
  </w:num>
  <w:num w:numId="40">
    <w:abstractNumId w:val="37"/>
  </w:num>
  <w:num w:numId="41">
    <w:abstractNumId w:val="48"/>
  </w:num>
  <w:num w:numId="42">
    <w:abstractNumId w:val="55"/>
  </w:num>
  <w:num w:numId="43">
    <w:abstractNumId w:val="62"/>
  </w:num>
  <w:num w:numId="44">
    <w:abstractNumId w:val="36"/>
  </w:num>
  <w:num w:numId="45">
    <w:abstractNumId w:val="47"/>
  </w:num>
  <w:num w:numId="46">
    <w:abstractNumId w:val="40"/>
  </w:num>
  <w:num w:numId="47">
    <w:abstractNumId w:val="38"/>
  </w:num>
  <w:num w:numId="48">
    <w:abstractNumId w:val="41"/>
  </w:num>
  <w:num w:numId="49">
    <w:abstractNumId w:val="67"/>
  </w:num>
  <w:num w:numId="50">
    <w:abstractNumId w:val="15"/>
  </w:num>
  <w:num w:numId="51">
    <w:abstractNumId w:val="16"/>
  </w:num>
  <w:num w:numId="52">
    <w:abstractNumId w:val="13"/>
  </w:num>
  <w:num w:numId="53">
    <w:abstractNumId w:val="46"/>
  </w:num>
  <w:num w:numId="54">
    <w:abstractNumId w:val="25"/>
  </w:num>
  <w:num w:numId="55">
    <w:abstractNumId w:val="42"/>
  </w:num>
  <w:num w:numId="56">
    <w:abstractNumId w:val="10"/>
  </w:num>
  <w:num w:numId="57">
    <w:abstractNumId w:val="68"/>
  </w:num>
  <w:num w:numId="58">
    <w:abstractNumId w:val="61"/>
  </w:num>
  <w:num w:numId="59">
    <w:abstractNumId w:val="11"/>
  </w:num>
  <w:num w:numId="60">
    <w:abstractNumId w:val="3"/>
  </w:num>
  <w:num w:numId="61">
    <w:abstractNumId w:val="63"/>
  </w:num>
  <w:num w:numId="62">
    <w:abstractNumId w:val="52"/>
  </w:num>
  <w:num w:numId="63">
    <w:abstractNumId w:val="27"/>
  </w:num>
  <w:num w:numId="64">
    <w:abstractNumId w:val="20"/>
  </w:num>
  <w:num w:numId="65">
    <w:abstractNumId w:val="44"/>
  </w:num>
  <w:num w:numId="66">
    <w:abstractNumId w:val="64"/>
  </w:num>
  <w:num w:numId="67">
    <w:abstractNumId w:val="24"/>
  </w:num>
  <w:num w:numId="68">
    <w:abstractNumId w:val="2"/>
  </w:num>
  <w:num w:numId="69">
    <w:abstractNumId w:val="54"/>
  </w:num>
  <w:num w:numId="70">
    <w:abstractNumId w:val="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Nathalia Fernandes Gonçalves | L.O. Baptista Advogados">
    <w15:presenceInfo w15:providerId="AD" w15:userId="S::nfg@baptista.com.br::48bbac68-c943-4b11-8660-d9033f24c703"/>
  </w15:person>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2EA4"/>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02E"/>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806"/>
    <w:rsid w:val="000A5D1A"/>
    <w:rsid w:val="000A5D8F"/>
    <w:rsid w:val="000A650D"/>
    <w:rsid w:val="000A75CA"/>
    <w:rsid w:val="000A7817"/>
    <w:rsid w:val="000A7818"/>
    <w:rsid w:val="000B04D2"/>
    <w:rsid w:val="000B0BBE"/>
    <w:rsid w:val="000B0E83"/>
    <w:rsid w:val="000B168F"/>
    <w:rsid w:val="000B203A"/>
    <w:rsid w:val="000B21D3"/>
    <w:rsid w:val="000B33B9"/>
    <w:rsid w:val="000B3C80"/>
    <w:rsid w:val="000B4219"/>
    <w:rsid w:val="000B421F"/>
    <w:rsid w:val="000B43AA"/>
    <w:rsid w:val="000B49EE"/>
    <w:rsid w:val="000B4C89"/>
    <w:rsid w:val="000B5B04"/>
    <w:rsid w:val="000B5BA4"/>
    <w:rsid w:val="000B5D11"/>
    <w:rsid w:val="000B5D41"/>
    <w:rsid w:val="000B624A"/>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3A5"/>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6FC8"/>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0F6"/>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7FA"/>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463F"/>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BA7"/>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EA1"/>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26E3"/>
    <w:rsid w:val="00332B2C"/>
    <w:rsid w:val="003330B6"/>
    <w:rsid w:val="003333B9"/>
    <w:rsid w:val="00333FF2"/>
    <w:rsid w:val="003343C6"/>
    <w:rsid w:val="003349CA"/>
    <w:rsid w:val="00334D5C"/>
    <w:rsid w:val="00335B5D"/>
    <w:rsid w:val="00336640"/>
    <w:rsid w:val="00337472"/>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550"/>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969"/>
    <w:rsid w:val="00392A16"/>
    <w:rsid w:val="00392A7B"/>
    <w:rsid w:val="00392F35"/>
    <w:rsid w:val="003944C2"/>
    <w:rsid w:val="0039538E"/>
    <w:rsid w:val="0039618B"/>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30"/>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36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1F04"/>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4E"/>
    <w:rsid w:val="004B1688"/>
    <w:rsid w:val="004B1DF8"/>
    <w:rsid w:val="004B288B"/>
    <w:rsid w:val="004B2A77"/>
    <w:rsid w:val="004B329B"/>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202A"/>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BD"/>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6A1"/>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2C19"/>
    <w:rsid w:val="006C3C50"/>
    <w:rsid w:val="006C5D06"/>
    <w:rsid w:val="006C6859"/>
    <w:rsid w:val="006C691A"/>
    <w:rsid w:val="006C77E8"/>
    <w:rsid w:val="006C78BF"/>
    <w:rsid w:val="006C797E"/>
    <w:rsid w:val="006C7B91"/>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2E4E"/>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03E6"/>
    <w:rsid w:val="007613B4"/>
    <w:rsid w:val="00761D7A"/>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D7E69"/>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982"/>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EE2"/>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1ABE"/>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37D"/>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06"/>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4ED3"/>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69F3"/>
    <w:rsid w:val="009B7128"/>
    <w:rsid w:val="009B7797"/>
    <w:rsid w:val="009C0377"/>
    <w:rsid w:val="009C0697"/>
    <w:rsid w:val="009C0CDD"/>
    <w:rsid w:val="009C28DB"/>
    <w:rsid w:val="009C2CD7"/>
    <w:rsid w:val="009C3826"/>
    <w:rsid w:val="009C39AC"/>
    <w:rsid w:val="009C4884"/>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14F"/>
    <w:rsid w:val="009F492C"/>
    <w:rsid w:val="009F49B0"/>
    <w:rsid w:val="009F4C75"/>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956"/>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48"/>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1C8B"/>
    <w:rsid w:val="00BA2132"/>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07"/>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4F6F"/>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46FA"/>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CD7"/>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6AC"/>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BEF"/>
    <w:rsid w:val="00DA2C12"/>
    <w:rsid w:val="00DA3107"/>
    <w:rsid w:val="00DA321B"/>
    <w:rsid w:val="00DA36E1"/>
    <w:rsid w:val="00DA3AEC"/>
    <w:rsid w:val="00DA435E"/>
    <w:rsid w:val="00DA4776"/>
    <w:rsid w:val="00DA5CEE"/>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A2E"/>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5E1E"/>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95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581"/>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67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05"/>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4F5"/>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48A"/>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4C4B"/>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8C6"/>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2.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5.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11297</Words>
  <Characters>65153</Characters>
  <Application>Microsoft Office Word</Application>
  <DocSecurity>0</DocSecurity>
  <Lines>542</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76298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Nathalia Fernandes Gonçalves</cp:lastModifiedBy>
  <cp:revision>3</cp:revision>
  <cp:lastPrinted>2020-04-26T14:40:00Z</cp:lastPrinted>
  <dcterms:created xsi:type="dcterms:W3CDTF">2021-09-13T20:29:00Z</dcterms:created>
  <dcterms:modified xsi:type="dcterms:W3CDTF">2021-09-14T23:15:00Z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