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6A9E54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Pr="00392969">
        <w:rPr>
          <w:rFonts w:ascii="Ebrima" w:hAnsi="Ebrima"/>
          <w:sz w:val="22"/>
        </w:rPr>
        <w:t>solteiro</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6" w:name="_Hlk82096759"/>
      <w:r w:rsidRPr="00355110">
        <w:rPr>
          <w:rFonts w:ascii="Ebrima" w:hAnsi="Ebrima" w:cs="Arial"/>
          <w:sz w:val="22"/>
          <w:szCs w:val="22"/>
        </w:rPr>
        <w:t>em 10 de dezembro de 2020</w:t>
      </w:r>
      <w:bookmarkEnd w:id="6"/>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7" w:name="_Hlk82096737"/>
      <w:r w:rsidRPr="00355110">
        <w:rPr>
          <w:rFonts w:ascii="Ebrima" w:hAnsi="Ebrima" w:cs="Arial"/>
          <w:i/>
          <w:iCs/>
          <w:sz w:val="22"/>
          <w:szCs w:val="22"/>
        </w:rPr>
        <w:t>de Imóveis Rurais</w:t>
      </w:r>
      <w:bookmarkEnd w:id="7"/>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C031110" w:rsidR="00D32CD7" w:rsidRPr="00C54E1A" w:rsidRDefault="00D32CD7" w:rsidP="00D32CD7">
      <w:pPr>
        <w:pStyle w:val="PargrafodaLista"/>
        <w:numPr>
          <w:ilvl w:val="0"/>
          <w:numId w:val="63"/>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 xml:space="preserve">nos termos do Contrato Imobiliário, em </w:t>
      </w:r>
      <w:r w:rsidRPr="00B22E59">
        <w:rPr>
          <w:rFonts w:ascii="Ebrima" w:eastAsiaTheme="minorHAnsi" w:hAnsi="Ebrima" w:cs="CIDFont+F2"/>
          <w:sz w:val="22"/>
          <w:szCs w:val="22"/>
          <w:lang w:eastAsia="en-US"/>
        </w:rPr>
        <w:t xml:space="preserve">contraprestação à locação dos Imóveis, a Devedora comprometeu-se a realizar </w:t>
      </w:r>
      <w:r w:rsidRPr="00B22E59">
        <w:rPr>
          <w:rFonts w:ascii="Ebrima" w:eastAsiaTheme="minorHAnsi" w:hAnsi="Ebrima" w:cs="Arial"/>
          <w:sz w:val="22"/>
          <w:szCs w:val="22"/>
          <w:lang w:eastAsia="en-US"/>
        </w:rPr>
        <w:t xml:space="preserve">pagamentos mensais </w:t>
      </w:r>
      <w:r w:rsidRPr="00B22E59">
        <w:rPr>
          <w:rFonts w:ascii="Ebrima" w:eastAsiaTheme="minorHAnsi" w:hAnsi="Ebrima" w:cs="CIDFont+F2"/>
          <w:sz w:val="22"/>
          <w:szCs w:val="22"/>
          <w:lang w:eastAsia="en-US"/>
        </w:rPr>
        <w:t xml:space="preserve">à Cedente no valor </w:t>
      </w:r>
      <w:r w:rsidRPr="00B22E59">
        <w:rPr>
          <w:rFonts w:ascii="Ebrima" w:eastAsiaTheme="minorHAnsi" w:hAnsi="Ebrima"/>
          <w:sz w:val="22"/>
          <w:rPrChange w:id="8" w:author="Ricardo Xavier" w:date="2021-09-16T18:04:00Z">
            <w:rPr>
              <w:rFonts w:ascii="Ebrima" w:eastAsiaTheme="minorHAnsi" w:hAnsi="Ebrima"/>
              <w:sz w:val="22"/>
              <w:highlight w:val="yellow"/>
            </w:rPr>
          </w:rPrChange>
        </w:rPr>
        <w:t>de R$ 456.315,26 (quatrocentos e cinquenta e seis mil, trezentos e quinze reais e vinte e seis centavos),</w:t>
      </w:r>
      <w:r w:rsidRPr="00B22E59">
        <w:rPr>
          <w:rFonts w:ascii="Ebrima" w:eastAsiaTheme="minorHAnsi" w:hAnsi="Ebrima" w:cs="Arial"/>
          <w:sz w:val="22"/>
          <w:szCs w:val="22"/>
          <w:lang w:eastAsia="en-US"/>
        </w:rPr>
        <w:t xml:space="preserve"> reajustados anualmente pela variação acumulada nos últimos 12 (doze) meses do Índice de Preços ao Consumidor</w:t>
      </w:r>
      <w:r w:rsidRPr="006D24BE">
        <w:rPr>
          <w:rFonts w:ascii="Ebrima" w:eastAsiaTheme="minorHAnsi" w:hAnsi="Ebrima" w:cs="Arial"/>
          <w:sz w:val="22"/>
          <w:szCs w:val="22"/>
          <w:lang w:eastAsia="en-US"/>
        </w:rPr>
        <w:t xml:space="preserve">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1CFE06E2"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r w:rsidR="00D32CD7">
        <w:rPr>
          <w:rFonts w:ascii="Ebrima" w:hAnsi="Ebrima" w:cs="Arial"/>
          <w:sz w:val="22"/>
          <w:szCs w:val="22"/>
        </w:rPr>
        <w:t>Aluguéis Mensais</w:t>
      </w:r>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9" w:name="_Hlk80355779"/>
      <w:r w:rsidRPr="0007735E">
        <w:rPr>
          <w:rFonts w:ascii="Ebrima" w:hAnsi="Ebrima" w:cs="Arial"/>
          <w:sz w:val="22"/>
          <w:szCs w:val="22"/>
        </w:rPr>
        <w:t>da Lei n.º 10.931 de 2 de agosto de 2004</w:t>
      </w:r>
      <w:bookmarkEnd w:id="9"/>
      <w:r w:rsidRPr="0007735E">
        <w:rPr>
          <w:rFonts w:ascii="Ebrima" w:hAnsi="Ebrima" w:cs="Arial"/>
          <w:sz w:val="22"/>
          <w:szCs w:val="22"/>
        </w:rPr>
        <w:t xml:space="preserve">, conforme alterada, para representar fração dos Aluguéis Mensais devidos pela Devedora com vencimento desde outubro de 2022 até </w:t>
      </w:r>
      <w:r w:rsidR="00BC0707">
        <w:rPr>
          <w:rFonts w:ascii="Ebrima" w:hAnsi="Ebrima" w:cs="Arial"/>
          <w:sz w:val="22"/>
          <w:szCs w:val="22"/>
        </w:rPr>
        <w:t>a integral quitação das Obrigações Garantidas</w:t>
      </w:r>
      <w:r w:rsidRPr="0007735E">
        <w:rPr>
          <w:rFonts w:ascii="Ebrima" w:hAnsi="Ebrima" w:cs="Arial"/>
          <w:sz w:val="22"/>
          <w:szCs w:val="22"/>
        </w:rPr>
        <w:t xml:space="preserve">, nos termos do Contrato Imobiliário, incluindo também </w:t>
      </w:r>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92969">
        <w:rPr>
          <w:rFonts w:ascii="Ebrima" w:eastAsiaTheme="minorHAnsi" w:hAnsi="Ebrima" w:cs="CIDFont+F2"/>
          <w:sz w:val="22"/>
          <w:szCs w:val="22"/>
          <w:lang w:eastAsia="en-US"/>
        </w:rPr>
        <w:t xml:space="preserve">, que, se existentes, </w:t>
      </w:r>
      <w:r w:rsidR="00392969">
        <w:rPr>
          <w:rFonts w:ascii="Ebrima" w:eastAsiaTheme="minorHAnsi" w:hAnsi="Ebrima" w:cs="CIDFont+F2"/>
          <w:sz w:val="22"/>
          <w:szCs w:val="22"/>
          <w:lang w:eastAsia="en-US"/>
        </w:rPr>
        <w:lastRenderedPageBreak/>
        <w:t>serão de titularidade exclusiva da Sociedade</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72DB1969"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r w:rsidR="00392969">
        <w:rPr>
          <w:rFonts w:ascii="Ebrima" w:hAnsi="Ebrima"/>
          <w:sz w:val="22"/>
          <w:szCs w:val="22"/>
        </w:rPr>
        <w:t xml:space="preserve"> os direitos sobre</w:t>
      </w:r>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10" w:name="_Hlk59034836"/>
      <w:bookmarkStart w:id="11"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2" w:name="_Hlk77008185"/>
      <w:r w:rsidR="00F11B43">
        <w:rPr>
          <w:rFonts w:ascii="Ebrima" w:hAnsi="Ebrima"/>
          <w:i/>
          <w:iCs/>
          <w:sz w:val="22"/>
          <w:szCs w:val="22"/>
        </w:rPr>
        <w:t>10</w:t>
      </w:r>
      <w:r w:rsidR="00F21846" w:rsidRPr="00797C99">
        <w:rPr>
          <w:rFonts w:ascii="Ebrima" w:hAnsi="Ebrima"/>
          <w:i/>
          <w:iCs/>
          <w:sz w:val="22"/>
          <w:szCs w:val="22"/>
        </w:rPr>
        <w:t>ª Série</w:t>
      </w:r>
      <w:bookmarkEnd w:id="12"/>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00381E5F"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r w:rsidR="00D32CD7">
        <w:rPr>
          <w:rFonts w:ascii="Ebrima" w:hAnsi="Ebrima"/>
          <w:i/>
          <w:iCs/>
          <w:sz w:val="22"/>
          <w:szCs w:val="22"/>
        </w:rPr>
        <w:t>Administração</w:t>
      </w:r>
      <w:r w:rsidR="00D32CD7" w:rsidRPr="00355110">
        <w:rPr>
          <w:rFonts w:ascii="Ebrima" w:hAnsi="Ebrima"/>
          <w:i/>
          <w:iCs/>
          <w:sz w:val="22"/>
          <w:szCs w:val="22"/>
        </w:rPr>
        <w:t xml:space="preserve"> </w:t>
      </w:r>
      <w:r w:rsidRPr="00355110">
        <w:rPr>
          <w:rFonts w:ascii="Ebrima" w:hAnsi="Ebrima"/>
          <w:i/>
          <w:iCs/>
          <w:sz w:val="22"/>
          <w:szCs w:val="22"/>
        </w:rPr>
        <w:t xml:space="preserve">de </w:t>
      </w:r>
      <w:r w:rsidR="00D32CD7">
        <w:rPr>
          <w:rFonts w:ascii="Ebrima" w:hAnsi="Ebrima"/>
          <w:i/>
          <w:iCs/>
          <w:sz w:val="22"/>
          <w:szCs w:val="22"/>
        </w:rPr>
        <w:t>Conta</w:t>
      </w:r>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r w:rsidR="00392969">
        <w:rPr>
          <w:rFonts w:ascii="Ebrima" w:hAnsi="Ebrima"/>
          <w:sz w:val="22"/>
          <w:szCs w:val="22"/>
        </w:rPr>
        <w:t xml:space="preserve"> </w:t>
      </w:r>
      <w:r w:rsidR="00C54AAE" w:rsidRPr="00C54E1A">
        <w:rPr>
          <w:rFonts w:ascii="Ebrima" w:hAnsi="Ebrima"/>
          <w:sz w:val="22"/>
          <w:szCs w:val="22"/>
        </w:rPr>
        <w:t xml:space="preserve">da </w:t>
      </w:r>
      <w:r w:rsidR="00D32CD7" w:rsidRPr="00C54E1A">
        <w:rPr>
          <w:rFonts w:ascii="Ebrima" w:hAnsi="Ebrima"/>
          <w:sz w:val="22"/>
          <w:szCs w:val="22"/>
        </w:rPr>
        <w:t>conta nº [</w:t>
      </w:r>
      <w:r w:rsidR="00D32CD7" w:rsidRPr="00C54E1A">
        <w:rPr>
          <w:rFonts w:ascii="Ebrima" w:hAnsi="Ebrima"/>
          <w:sz w:val="22"/>
          <w:szCs w:val="22"/>
          <w:highlight w:val="yellow"/>
        </w:rPr>
        <w:t>•</w:t>
      </w:r>
      <w:r w:rsidR="00D32CD7" w:rsidRPr="00C54E1A">
        <w:rPr>
          <w:rFonts w:ascii="Ebrima" w:hAnsi="Ebrima"/>
          <w:sz w:val="22"/>
          <w:szCs w:val="22"/>
        </w:rPr>
        <w:t>], agência [</w:t>
      </w:r>
      <w:r w:rsidR="00D32CD7" w:rsidRPr="00C54E1A">
        <w:rPr>
          <w:rFonts w:ascii="Ebrima" w:hAnsi="Ebrima"/>
          <w:sz w:val="22"/>
          <w:szCs w:val="22"/>
          <w:highlight w:val="yellow"/>
        </w:rPr>
        <w:t>•</w:t>
      </w:r>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3" w:name="_Hlk523685323"/>
      <w:bookmarkStart w:id="14" w:name="_Hlk495256127"/>
      <w:bookmarkEnd w:id="10"/>
      <w:bookmarkEnd w:id="11"/>
    </w:p>
    <w:bookmarkEnd w:id="13"/>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4"/>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5" w:name="_Toc522079145"/>
      <w:bookmarkStart w:id="16" w:name="_Toc522079147"/>
      <w:r w:rsidRPr="005E456D">
        <w:rPr>
          <w:rFonts w:ascii="Ebrima" w:hAnsi="Ebrima" w:cstheme="minorHAnsi"/>
          <w:sz w:val="22"/>
          <w:szCs w:val="22"/>
          <w:lang w:val="pt-BR"/>
        </w:rPr>
        <w:t>III – CLÁUSULAS</w:t>
      </w:r>
      <w:bookmarkEnd w:id="15"/>
    </w:p>
    <w:p w14:paraId="4BDCDBFF" w14:textId="28A08960" w:rsidR="00B64D1D" w:rsidRPr="005E456D" w:rsidRDefault="00B64D1D" w:rsidP="005E456D">
      <w:pPr>
        <w:spacing w:line="276" w:lineRule="auto"/>
        <w:jc w:val="both"/>
        <w:rPr>
          <w:rFonts w:ascii="Ebrima" w:hAnsi="Ebrima" w:cstheme="minorHAnsi"/>
          <w:bCs/>
          <w:sz w:val="22"/>
          <w:szCs w:val="22"/>
        </w:rPr>
      </w:pPr>
      <w:bookmarkStart w:id="17"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6"/>
    <w:bookmarkEnd w:id="17"/>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D936AC">
        <w:rPr>
          <w:rFonts w:ascii="Ebrima" w:hAnsi="Ebrima" w:cstheme="minorHAnsi"/>
          <w:sz w:val="22"/>
          <w:szCs w:val="22"/>
        </w:rPr>
        <w:t xml:space="preserve">no Contrato Imobiliário,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6CAE7EFB"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 xml:space="preserve">(ii)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(iii)</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w:t>
      </w:r>
      <w:r w:rsidR="0004102E">
        <w:rPr>
          <w:rFonts w:ascii="Ebrima" w:hAnsi="Ebrima" w:cstheme="minorHAnsi"/>
          <w:sz w:val="22"/>
          <w:szCs w:val="22"/>
        </w:rPr>
        <w:t>í</w:t>
      </w:r>
      <w:r w:rsidR="002D45F1">
        <w:rPr>
          <w:rFonts w:ascii="Ebrima" w:hAnsi="Ebrima" w:cstheme="minorHAnsi"/>
          <w:sz w:val="22"/>
          <w:szCs w:val="22"/>
        </w:rPr>
        <w:t>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2F8DD36"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advindos do recebimento do Preço da Cessão</w:t>
      </w:r>
      <w:r w:rsidR="00823982">
        <w:rPr>
          <w:rFonts w:ascii="Ebrima" w:hAnsi="Ebrima" w:cstheme="minorHAnsi"/>
          <w:sz w:val="22"/>
          <w:szCs w:val="22"/>
        </w:rPr>
        <w:t xml:space="preserve"> e/ou pagamentos extraordinários feitos pela Devedora, excluídos do conceito de Créditos Imobiliários</w:t>
      </w:r>
      <w:r w:rsidR="00AB7EE0">
        <w:rPr>
          <w:rFonts w:ascii="Ebrima" w:hAnsi="Ebrima" w:cstheme="minorHAnsi"/>
          <w:sz w:val="22"/>
          <w:szCs w:val="22"/>
        </w:rPr>
        <w:t xml:space="preserve"> </w:t>
      </w:r>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8"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9" w:name="_Toc522079149"/>
      <w:bookmarkEnd w:id="18"/>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r w:rsidR="00D936AC">
        <w:rPr>
          <w:rFonts w:ascii="Ebrima" w:hAnsi="Ebrima" w:cstheme="minorHAnsi"/>
          <w:sz w:val="22"/>
          <w:szCs w:val="22"/>
        </w:rPr>
        <w:t>,</w:t>
      </w:r>
      <w:r w:rsidR="009F4C75">
        <w:rPr>
          <w:rFonts w:ascii="Ebrima" w:hAnsi="Ebrima" w:cstheme="minorHAnsi"/>
          <w:sz w:val="22"/>
          <w:szCs w:val="22"/>
        </w:rPr>
        <w:t xml:space="preserve"> no Termo de Securitização,</w:t>
      </w:r>
      <w:r w:rsidR="00D936AC">
        <w:rPr>
          <w:rFonts w:ascii="Ebrima" w:hAnsi="Ebrima" w:cstheme="minorHAnsi"/>
          <w:sz w:val="22"/>
          <w:szCs w:val="22"/>
        </w:rPr>
        <w:t xml:space="preserve"> na Escritura de Emissão de CCI</w:t>
      </w:r>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w:t>
      </w:r>
      <w:r w:rsidR="00AC2CAC">
        <w:rPr>
          <w:rFonts w:ascii="Ebrima" w:hAnsi="Ebrima" w:cstheme="minorHAnsi"/>
          <w:b w:val="0"/>
          <w:sz w:val="22"/>
          <w:szCs w:val="22"/>
        </w:rPr>
        <w:lastRenderedPageBreak/>
        <w:t>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650F7E2"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r w:rsidR="00D32CD7">
        <w:rPr>
          <w:rFonts w:ascii="Ebrima" w:hAnsi="Ebrima" w:cstheme="minorHAnsi"/>
          <w:b w:val="0"/>
          <w:sz w:val="22"/>
          <w:szCs w:val="22"/>
        </w:rPr>
        <w:t>à</w:t>
      </w:r>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e del</w:t>
      </w:r>
      <w:r w:rsidR="00D32CD7">
        <w:rPr>
          <w:rFonts w:ascii="Ebrima" w:hAnsi="Ebrima" w:cstheme="minorHAnsi"/>
          <w:b w:val="0"/>
          <w:sz w:val="22"/>
          <w:szCs w:val="22"/>
        </w:rPr>
        <w:t>a</w:t>
      </w:r>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r w:rsidR="00116FC8">
        <w:rPr>
          <w:rFonts w:ascii="Ebrima" w:hAnsi="Ebrima" w:cstheme="minorHAnsi"/>
          <w:b w:val="0"/>
          <w:sz w:val="22"/>
          <w:szCs w:val="22"/>
        </w:rPr>
        <w:t>observada a proporcionalidade da alienação fiduciária na hipótese da cláusula 4.1.4 adiante</w:t>
      </w:r>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18467827"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w:t>
      </w:r>
      <w:r w:rsidR="002D4655">
        <w:rPr>
          <w:rFonts w:ascii="Ebrima" w:hAnsi="Ebrima" w:cstheme="minorHAnsi"/>
          <w:b w:val="0"/>
          <w:sz w:val="22"/>
          <w:szCs w:val="22"/>
        </w:rPr>
        <w:t xml:space="preserve">, </w:t>
      </w:r>
      <w:r w:rsidR="00E15E1E">
        <w:rPr>
          <w:rFonts w:ascii="Ebrima" w:hAnsi="Ebrima" w:cstheme="minorHAnsi"/>
          <w:b w:val="0"/>
          <w:sz w:val="22"/>
          <w:szCs w:val="22"/>
        </w:rPr>
        <w:t xml:space="preserve"> </w:t>
      </w:r>
      <w:r w:rsidR="00116FC8">
        <w:rPr>
          <w:rFonts w:ascii="Ebrima" w:hAnsi="Ebrima" w:cstheme="minorHAnsi"/>
          <w:b w:val="0"/>
          <w:sz w:val="22"/>
          <w:szCs w:val="22"/>
        </w:rPr>
        <w:t xml:space="preserve">ocasião em que </w:t>
      </w:r>
      <w:r w:rsidR="002D4655">
        <w:rPr>
          <w:rFonts w:ascii="Ebrima" w:hAnsi="Ebrima" w:cstheme="minorHAnsi"/>
          <w:b w:val="0"/>
          <w:sz w:val="22"/>
          <w:szCs w:val="22"/>
        </w:rPr>
        <w:t>a procuração listada no Anexo I</w:t>
      </w:r>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r w:rsidRPr="00355110">
        <w:rPr>
          <w:rFonts w:ascii="Ebrima" w:hAnsi="Ebrima" w:cstheme="minorHAnsi"/>
          <w:b w:val="0"/>
          <w:sz w:val="22"/>
          <w:szCs w:val="22"/>
        </w:rPr>
        <w:t xml:space="preserve">, </w:t>
      </w:r>
      <w:r w:rsidR="00092A1A">
        <w:rPr>
          <w:rFonts w:ascii="Ebrima" w:hAnsi="Ebrima" w:cstheme="minorHAnsi"/>
          <w:b w:val="0"/>
          <w:sz w:val="22"/>
          <w:szCs w:val="22"/>
        </w:rPr>
        <w:t>conforme modelo constante do Anexo</w:t>
      </w:r>
      <w:r w:rsidR="00AB7EE0">
        <w:rPr>
          <w:rFonts w:ascii="Ebrima" w:hAnsi="Ebrima" w:cstheme="minorHAnsi"/>
          <w:b w:val="0"/>
          <w:sz w:val="22"/>
          <w:szCs w:val="22"/>
        </w:rPr>
        <w:t xml:space="preserve"> III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3906F254"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del w:id="20" w:author="Ricardo Xavier" w:date="2021-09-16T18:04:00Z">
        <w:r w:rsidR="00E15E1E">
          <w:rPr>
            <w:rFonts w:ascii="Ebrima" w:hAnsi="Ebrima" w:cstheme="minorHAnsi"/>
            <w:b w:val="0"/>
            <w:sz w:val="22"/>
            <w:szCs w:val="22"/>
          </w:rPr>
          <w:delText xml:space="preserve"> e/ou </w:delText>
        </w:r>
        <w:r w:rsidR="00E15E1E" w:rsidRPr="00E15E1E">
          <w:rPr>
            <w:rFonts w:ascii="Ebrima" w:hAnsi="Ebrima" w:cstheme="minorHAnsi"/>
            <w:b w:val="0"/>
            <w:sz w:val="22"/>
            <w:szCs w:val="22"/>
          </w:rPr>
          <w:delText>pagamentos extraordinários feitos pela Devedora, excluídos do conceito de Créditos Imobiliários</w:delText>
        </w:r>
      </w:del>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r w:rsidR="00823982">
        <w:rPr>
          <w:rFonts w:ascii="Ebrima" w:hAnsi="Ebrima" w:cstheme="minorHAnsi"/>
          <w:b w:val="0"/>
          <w:sz w:val="22"/>
          <w:szCs w:val="22"/>
        </w:rPr>
        <w:t>S</w:t>
      </w:r>
      <w:r w:rsidR="008D137D" w:rsidRPr="00022EA4">
        <w:rPr>
          <w:rFonts w:ascii="Ebrima" w:hAnsi="Ebrima" w:cstheme="minorHAnsi"/>
          <w:b w:val="0"/>
          <w:sz w:val="22"/>
          <w:szCs w:val="22"/>
        </w:rPr>
        <w:t xml:space="preserve">ociedade de toda e qualquer obrigação decorrente do CRI e nas hipóteses listadas na cláusula 6.4,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e a Sociedade declaram e garantem à Fiduciária, nesta data, que as afirmações que prestam a seguir são verdadeiras, sendo que qualquer alteração na situação atual da Sociedade deverá </w:t>
      </w:r>
      <w:r w:rsidR="002A36FA" w:rsidRPr="005E456D">
        <w:rPr>
          <w:rFonts w:ascii="Ebrima" w:hAnsi="Ebrima" w:cstheme="minorHAnsi"/>
          <w:sz w:val="22"/>
          <w:szCs w:val="22"/>
        </w:rPr>
        <w:lastRenderedPageBreak/>
        <w:t>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(iii)</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9"/>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danos diretos, custos e despesas de qualquer tipo</w:t>
      </w:r>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6AABB193"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6E2E4E">
        <w:rPr>
          <w:rFonts w:ascii="Ebrima" w:hAnsi="Ebrima" w:cstheme="minorHAnsi"/>
          <w:bCs/>
          <w:sz w:val="22"/>
          <w:szCs w:val="22"/>
        </w:rPr>
        <w:t>[</w:t>
      </w:r>
      <w:r w:rsidR="005C10F9" w:rsidRPr="00022EA4">
        <w:rPr>
          <w:rFonts w:ascii="Ebrima" w:hAnsi="Ebrima" w:cstheme="minorHAnsi"/>
          <w:bCs/>
          <w:sz w:val="22"/>
          <w:szCs w:val="22"/>
          <w:highlight w:val="cyan"/>
        </w:rPr>
        <w:t>,</w:t>
      </w:r>
      <w:r w:rsidR="005C10F9" w:rsidRPr="00823982">
        <w:rPr>
          <w:rFonts w:ascii="Ebrima" w:hAnsi="Ebrima"/>
          <w:sz w:val="22"/>
          <w:highlight w:val="cyan"/>
        </w:rPr>
        <w:t xml:space="preserve"> limitada ao </w:t>
      </w:r>
      <w:r w:rsidR="00AE1431" w:rsidRPr="00823982">
        <w:rPr>
          <w:rFonts w:ascii="Ebrima" w:hAnsi="Ebrima"/>
          <w:sz w:val="22"/>
          <w:highlight w:val="cyan"/>
        </w:rPr>
        <w:t>Preço de Cessão</w:t>
      </w:r>
      <w:r w:rsidR="00D936AC">
        <w:rPr>
          <w:rFonts w:ascii="Ebrima" w:hAnsi="Ebrima" w:cstheme="minorHAnsi"/>
          <w:b/>
          <w:sz w:val="22"/>
          <w:szCs w:val="22"/>
        </w:rPr>
        <w:t>]</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14E6AB80"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r w:rsidR="00DD03B9" w:rsidRPr="00022EA4">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21463F">
        <w:rPr>
          <w:rFonts w:ascii="Ebrima" w:hAnsi="Ebrima" w:cstheme="minorHAnsi"/>
          <w:sz w:val="22"/>
          <w:szCs w:val="22"/>
        </w:rPr>
        <w:t xml:space="preserve">a cópia digital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6F6B8616"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21"/>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commentRangeEnd w:id="21"/>
      <w:r w:rsidR="00527BBD">
        <w:rPr>
          <w:rStyle w:val="Refdecomentrio"/>
          <w:lang w:val="en-US" w:eastAsia="en-US"/>
        </w:rPr>
        <w:commentReference w:id="21"/>
      </w:r>
      <w:r w:rsidR="00204D1F" w:rsidRPr="005E456D">
        <w:rPr>
          <w:rFonts w:ascii="Ebrima" w:hAnsi="Ebrima" w:cstheme="minorHAnsi"/>
          <w:i/>
          <w:iCs/>
          <w:sz w:val="22"/>
          <w:szCs w:val="22"/>
        </w:rPr>
        <w:t>“</w:t>
      </w:r>
      <w:r w:rsidR="00B70148">
        <w:rPr>
          <w:rFonts w:ascii="Ebrima" w:hAnsi="Ebrima" w:cstheme="minorHAnsi"/>
          <w:i/>
          <w:iCs/>
          <w:sz w:val="22"/>
          <w:szCs w:val="22"/>
        </w:rPr>
        <w:t xml:space="preserve">As </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del w:id="22" w:author="Nathalia Fernandes Gonçalves" w:date="2021-09-16T18:09:00Z">
        <w:r w:rsidR="00204D1F" w:rsidRPr="005E456D" w:rsidDel="004B7374">
          <w:rPr>
            <w:rFonts w:ascii="Ebrima" w:hAnsi="Ebrima" w:cstheme="minorHAnsi"/>
            <w:i/>
            <w:iCs/>
            <w:sz w:val="22"/>
            <w:szCs w:val="22"/>
          </w:rPr>
          <w:delText xml:space="preserve">para assegurar o cumprimento das obrigações decorrentes </w:delText>
        </w:r>
        <w:r w:rsidR="00761D7A" w:rsidDel="004B7374">
          <w:rPr>
            <w:rFonts w:ascii="Ebrima" w:hAnsi="Ebrima" w:cstheme="minorHAnsi"/>
            <w:i/>
            <w:iCs/>
            <w:sz w:val="22"/>
            <w:szCs w:val="22"/>
          </w:rPr>
          <w:delText xml:space="preserve">do </w:delText>
        </w:r>
        <w:r w:rsidR="00761D7A" w:rsidRPr="00022EA4" w:rsidDel="004B7374">
          <w:rPr>
            <w:rFonts w:ascii="Ebrima" w:hAnsi="Ebrima" w:cstheme="minorHAnsi"/>
            <w:i/>
            <w:iCs/>
            <w:sz w:val="22"/>
            <w:szCs w:val="22"/>
          </w:rPr>
          <w:delText>“Instrumento Particular de Cessão de Créditos Imobiliários, de Cessão Fiduciária de Créditos em Garantia e Outras Avenças” celebrado pela sociedade e pela Fiduciária em [</w:delText>
        </w:r>
        <w:r w:rsidR="00761D7A" w:rsidDel="004B7374">
          <w:rPr>
            <w:rFonts w:ascii="Ebrima" w:hAnsi="Ebrima" w:cstheme="minorHAnsi"/>
            <w:i/>
            <w:iCs/>
            <w:sz w:val="22"/>
            <w:szCs w:val="22"/>
            <w:highlight w:val="yellow"/>
          </w:rPr>
          <w:delText>--</w:delText>
        </w:r>
        <w:r w:rsidR="00761D7A" w:rsidRPr="00022EA4" w:rsidDel="004B7374">
          <w:rPr>
            <w:rFonts w:ascii="Ebrima" w:hAnsi="Ebrima" w:cstheme="minorHAnsi"/>
            <w:i/>
            <w:iCs/>
            <w:sz w:val="22"/>
            <w:szCs w:val="22"/>
            <w:highlight w:val="yellow"/>
          </w:rPr>
          <w:delText>]</w:delText>
        </w:r>
        <w:r w:rsidR="00761D7A" w:rsidRPr="00022EA4" w:rsidDel="004B7374">
          <w:rPr>
            <w:rFonts w:ascii="Ebrima" w:hAnsi="Ebrima" w:cstheme="minorHAnsi"/>
            <w:i/>
            <w:iCs/>
            <w:sz w:val="22"/>
            <w:szCs w:val="22"/>
          </w:rPr>
          <w:delText xml:space="preserve"> de setembro de 2021, por meio do qual foram cedidos </w:delText>
        </w:r>
        <w:r w:rsidR="00527BBD" w:rsidDel="004B7374">
          <w:rPr>
            <w:rFonts w:ascii="Ebrima" w:hAnsi="Ebrima" w:cstheme="minorHAnsi"/>
            <w:i/>
            <w:iCs/>
            <w:sz w:val="22"/>
            <w:szCs w:val="22"/>
          </w:rPr>
          <w:delText xml:space="preserve">direitos sobre </w:delText>
        </w:r>
        <w:r w:rsidR="00761D7A" w:rsidRPr="00022EA4" w:rsidDel="004B7374">
          <w:rPr>
            <w:rFonts w:ascii="Ebrima" w:hAnsi="Ebrima" w:cstheme="minorHAnsi"/>
            <w:i/>
            <w:iCs/>
            <w:sz w:val="22"/>
            <w:szCs w:val="22"/>
          </w:rPr>
          <w:delText xml:space="preserve">créditos que foram </w:delText>
        </w:r>
        <w:r w:rsidR="0007735E" w:rsidDel="004B7374">
          <w:rPr>
            <w:rFonts w:ascii="Ebrima" w:hAnsi="Ebrima" w:cs="Calibri"/>
            <w:i/>
            <w:sz w:val="22"/>
            <w:szCs w:val="22"/>
          </w:rPr>
          <w:delText>vinculad</w:delText>
        </w:r>
        <w:r w:rsidR="00761D7A" w:rsidDel="004B7374">
          <w:rPr>
            <w:rFonts w:ascii="Ebrima" w:hAnsi="Ebrima" w:cs="Calibri"/>
            <w:i/>
            <w:sz w:val="22"/>
            <w:szCs w:val="22"/>
          </w:rPr>
          <w:delText>os</w:delText>
        </w:r>
        <w:r w:rsidR="0007735E" w:rsidDel="004B7374">
          <w:rPr>
            <w:rFonts w:ascii="Ebrima" w:hAnsi="Ebrima" w:cs="Calibri"/>
            <w:i/>
            <w:sz w:val="22"/>
            <w:szCs w:val="22"/>
          </w:rPr>
          <w:delText xml:space="preserve"> aos</w:delText>
        </w:r>
        <w:r w:rsidR="00F97DCF" w:rsidRPr="005E456D" w:rsidDel="004B7374">
          <w:rPr>
            <w:rFonts w:ascii="Ebrima" w:hAnsi="Ebrima" w:cs="Calibri"/>
            <w:i/>
            <w:sz w:val="22"/>
            <w:szCs w:val="22"/>
          </w:rPr>
          <w:delText xml:space="preserve"> </w:delText>
        </w:r>
        <w:r w:rsidR="00934819" w:rsidRPr="005E456D" w:rsidDel="004B7374">
          <w:rPr>
            <w:rFonts w:ascii="Ebrima" w:hAnsi="Ebrima" w:cs="Calibri"/>
            <w:i/>
            <w:sz w:val="22"/>
            <w:szCs w:val="22"/>
          </w:rPr>
          <w:delText xml:space="preserve">Certificados de Recebíveis Imobiliários da </w:delText>
        </w:r>
        <w:r w:rsidR="00421948" w:rsidDel="004B7374">
          <w:rPr>
            <w:rFonts w:ascii="Ebrima" w:hAnsi="Ebrima" w:cs="Calibri"/>
            <w:i/>
            <w:sz w:val="22"/>
            <w:szCs w:val="22"/>
          </w:rPr>
          <w:delText>10</w:delText>
        </w:r>
        <w:r w:rsidR="002A0934" w:rsidRPr="002A0934" w:rsidDel="004B7374">
          <w:rPr>
            <w:rFonts w:ascii="Ebrima" w:hAnsi="Ebrima" w:cs="Calibri"/>
            <w:i/>
            <w:sz w:val="22"/>
            <w:szCs w:val="22"/>
          </w:rPr>
          <w:delText xml:space="preserve">ª, Série da 1ª </w:delText>
        </w:r>
        <w:r w:rsidR="00934819" w:rsidRPr="000765CC" w:rsidDel="004B7374">
          <w:rPr>
            <w:rFonts w:ascii="Ebrima" w:hAnsi="Ebrima" w:cstheme="minorHAnsi"/>
            <w:i/>
            <w:iCs/>
            <w:sz w:val="22"/>
            <w:szCs w:val="22"/>
          </w:rPr>
          <w:delText>Emissão</w:delText>
        </w:r>
        <w:r w:rsidR="007A5737" w:rsidRPr="005E456D" w:rsidDel="004B7374">
          <w:rPr>
            <w:rFonts w:ascii="Ebrima" w:hAnsi="Ebrima" w:cstheme="minorHAnsi"/>
            <w:i/>
            <w:iCs/>
            <w:sz w:val="22"/>
            <w:szCs w:val="22"/>
          </w:rPr>
          <w:delText xml:space="preserve"> </w:delText>
        </w:r>
        <w:r w:rsidR="00733C42" w:rsidDel="004B7374">
          <w:rPr>
            <w:rFonts w:ascii="Ebrima" w:hAnsi="Ebrima" w:cstheme="minorHAnsi"/>
            <w:i/>
            <w:iCs/>
            <w:sz w:val="22"/>
            <w:szCs w:val="22"/>
          </w:rPr>
          <w:delText xml:space="preserve">da </w:delText>
        </w:r>
        <w:r w:rsidR="007A5737" w:rsidRPr="005E456D" w:rsidDel="004B7374">
          <w:rPr>
            <w:rFonts w:ascii="Ebrima" w:hAnsi="Ebrima" w:cstheme="minorHAnsi"/>
            <w:i/>
            <w:iCs/>
            <w:sz w:val="22"/>
            <w:szCs w:val="22"/>
          </w:rPr>
          <w:delText>Base Securitizadora de Créditos Imobiliários S.A</w:delText>
        </w:r>
        <w:r w:rsidR="00657381" w:rsidDel="004B7374">
          <w:rPr>
            <w:rFonts w:ascii="Ebrima" w:hAnsi="Ebrima" w:cstheme="minorHAnsi"/>
            <w:i/>
            <w:iCs/>
            <w:sz w:val="22"/>
            <w:szCs w:val="22"/>
          </w:rPr>
          <w:delText xml:space="preserve"> (“</w:delText>
        </w:r>
        <w:r w:rsidR="00657381" w:rsidRPr="00355110" w:rsidDel="004B7374">
          <w:rPr>
            <w:rFonts w:ascii="Ebrima" w:hAnsi="Ebrima" w:cstheme="minorHAnsi"/>
            <w:i/>
            <w:iCs/>
            <w:sz w:val="22"/>
            <w:szCs w:val="22"/>
            <w:u w:val="single"/>
          </w:rPr>
          <w:delText>CRI</w:delText>
        </w:r>
        <w:r w:rsidR="00657381" w:rsidDel="004B7374">
          <w:rPr>
            <w:rFonts w:ascii="Ebrima" w:hAnsi="Ebrima" w:cstheme="minorHAnsi"/>
            <w:i/>
            <w:iCs/>
            <w:sz w:val="22"/>
            <w:szCs w:val="22"/>
          </w:rPr>
          <w:delText>”)</w:delText>
        </w:r>
        <w:r w:rsidR="00934819" w:rsidRPr="005E456D" w:rsidDel="004B7374">
          <w:rPr>
            <w:rFonts w:ascii="Ebrima" w:hAnsi="Ebrima" w:cstheme="minorHAnsi"/>
            <w:i/>
            <w:iCs/>
            <w:sz w:val="22"/>
            <w:szCs w:val="22"/>
          </w:rPr>
          <w:delText xml:space="preserve">, </w:delText>
        </w:r>
      </w:del>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61D7A" w:rsidRPr="00022EA4">
        <w:rPr>
          <w:rFonts w:ascii="Ebrima" w:hAnsi="Ebrima" w:cs="Calibri"/>
          <w:i/>
          <w:sz w:val="22"/>
          <w:szCs w:val="22"/>
        </w:rPr>
        <w:t>setembro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r w:rsidR="0021463F">
        <w:rPr>
          <w:rFonts w:ascii="Ebrima" w:hAnsi="Ebrima" w:cstheme="minorHAnsi"/>
          <w:i/>
          <w:iCs/>
          <w:sz w:val="22"/>
          <w:szCs w:val="22"/>
        </w:rPr>
        <w:t>sócios</w:t>
      </w:r>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r w:rsidR="0021463F" w:rsidRPr="001470F6">
        <w:rPr>
          <w:rFonts w:ascii="Ebrima" w:hAnsi="Ebrima"/>
          <w:i/>
          <w:sz w:val="22"/>
        </w:rPr>
        <w:t xml:space="preserve">na </w:t>
      </w:r>
      <w:r w:rsidR="00B70148" w:rsidRPr="001470F6">
        <w:rPr>
          <w:rFonts w:ascii="Ebrima" w:hAnsi="Ebrima"/>
          <w:i/>
          <w:sz w:val="22"/>
        </w:rPr>
        <w:t xml:space="preserve">Conta </w:t>
      </w:r>
      <w:r w:rsidR="00B70148" w:rsidRPr="00B70148">
        <w:rPr>
          <w:rFonts w:ascii="Ebrima" w:hAnsi="Ebrima" w:cstheme="minorHAnsi"/>
          <w:i/>
          <w:iCs/>
          <w:sz w:val="22"/>
          <w:szCs w:val="22"/>
        </w:rPr>
        <w:t>Centralizadora, conforme indicada no Contrato de Alienação Fiduciária de Quotas</w:t>
      </w:r>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 xml:space="preserve">quer obrigação </w:t>
      </w:r>
      <w:del w:id="23" w:author="Nathalia Fernandes Gonçalves" w:date="2021-09-16T18:09:00Z">
        <w:r w:rsidR="00B70148" w:rsidRPr="00B70148" w:rsidDel="004B7374">
          <w:rPr>
            <w:rFonts w:ascii="Ebrima" w:hAnsi="Ebrima" w:cstheme="minorHAnsi"/>
            <w:i/>
            <w:iCs/>
            <w:sz w:val="22"/>
            <w:szCs w:val="22"/>
          </w:rPr>
          <w:delText>decorrente do CRI</w:delText>
        </w:r>
      </w:del>
      <w:ins w:id="24" w:author="Nathalia Fernandes Gonçalves" w:date="2021-09-16T18:09:00Z">
        <w:r w:rsidR="004B7374">
          <w:rPr>
            <w:rFonts w:ascii="Ebrima" w:hAnsi="Ebrima" w:cstheme="minorHAnsi"/>
            <w:i/>
            <w:iCs/>
            <w:sz w:val="22"/>
            <w:szCs w:val="22"/>
          </w:rPr>
          <w:t>garantida</w:t>
        </w:r>
      </w:ins>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w:t>
      </w:r>
      <w:del w:id="25" w:author="Nathalia Fernandes Gonçalves" w:date="2021-09-16T18:10:00Z">
        <w:r w:rsidR="00657381" w:rsidRPr="00355110" w:rsidDel="004B7374">
          <w:rPr>
            <w:rFonts w:ascii="Ebrima" w:hAnsi="Ebrima" w:cstheme="minorHAnsi"/>
            <w:bCs/>
            <w:i/>
            <w:iCs/>
            <w:sz w:val="22"/>
            <w:szCs w:val="22"/>
          </w:rPr>
          <w:delText xml:space="preserve">se </w:delText>
        </w:r>
        <w:r w:rsidR="00657381" w:rsidDel="004B7374">
          <w:rPr>
            <w:rFonts w:ascii="Ebrima" w:hAnsi="Ebrima" w:cstheme="minorHAnsi"/>
            <w:bCs/>
            <w:i/>
            <w:iCs/>
            <w:sz w:val="22"/>
            <w:szCs w:val="22"/>
          </w:rPr>
          <w:delText xml:space="preserve">o pagamento </w:delText>
        </w:r>
        <w:r w:rsidR="00657381" w:rsidRPr="00355110" w:rsidDel="004B7374">
          <w:rPr>
            <w:rFonts w:ascii="Ebrima" w:hAnsi="Ebrima" w:cstheme="minorHAnsi"/>
            <w:bCs/>
            <w:i/>
            <w:iCs/>
            <w:sz w:val="22"/>
            <w:szCs w:val="22"/>
          </w:rPr>
          <w:delText>decorrer dos recursos advindos d</w:delText>
        </w:r>
        <w:r w:rsidR="00657381" w:rsidDel="004B7374">
          <w:rPr>
            <w:rFonts w:ascii="Ebrima" w:hAnsi="Ebrima" w:cstheme="minorHAnsi"/>
            <w:bCs/>
            <w:i/>
            <w:iCs/>
            <w:sz w:val="22"/>
            <w:szCs w:val="22"/>
          </w:rPr>
          <w:delText>a integralização dos CRI por investidores</w:delText>
        </w:r>
        <w:r w:rsidR="00527BBD" w:rsidDel="004B7374">
          <w:rPr>
            <w:rFonts w:ascii="Ebrima" w:hAnsi="Ebrima" w:cstheme="minorHAnsi"/>
            <w:bCs/>
            <w:i/>
            <w:iCs/>
            <w:sz w:val="22"/>
            <w:szCs w:val="22"/>
          </w:rPr>
          <w:delText xml:space="preserve"> e/ou </w:delText>
        </w:r>
        <w:r w:rsidR="00527BBD" w:rsidRPr="00527BBD" w:rsidDel="004B7374">
          <w:rPr>
            <w:rFonts w:ascii="Ebrima" w:hAnsi="Ebrima" w:cstheme="minorHAnsi"/>
            <w:bCs/>
            <w:i/>
            <w:iCs/>
            <w:sz w:val="22"/>
            <w:szCs w:val="22"/>
          </w:rPr>
          <w:delText xml:space="preserve">pagamentos extraordinários </w:delText>
        </w:r>
        <w:r w:rsidR="00527BBD" w:rsidDel="004B7374">
          <w:rPr>
            <w:rFonts w:ascii="Ebrima" w:hAnsi="Ebrima" w:cstheme="minorHAnsi"/>
            <w:bCs/>
            <w:i/>
            <w:iCs/>
            <w:sz w:val="22"/>
            <w:szCs w:val="22"/>
          </w:rPr>
          <w:delText>recebidos pela Sociedade</w:delText>
        </w:r>
        <w:r w:rsidR="00527BBD" w:rsidRPr="00527BBD" w:rsidDel="004B7374">
          <w:rPr>
            <w:rFonts w:ascii="Ebrima" w:hAnsi="Ebrima" w:cstheme="minorHAnsi"/>
            <w:bCs/>
            <w:i/>
            <w:iCs/>
            <w:sz w:val="22"/>
            <w:szCs w:val="22"/>
          </w:rPr>
          <w:delText>, excluídos do conceito de Créditos Imobiliários</w:delText>
        </w:r>
        <w:r w:rsidR="00527BBD" w:rsidDel="004B7374">
          <w:rPr>
            <w:rFonts w:ascii="Ebrima" w:hAnsi="Ebrima" w:cstheme="minorHAnsi"/>
            <w:bCs/>
            <w:i/>
            <w:iCs/>
            <w:sz w:val="22"/>
            <w:szCs w:val="22"/>
          </w:rPr>
          <w:delText xml:space="preserve">, nos termos </w:delText>
        </w:r>
      </w:del>
      <w:ins w:id="26" w:author="Nathalia Fernandes Gonçalves" w:date="2021-09-16T18:10:00Z">
        <w:r w:rsidR="004B7374">
          <w:rPr>
            <w:rFonts w:ascii="Ebrima" w:hAnsi="Ebrima" w:cstheme="minorHAnsi"/>
            <w:bCs/>
            <w:i/>
            <w:iCs/>
            <w:sz w:val="22"/>
            <w:szCs w:val="22"/>
          </w:rPr>
          <w:t>previsões contidos n</w:t>
        </w:r>
      </w:ins>
      <w:del w:id="27" w:author="Nathalia Fernandes Gonçalves" w:date="2021-09-16T18:10:00Z">
        <w:r w:rsidR="00527BBD" w:rsidDel="004B7374">
          <w:rPr>
            <w:rFonts w:ascii="Ebrima" w:hAnsi="Ebrima" w:cstheme="minorHAnsi"/>
            <w:bCs/>
            <w:i/>
            <w:iCs/>
            <w:sz w:val="22"/>
            <w:szCs w:val="22"/>
          </w:rPr>
          <w:delText>d</w:delText>
        </w:r>
      </w:del>
      <w:r w:rsidR="00527BBD">
        <w:rPr>
          <w:rFonts w:ascii="Ebrima" w:hAnsi="Ebrima" w:cstheme="minorHAnsi"/>
          <w:bCs/>
          <w:i/>
          <w:iCs/>
          <w:sz w:val="22"/>
          <w:szCs w:val="22"/>
        </w:rPr>
        <w:t>o Contrato de Alienação Fiduciária de Quotas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sidR="00761D7A">
        <w:rPr>
          <w:rFonts w:ascii="Ebrima" w:hAnsi="Ebrima" w:cstheme="minorHAnsi"/>
          <w:i/>
          <w:iCs/>
          <w:sz w:val="22"/>
          <w:szCs w:val="22"/>
        </w:rPr>
        <w:t>sócios</w:t>
      </w:r>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4EEF522A"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lastRenderedPageBreak/>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dias </w:t>
      </w:r>
      <w:r w:rsidR="0021463F" w:rsidRPr="005E456D">
        <w:rPr>
          <w:rFonts w:ascii="Ebrima" w:hAnsi="Ebrima" w:cstheme="minorHAnsi"/>
          <w:sz w:val="22"/>
          <w:szCs w:val="22"/>
        </w:rPr>
        <w:t xml:space="preserve">corridos contados da </w:t>
      </w:r>
      <w:r w:rsidR="00527BBD">
        <w:rPr>
          <w:rFonts w:ascii="Ebrima" w:hAnsi="Ebrima" w:cstheme="minorHAnsi"/>
          <w:sz w:val="22"/>
          <w:szCs w:val="22"/>
        </w:rPr>
        <w:t>liquidação integral do CRI</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w:t>
      </w:r>
      <w:r w:rsidR="006F6EE1" w:rsidRPr="004D1AD1">
        <w:rPr>
          <w:rFonts w:ascii="Ebrima" w:hAnsi="Ebrima"/>
          <w:sz w:val="22"/>
        </w:rPr>
        <w:t xml:space="preserve">deverá ser apresentada em até </w:t>
      </w:r>
      <w:r w:rsidR="006F6EE1" w:rsidRPr="004B7374">
        <w:rPr>
          <w:rFonts w:ascii="Ebrima" w:hAnsi="Ebrima"/>
          <w:sz w:val="22"/>
          <w:rPrChange w:id="28" w:author="Ricardo Xavier" w:date="2021-09-16T18:04:00Z">
            <w:rPr>
              <w:rFonts w:ascii="Ebrima" w:hAnsi="Ebrima"/>
              <w:sz w:val="22"/>
              <w:highlight w:val="cyan"/>
            </w:rPr>
          </w:rPrChange>
        </w:rPr>
        <w:t>30 (</w:t>
      </w:r>
      <w:r w:rsidR="00421948" w:rsidRPr="004B7374">
        <w:rPr>
          <w:rFonts w:ascii="Ebrima" w:hAnsi="Ebrima"/>
          <w:sz w:val="22"/>
          <w:rPrChange w:id="29" w:author="Ricardo Xavier" w:date="2021-09-16T18:04:00Z">
            <w:rPr>
              <w:rFonts w:ascii="Ebrima" w:hAnsi="Ebrima"/>
              <w:sz w:val="22"/>
              <w:highlight w:val="cyan"/>
            </w:rPr>
          </w:rPrChange>
        </w:rPr>
        <w:t>trinta</w:t>
      </w:r>
      <w:r w:rsidR="006F6EE1" w:rsidRPr="004B7374">
        <w:rPr>
          <w:rFonts w:ascii="Ebrima" w:hAnsi="Ebrima"/>
          <w:sz w:val="22"/>
          <w:rPrChange w:id="30" w:author="Ricardo Xavier" w:date="2021-09-16T18:04:00Z">
            <w:rPr>
              <w:rFonts w:ascii="Ebrima" w:hAnsi="Ebrima"/>
              <w:sz w:val="22"/>
              <w:highlight w:val="cyan"/>
            </w:rPr>
          </w:rPrChange>
        </w:rPr>
        <w:t>)</w:t>
      </w:r>
      <w:r w:rsidR="006F6EE1" w:rsidRPr="004D1AD1">
        <w:rPr>
          <w:rFonts w:ascii="Ebrima" w:hAnsi="Ebrima"/>
          <w:sz w:val="22"/>
        </w:rPr>
        <w:t xml:space="preserve"> dias contados </w:t>
      </w:r>
      <w:r w:rsidR="00836C55" w:rsidRPr="004D1AD1">
        <w:rPr>
          <w:rFonts w:ascii="Ebrima" w:hAnsi="Ebrima"/>
          <w:sz w:val="22"/>
        </w:rPr>
        <w:t>do protocolo para registro do ato</w:t>
      </w:r>
      <w:r w:rsidR="006F6EE1" w:rsidRPr="004D1AD1">
        <w:rPr>
          <w:rFonts w:ascii="Ebrima" w:hAnsi="Ebrima"/>
          <w:sz w:val="22"/>
        </w:rPr>
        <w:t xml:space="preserve">, prorrogáveis por mais </w:t>
      </w:r>
      <w:r w:rsidR="00913F68" w:rsidRPr="004B7374">
        <w:rPr>
          <w:rFonts w:ascii="Ebrima" w:hAnsi="Ebrima"/>
          <w:sz w:val="22"/>
          <w:rPrChange w:id="31" w:author="Ricardo Xavier" w:date="2021-09-16T18:04:00Z">
            <w:rPr>
              <w:rFonts w:ascii="Ebrima" w:hAnsi="Ebrima"/>
              <w:sz w:val="22"/>
              <w:highlight w:val="cyan"/>
            </w:rPr>
          </w:rPrChange>
        </w:rPr>
        <w:t xml:space="preserve">30 </w:t>
      </w:r>
      <w:r w:rsidR="006F6EE1" w:rsidRPr="004B7374">
        <w:rPr>
          <w:rFonts w:ascii="Ebrima" w:hAnsi="Ebrima"/>
          <w:sz w:val="22"/>
          <w:rPrChange w:id="32" w:author="Ricardo Xavier" w:date="2021-09-16T18:04:00Z">
            <w:rPr>
              <w:rFonts w:ascii="Ebrima" w:hAnsi="Ebrima"/>
              <w:sz w:val="22"/>
              <w:highlight w:val="cyan"/>
            </w:rPr>
          </w:rPrChange>
        </w:rPr>
        <w:t>(</w:t>
      </w:r>
      <w:r w:rsidR="00913F68" w:rsidRPr="004B7374">
        <w:rPr>
          <w:rFonts w:ascii="Ebrima" w:hAnsi="Ebrima"/>
          <w:sz w:val="22"/>
          <w:rPrChange w:id="33" w:author="Ricardo Xavier" w:date="2021-09-16T18:04:00Z">
            <w:rPr>
              <w:rFonts w:ascii="Ebrima" w:hAnsi="Ebrima"/>
              <w:sz w:val="22"/>
              <w:highlight w:val="cyan"/>
            </w:rPr>
          </w:rPrChange>
        </w:rPr>
        <w:t>trinta</w:t>
      </w:r>
      <w:r w:rsidR="006F6EE1" w:rsidRPr="004B7374">
        <w:rPr>
          <w:rFonts w:ascii="Ebrima" w:hAnsi="Ebrima"/>
          <w:sz w:val="22"/>
          <w:rPrChange w:id="34" w:author="Ricardo Xavier" w:date="2021-09-16T18:04:00Z">
            <w:rPr>
              <w:rFonts w:ascii="Ebrima" w:hAnsi="Ebrima"/>
              <w:sz w:val="22"/>
              <w:highlight w:val="cyan"/>
            </w:rPr>
          </w:rPrChange>
        </w:rPr>
        <w:t>)</w:t>
      </w:r>
      <w:r w:rsidR="006F6EE1" w:rsidRPr="004D1AD1">
        <w:rPr>
          <w:rFonts w:ascii="Ebrima" w:hAnsi="Ebrima"/>
          <w:sz w:val="22"/>
        </w:rPr>
        <w:t xml:space="preserve"> dias</w:t>
      </w:r>
      <w:r w:rsidR="006F6EE1" w:rsidRPr="009954DF">
        <w:rPr>
          <w:rFonts w:ascii="Ebrima" w:hAnsi="Ebrima"/>
          <w:sz w:val="22"/>
        </w:rPr>
        <w:t>,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48553AA5"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(iii)</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527BBD">
        <w:rPr>
          <w:rFonts w:ascii="Ebrima" w:hAnsi="Ebrima" w:cstheme="minorHAnsi"/>
          <w:sz w:val="22"/>
          <w:szCs w:val="22"/>
        </w:rPr>
        <w:t xml:space="preserve"> e/ou em razão de pagamentos extraordinários feitos pela Devedora, excluídos do conceito de Créditos Imobiliários</w:t>
      </w:r>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35"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35"/>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seja de que </w:t>
      </w:r>
      <w:r w:rsidRPr="005E456D">
        <w:rPr>
          <w:rFonts w:ascii="Ebrima" w:hAnsi="Ebrima" w:cstheme="minorHAnsi"/>
          <w:b w:val="0"/>
          <w:sz w:val="22"/>
          <w:szCs w:val="22"/>
        </w:rPr>
        <w:lastRenderedPageBreak/>
        <w:t>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47D9D5A1"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w:t>
      </w:r>
      <w:r w:rsidR="002A36FA" w:rsidRPr="004D1AD1">
        <w:rPr>
          <w:rFonts w:ascii="Ebrima" w:hAnsi="Ebrima" w:cstheme="minorHAnsi"/>
          <w:b w:val="0"/>
          <w:sz w:val="22"/>
          <w:szCs w:val="22"/>
        </w:rPr>
        <w:t xml:space="preserve">antecedência mínima de </w:t>
      </w:r>
      <w:r w:rsidR="00405BD7" w:rsidRPr="004B7374">
        <w:rPr>
          <w:rFonts w:ascii="Ebrima" w:hAnsi="Ebrima"/>
          <w:b w:val="0"/>
          <w:sz w:val="22"/>
          <w:rPrChange w:id="36" w:author="Ricardo Xavier" w:date="2021-09-16T18:04:00Z">
            <w:rPr>
              <w:rFonts w:ascii="Ebrima" w:hAnsi="Ebrima"/>
              <w:b w:val="0"/>
              <w:sz w:val="22"/>
              <w:highlight w:val="cyan"/>
            </w:rPr>
          </w:rPrChange>
        </w:rPr>
        <w:t>3</w:t>
      </w:r>
      <w:r w:rsidR="002A36FA" w:rsidRPr="004B7374">
        <w:rPr>
          <w:rFonts w:ascii="Ebrima" w:hAnsi="Ebrima"/>
          <w:b w:val="0"/>
          <w:sz w:val="22"/>
          <w:rPrChange w:id="37" w:author="Ricardo Xavier" w:date="2021-09-16T18:04:00Z">
            <w:rPr>
              <w:rFonts w:ascii="Ebrima" w:hAnsi="Ebrima"/>
              <w:b w:val="0"/>
              <w:sz w:val="22"/>
              <w:highlight w:val="cyan"/>
            </w:rPr>
          </w:rPrChange>
        </w:rPr>
        <w:t>0 (</w:t>
      </w:r>
      <w:r w:rsidR="00405BD7" w:rsidRPr="004B7374">
        <w:rPr>
          <w:rFonts w:ascii="Ebrima" w:hAnsi="Ebrima"/>
          <w:b w:val="0"/>
          <w:sz w:val="22"/>
          <w:rPrChange w:id="38" w:author="Ricardo Xavier" w:date="2021-09-16T18:04:00Z">
            <w:rPr>
              <w:rFonts w:ascii="Ebrima" w:hAnsi="Ebrima"/>
              <w:b w:val="0"/>
              <w:sz w:val="22"/>
              <w:highlight w:val="cyan"/>
            </w:rPr>
          </w:rPrChange>
        </w:rPr>
        <w:t>trinta</w:t>
      </w:r>
      <w:r w:rsidR="002A36FA" w:rsidRPr="004B7374">
        <w:rPr>
          <w:rFonts w:ascii="Ebrima" w:hAnsi="Ebrima"/>
          <w:b w:val="0"/>
          <w:sz w:val="22"/>
          <w:rPrChange w:id="39" w:author="Ricardo Xavier" w:date="2021-09-16T18:04:00Z">
            <w:rPr>
              <w:rFonts w:ascii="Ebrima" w:hAnsi="Ebrima"/>
              <w:b w:val="0"/>
              <w:sz w:val="22"/>
              <w:highlight w:val="cyan"/>
            </w:rPr>
          </w:rPrChange>
        </w:rPr>
        <w:t>)</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d</w:t>
      </w:r>
      <w:r w:rsidR="002A36FA" w:rsidRPr="004D1AD1">
        <w:rPr>
          <w:rFonts w:ascii="Ebrima" w:hAnsi="Ebrima" w:cstheme="minorHAnsi"/>
          <w:b w:val="0"/>
          <w:sz w:val="22"/>
          <w:szCs w:val="22"/>
        </w:rPr>
        <w:t xml:space="preserve">ias </w:t>
      </w:r>
      <w:r w:rsidR="00405BD7" w:rsidRPr="004D1AD1">
        <w:rPr>
          <w:rFonts w:ascii="Ebrima" w:hAnsi="Ebrima" w:cstheme="minorHAnsi"/>
          <w:b w:val="0"/>
          <w:sz w:val="22"/>
          <w:szCs w:val="22"/>
        </w:rPr>
        <w:t>contados</w:t>
      </w:r>
      <w:r w:rsidR="002A36FA" w:rsidRPr="004D1AD1">
        <w:rPr>
          <w:rFonts w:ascii="Ebrima" w:hAnsi="Ebrima" w:cstheme="minorHAnsi"/>
          <w:b w:val="0"/>
          <w:sz w:val="22"/>
          <w:szCs w:val="22"/>
        </w:rPr>
        <w:t xml:space="preserve"> da data</w:t>
      </w:r>
      <w:r w:rsidR="00405BD7" w:rsidRPr="004D1AD1">
        <w:rPr>
          <w:rFonts w:ascii="Ebrima" w:hAnsi="Ebrima" w:cstheme="minorHAnsi"/>
          <w:b w:val="0"/>
          <w:sz w:val="22"/>
          <w:szCs w:val="22"/>
        </w:rPr>
        <w:t xml:space="preserve"> prevista para a</w:t>
      </w:r>
      <w:r w:rsidR="002A36FA" w:rsidRPr="004D1AD1">
        <w:rPr>
          <w:rFonts w:ascii="Ebrima" w:hAnsi="Ebrima" w:cstheme="minorHAnsi"/>
          <w:b w:val="0"/>
          <w:sz w:val="22"/>
          <w:szCs w:val="22"/>
        </w:rPr>
        <w:t xml:space="preserve"> realização d</w:t>
      </w:r>
      <w:r w:rsidR="00405BD7" w:rsidRPr="004D1AD1">
        <w:rPr>
          <w:rFonts w:ascii="Ebrima" w:hAnsi="Ebrima" w:cstheme="minorHAnsi"/>
          <w:b w:val="0"/>
          <w:sz w:val="22"/>
          <w:szCs w:val="22"/>
        </w:rPr>
        <w:t>as</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referidas deliberações</w:t>
      </w:r>
      <w:r w:rsidR="002A36FA" w:rsidRPr="005E456D">
        <w:rPr>
          <w:rFonts w:ascii="Ebrima" w:hAnsi="Ebrima" w:cstheme="minorHAnsi"/>
          <w:b w:val="0"/>
          <w:sz w:val="22"/>
          <w:szCs w:val="22"/>
        </w:rPr>
        <w:t>.</w:t>
      </w:r>
      <w:r w:rsidR="00FF28C6" w:rsidRPr="00FF28C6">
        <w:rPr>
          <w:rFonts w:ascii="Ebrima" w:hAnsi="Ebrima"/>
          <w:sz w:val="22"/>
        </w:rPr>
        <w:t xml:space="preserve"> </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0B6B9E37"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(ii)</w:t>
      </w:r>
      <w:r w:rsidR="002A36FA" w:rsidRPr="005E456D">
        <w:rPr>
          <w:rFonts w:ascii="Ebrima" w:hAnsi="Ebrima" w:cstheme="minorHAnsi"/>
          <w:b w:val="0"/>
          <w:sz w:val="22"/>
          <w:szCs w:val="22"/>
        </w:rPr>
        <w:t xml:space="preserve"> não implique em transferência de controle </w:t>
      </w:r>
      <w:r w:rsidR="00401130">
        <w:rPr>
          <w:rFonts w:ascii="Ebrima" w:hAnsi="Ebrima" w:cstheme="minorHAnsi"/>
          <w:b w:val="0"/>
          <w:sz w:val="22"/>
          <w:szCs w:val="22"/>
        </w:rPr>
        <w:t xml:space="preserve">direto ou indireto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3AA1500A"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527BBD">
        <w:rPr>
          <w:rFonts w:ascii="Ebrima" w:hAnsi="Ebrima" w:cstheme="minorHAnsi"/>
          <w:sz w:val="22"/>
          <w:szCs w:val="22"/>
        </w:rPr>
        <w:t xml:space="preserve"> e/ou pagamentos extraordinários feitos pela Devedora, excluídos do conceito de Créditos Imobiliários</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47EDF895"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DA2BEF">
        <w:rPr>
          <w:rFonts w:ascii="Ebrima" w:hAnsi="Ebrima" w:cstheme="minorHAnsi"/>
          <w:b w:val="0"/>
          <w:sz w:val="22"/>
          <w:szCs w:val="22"/>
        </w:rPr>
        <w:t>fiéis depositários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46BF05C3"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r>
      <w:del w:id="40" w:author="Ricardo Xavier" w:date="2021-09-16T18:04:00Z">
        <w:r w:rsidR="00F6148A">
          <w:rPr>
            <w:rFonts w:ascii="Ebrima" w:hAnsi="Ebrima" w:cstheme="minorHAnsi"/>
            <w:b w:val="0"/>
            <w:sz w:val="22"/>
            <w:szCs w:val="22"/>
          </w:rPr>
          <w:delText>Semestralmente, p</w:delText>
        </w:r>
        <w:r w:rsidRPr="005E456D">
          <w:rPr>
            <w:rFonts w:ascii="Ebrima" w:hAnsi="Ebrima" w:cstheme="minorHAnsi"/>
            <w:b w:val="0"/>
            <w:sz w:val="22"/>
            <w:szCs w:val="22"/>
          </w:rPr>
          <w:delText>ara</w:delText>
        </w:r>
      </w:del>
      <w:ins w:id="41" w:author="Ricardo Xavier" w:date="2021-09-16T18:04:00Z">
        <w:r w:rsidRPr="005E456D">
          <w:rPr>
            <w:rFonts w:ascii="Ebrima" w:hAnsi="Ebrima" w:cstheme="minorHAnsi"/>
            <w:b w:val="0"/>
            <w:sz w:val="22"/>
            <w:szCs w:val="22"/>
          </w:rPr>
          <w:t>Para</w:t>
        </w:r>
      </w:ins>
      <w:r w:rsidRPr="005E456D">
        <w:rPr>
          <w:rFonts w:ascii="Ebrima" w:hAnsi="Ebrima" w:cstheme="minorHAnsi"/>
          <w:b w:val="0"/>
          <w:sz w:val="22"/>
          <w:szCs w:val="22"/>
        </w:rPr>
        <w:t xml:space="preserve">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del w:id="42" w:author="Ricardo Xavier" w:date="2021-09-16T18:04:00Z">
        <w:r w:rsidR="00F6148A">
          <w:rPr>
            <w:rFonts w:ascii="Ebrima" w:hAnsi="Ebrima" w:cstheme="minorHAnsi"/>
            <w:b w:val="0"/>
            <w:sz w:val="22"/>
            <w:szCs w:val="22"/>
          </w:rPr>
          <w:delText>A Fiduciária poderá</w:delText>
        </w:r>
        <w:r w:rsidRPr="005E456D">
          <w:rPr>
            <w:rFonts w:ascii="Ebrima" w:hAnsi="Ebrima" w:cstheme="minorHAnsi"/>
            <w:b w:val="0"/>
            <w:sz w:val="22"/>
            <w:szCs w:val="22"/>
          </w:rPr>
          <w:delText xml:space="preserve"> </w:delText>
        </w:r>
        <w:r w:rsidR="00F6148A">
          <w:rPr>
            <w:rFonts w:ascii="Ebrima" w:hAnsi="Ebrima" w:cstheme="minorHAnsi"/>
            <w:b w:val="0"/>
            <w:sz w:val="22"/>
            <w:szCs w:val="22"/>
          </w:rPr>
          <w:delText>solicitar aos</w:delText>
        </w:r>
      </w:del>
      <w:ins w:id="43" w:author="Ricardo Xavier" w:date="2021-09-16T18:04:00Z">
        <w:r w:rsidR="008F3B1C">
          <w:rPr>
            <w:rFonts w:ascii="Ebrima" w:hAnsi="Ebrima" w:cstheme="minorHAnsi"/>
            <w:b w:val="0"/>
            <w:sz w:val="22"/>
            <w:szCs w:val="22"/>
          </w:rPr>
          <w:t>os</w:t>
        </w:r>
      </w:ins>
      <w:r w:rsidR="008F3B1C">
        <w:rPr>
          <w:rFonts w:ascii="Ebrima" w:hAnsi="Ebrima" w:cstheme="minorHAnsi"/>
          <w:b w:val="0"/>
          <w:sz w:val="22"/>
          <w:szCs w:val="22"/>
        </w:rPr>
        <w:t xml:space="preserve"> Fiduciantes</w:t>
      </w:r>
      <w:r w:rsidRPr="005E456D">
        <w:rPr>
          <w:rFonts w:ascii="Ebrima" w:hAnsi="Ebrima" w:cstheme="minorHAnsi"/>
          <w:b w:val="0"/>
          <w:sz w:val="22"/>
          <w:szCs w:val="22"/>
        </w:rPr>
        <w:t xml:space="preserve"> </w:t>
      </w:r>
      <w:ins w:id="44" w:author="Ricardo Xavier" w:date="2021-09-16T18:04:00Z">
        <w:r w:rsidRPr="005E456D">
          <w:rPr>
            <w:rFonts w:ascii="Ebrima" w:hAnsi="Ebrima" w:cstheme="minorHAnsi"/>
            <w:b w:val="0"/>
            <w:sz w:val="22"/>
            <w:szCs w:val="22"/>
          </w:rPr>
          <w:t>dever</w:t>
        </w:r>
        <w:r w:rsidR="008F3B1C">
          <w:rPr>
            <w:rFonts w:ascii="Ebrima" w:hAnsi="Ebrima" w:cstheme="minorHAnsi"/>
            <w:b w:val="0"/>
            <w:sz w:val="22"/>
            <w:szCs w:val="22"/>
          </w:rPr>
          <w:t>ão</w:t>
        </w:r>
        <w:r w:rsidRPr="005E456D">
          <w:rPr>
            <w:rFonts w:ascii="Ebrima" w:hAnsi="Ebrima" w:cstheme="minorHAnsi"/>
            <w:b w:val="0"/>
            <w:sz w:val="22"/>
            <w:szCs w:val="22"/>
          </w:rPr>
          <w:t xml:space="preserve"> </w:t>
        </w:r>
        <w:r w:rsidRPr="005E456D">
          <w:rPr>
            <w:rFonts w:ascii="Ebrima" w:hAnsi="Ebrima" w:cstheme="minorHAnsi"/>
            <w:b w:val="0"/>
            <w:sz w:val="22"/>
            <w:szCs w:val="22"/>
          </w:rPr>
          <w:lastRenderedPageBreak/>
          <w:t>apresentar</w:t>
        </w:r>
        <w:r w:rsidR="0007735E">
          <w:rPr>
            <w:rFonts w:ascii="Ebrima" w:hAnsi="Ebrima" w:cstheme="minorHAnsi"/>
            <w:b w:val="0"/>
            <w:sz w:val="22"/>
            <w:szCs w:val="22"/>
          </w:rPr>
          <w:t xml:space="preserve"> à Fiduciária e ao Agente Fiduciário</w:t>
        </w:r>
        <w:r w:rsidR="00550E41">
          <w:rPr>
            <w:rFonts w:ascii="Ebrima" w:hAnsi="Ebrima" w:cstheme="minorHAnsi"/>
            <w:b w:val="0"/>
            <w:sz w:val="22"/>
            <w:szCs w:val="22"/>
          </w:rPr>
          <w:t>,</w:t>
        </w:r>
      </w:ins>
      <w:r w:rsidR="00550E41">
        <w:rPr>
          <w:rFonts w:ascii="Ebrima" w:hAnsi="Ebrima" w:cstheme="minorHAnsi"/>
          <w:b w:val="0"/>
          <w:sz w:val="22"/>
          <w:szCs w:val="22"/>
        </w:rPr>
        <w:t xml:space="preserve"> </w:t>
      </w:r>
      <w:r w:rsidR="0007735E">
        <w:rPr>
          <w:rFonts w:ascii="Ebrima" w:hAnsi="Ebrima" w:cstheme="minorHAnsi"/>
          <w:b w:val="0"/>
          <w:sz w:val="22"/>
          <w:szCs w:val="22"/>
        </w:rPr>
        <w:t>(i</w:t>
      </w:r>
      <w:del w:id="45" w:author="Ricardo Xavier" w:date="2021-09-16T18:04:00Z">
        <w:r w:rsidR="0007735E">
          <w:rPr>
            <w:rFonts w:ascii="Ebrima" w:hAnsi="Ebrima" w:cstheme="minorHAnsi"/>
            <w:b w:val="0"/>
            <w:sz w:val="22"/>
            <w:szCs w:val="22"/>
          </w:rPr>
          <w:delText>)</w:delText>
        </w:r>
        <w:r w:rsidRPr="005E456D">
          <w:rPr>
            <w:rFonts w:ascii="Ebrima" w:hAnsi="Ebrima" w:cstheme="minorHAnsi"/>
            <w:b w:val="0"/>
            <w:sz w:val="22"/>
            <w:szCs w:val="22"/>
          </w:rPr>
          <w:delText>,</w:delText>
        </w:r>
      </w:del>
      <w:ins w:id="46" w:author="Ricardo Xavier" w:date="2021-09-16T18:04:00Z">
        <w:r w:rsidR="0007735E">
          <w:rPr>
            <w:rFonts w:ascii="Ebrima" w:hAnsi="Ebrima" w:cstheme="minorHAnsi"/>
            <w:b w:val="0"/>
            <w:sz w:val="22"/>
            <w:szCs w:val="22"/>
          </w:rPr>
          <w:t xml:space="preserve">) </w:t>
        </w:r>
        <w:r w:rsidR="004D1AD1">
          <w:rPr>
            <w:rFonts w:ascii="Ebrima" w:hAnsi="Ebrima" w:cstheme="minorHAnsi"/>
            <w:b w:val="0"/>
            <w:sz w:val="22"/>
            <w:szCs w:val="22"/>
          </w:rPr>
          <w:t>semestralmente, nas datas [</w:t>
        </w:r>
        <w:r w:rsidR="004D1AD1" w:rsidRPr="004B7374">
          <w:rPr>
            <w:rFonts w:ascii="Ebrima" w:hAnsi="Ebrima" w:cstheme="minorHAnsi"/>
            <w:b w:val="0"/>
            <w:sz w:val="22"/>
            <w:szCs w:val="22"/>
            <w:highlight w:val="yellow"/>
          </w:rPr>
          <w:t>-</w:t>
        </w:r>
        <w:r w:rsidR="004D1AD1">
          <w:rPr>
            <w:rFonts w:ascii="Ebrima" w:hAnsi="Ebrima" w:cstheme="minorHAnsi"/>
            <w:b w:val="0"/>
            <w:sz w:val="22"/>
            <w:szCs w:val="22"/>
          </w:rPr>
          <w:t>]</w:t>
        </w:r>
        <w:r w:rsidRPr="005E456D">
          <w:rPr>
            <w:rFonts w:ascii="Ebrima" w:hAnsi="Ebrima" w:cstheme="minorHAnsi"/>
            <w:b w:val="0"/>
            <w:sz w:val="22"/>
            <w:szCs w:val="22"/>
          </w:rPr>
          <w:t>,</w:t>
        </w:r>
      </w:ins>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w:t>
      </w:r>
      <w:r w:rsidR="0007735E" w:rsidRPr="004D1AD1">
        <w:rPr>
          <w:rFonts w:ascii="Ebrima" w:hAnsi="Ebrima" w:cstheme="minorHAnsi"/>
          <w:b w:val="0"/>
          <w:sz w:val="22"/>
          <w:szCs w:val="22"/>
        </w:rPr>
        <w:t xml:space="preserve">omo, (ii) </w:t>
      </w:r>
      <w:r w:rsidR="0007735E" w:rsidRPr="004B7374">
        <w:rPr>
          <w:rFonts w:ascii="Ebrima" w:hAnsi="Ebrima"/>
          <w:b w:val="0"/>
          <w:sz w:val="22"/>
          <w:rPrChange w:id="47" w:author="Ricardo Xavier" w:date="2021-09-16T18:04:00Z">
            <w:rPr>
              <w:rFonts w:ascii="Ebrima" w:hAnsi="Ebrima"/>
              <w:b w:val="0"/>
              <w:sz w:val="22"/>
              <w:highlight w:val="cyan"/>
            </w:rPr>
          </w:rPrChange>
        </w:rPr>
        <w:t>semestralmente</w:t>
      </w:r>
      <w:r w:rsidR="0007735E" w:rsidRPr="004D1AD1">
        <w:rPr>
          <w:rFonts w:ascii="Ebrima" w:hAnsi="Ebrima" w:cstheme="minorHAnsi"/>
          <w:b w:val="0"/>
          <w:sz w:val="22"/>
          <w:szCs w:val="22"/>
        </w:rPr>
        <w:t xml:space="preserve"> 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26E6BDF2"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48"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4A18796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(iii)</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 xml:space="preserve">todos os atos e </w:t>
      </w:r>
      <w:r w:rsidR="000B624A" w:rsidRPr="005E456D">
        <w:rPr>
          <w:rFonts w:ascii="Ebrima" w:hAnsi="Ebrima" w:cstheme="minorHAnsi"/>
          <w:sz w:val="22"/>
          <w:szCs w:val="22"/>
        </w:rPr>
        <w:lastRenderedPageBreak/>
        <w:t>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“iii”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2601C69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00E95672">
        <w:rPr>
          <w:rFonts w:ascii="Ebrima" w:hAnsi="Ebrima" w:cstheme="minorHAnsi"/>
          <w:sz w:val="22"/>
          <w:szCs w:val="22"/>
        </w:rPr>
        <w:t xml:space="preserve">ou </w:t>
      </w:r>
      <w:r w:rsidRPr="005E456D">
        <w:rPr>
          <w:rFonts w:ascii="Ebrima" w:hAnsi="Ebrima" w:cstheme="minorHAnsi"/>
          <w:sz w:val="22"/>
          <w:szCs w:val="22"/>
        </w:rPr>
        <w:t>sua linguagem específica</w:t>
      </w:r>
      <w:r w:rsidR="00E95672">
        <w:rPr>
          <w:rFonts w:ascii="Ebrima" w:hAnsi="Ebrima" w:cstheme="minorHAnsi"/>
          <w:sz w:val="22"/>
          <w:szCs w:val="22"/>
        </w:rPr>
        <w:t>,</w:t>
      </w:r>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27F6C8A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medida judicial ou extrajudicial, devendo exercer referido direito no prazo de </w:t>
      </w:r>
      <w:r w:rsidR="00913F68" w:rsidRPr="00DA2BEF">
        <w:rPr>
          <w:rFonts w:ascii="Ebrima" w:hAnsi="Ebrima"/>
          <w:sz w:val="22"/>
          <w:highlight w:val="cyan"/>
        </w:rPr>
        <w:t xml:space="preserve">30 </w:t>
      </w:r>
      <w:r w:rsidRPr="00DA2BEF">
        <w:rPr>
          <w:rFonts w:ascii="Ebrima" w:hAnsi="Ebrima"/>
          <w:sz w:val="22"/>
          <w:highlight w:val="cyan"/>
        </w:rPr>
        <w:t>(</w:t>
      </w:r>
      <w:r w:rsidR="00913F68" w:rsidRPr="00DA2BEF">
        <w:rPr>
          <w:rFonts w:ascii="Ebrima" w:hAnsi="Ebrima"/>
          <w:sz w:val="22"/>
          <w:highlight w:val="cyan"/>
        </w:rPr>
        <w:t>trinta</w:t>
      </w:r>
      <w:r w:rsidRPr="00DA2BEF">
        <w:rPr>
          <w:rFonts w:ascii="Ebrima" w:hAnsi="Ebrima"/>
          <w:sz w:val="22"/>
          <w:highlight w:val="cyan"/>
        </w:rPr>
        <w:t xml:space="preserve">) </w:t>
      </w:r>
      <w:r w:rsidR="00FD4C4B">
        <w:rPr>
          <w:rFonts w:ascii="Ebrima" w:hAnsi="Ebrima" w:cstheme="minorHAnsi"/>
          <w:sz w:val="22"/>
          <w:szCs w:val="22"/>
          <w:highlight w:val="cyan"/>
        </w:rPr>
        <w:t>d</w:t>
      </w:r>
      <w:r w:rsidRPr="00022EA4">
        <w:rPr>
          <w:rFonts w:ascii="Ebrima" w:hAnsi="Ebrima" w:cstheme="minorHAnsi"/>
          <w:sz w:val="22"/>
          <w:szCs w:val="22"/>
          <w:highlight w:val="cyan"/>
        </w:rPr>
        <w:t>ias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5D6624BF"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lastRenderedPageBreak/>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7662A43F" w:rsidR="003A06A5" w:rsidRPr="003A06A5" w:rsidRDefault="003A06A5" w:rsidP="003A06A5">
      <w:pPr>
        <w:spacing w:line="276" w:lineRule="auto"/>
        <w:ind w:left="720"/>
        <w:jc w:val="both"/>
        <w:rPr>
          <w:rFonts w:ascii="Ebrima" w:hAnsi="Ebrima" w:cstheme="minorHAnsi"/>
          <w:sz w:val="22"/>
          <w:szCs w:val="22"/>
        </w:rPr>
      </w:pPr>
      <w:r w:rsidRPr="00FD4C4B">
        <w:rPr>
          <w:rFonts w:ascii="Ebrima" w:hAnsi="Ebrima" w:cstheme="minorHAnsi"/>
          <w:sz w:val="22"/>
          <w:szCs w:val="22"/>
        </w:rPr>
        <w:t>7.2.1.</w:t>
      </w:r>
      <w:r w:rsidRPr="00FD4C4B">
        <w:rPr>
          <w:rFonts w:ascii="Ebrima" w:hAnsi="Ebrima" w:cstheme="minorHAnsi"/>
          <w:sz w:val="22"/>
          <w:szCs w:val="22"/>
        </w:rPr>
        <w:tab/>
      </w:r>
      <w:r w:rsidR="00FD4C4B" w:rsidRPr="00FD4C4B">
        <w:rPr>
          <w:rFonts w:ascii="Ebrima" w:hAnsi="Ebrima" w:cstheme="minorHAnsi"/>
          <w:sz w:val="22"/>
          <w:szCs w:val="22"/>
        </w:rPr>
        <w:t>A Fiduciária, evidenciado o cumprimento 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das Obrigações Garantidas, nos termos da Cláusula 7.2., acima, </w:t>
      </w:r>
      <w:r w:rsidR="00FD4C4B" w:rsidRPr="00FD4C4B">
        <w:rPr>
          <w:rFonts w:ascii="Ebrima" w:hAnsi="Ebrima" w:cstheme="minorHAnsi"/>
          <w:bCs/>
          <w:sz w:val="22"/>
          <w:szCs w:val="22"/>
        </w:rPr>
        <w:t>liberará a presente Garantia</w:t>
      </w:r>
      <w:r w:rsidR="00FD4C4B" w:rsidRPr="00FD4C4B">
        <w:rPr>
          <w:rFonts w:ascii="Ebrima" w:hAnsi="Ebrima" w:cstheme="minorHAnsi"/>
          <w:sz w:val="22"/>
          <w:szCs w:val="22"/>
        </w:rPr>
        <w:t xml:space="preserve"> Fiduciária</w:t>
      </w:r>
      <w:r w:rsidR="00FD4C4B" w:rsidRPr="00FD4C4B">
        <w:rPr>
          <w:rFonts w:ascii="Ebrima" w:hAnsi="Ebrima" w:cstheme="minorHAnsi"/>
          <w:bCs/>
          <w:sz w:val="22"/>
          <w:szCs w:val="22"/>
        </w:rPr>
        <w:t>, restando a presente obrigação extinta de pleno direito.</w:t>
      </w:r>
    </w:p>
    <w:p w14:paraId="1BBC8706" w14:textId="77777777" w:rsidR="002A36FA" w:rsidRPr="005E456D" w:rsidRDefault="002A36FA" w:rsidP="00022EA4">
      <w:pPr>
        <w:spacing w:line="276" w:lineRule="auto"/>
        <w:jc w:val="both"/>
        <w:rPr>
          <w:rFonts w:ascii="Ebrima" w:hAnsi="Ebrima" w:cstheme="minorHAnsi"/>
          <w:sz w:val="22"/>
          <w:szCs w:val="22"/>
        </w:rPr>
      </w:pP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DA2BEF" w:rsidRDefault="002A36FA" w:rsidP="005E456D">
      <w:pPr>
        <w:pStyle w:val="Ttulo5"/>
        <w:spacing w:line="276" w:lineRule="auto"/>
        <w:ind w:left="0"/>
        <w:rPr>
          <w:rFonts w:ascii="Ebrima" w:hAnsi="Ebrima" w:cstheme="minorHAnsi"/>
          <w:b w:val="0"/>
          <w:sz w:val="22"/>
          <w:szCs w:val="22"/>
          <w:lang w:val="pt-BR"/>
        </w:rPr>
      </w:pPr>
      <w:r w:rsidRPr="00DA2BEF">
        <w:rPr>
          <w:rFonts w:ascii="Ebrima" w:hAnsi="Ebrima" w:cstheme="minorHAnsi"/>
          <w:sz w:val="22"/>
          <w:szCs w:val="22"/>
          <w:lang w:val="pt-BR"/>
        </w:rPr>
        <w:t xml:space="preserve">CLÁUSULA </w:t>
      </w:r>
      <w:r w:rsidR="00ED040E" w:rsidRPr="00DA2BEF">
        <w:rPr>
          <w:rFonts w:ascii="Ebrima" w:hAnsi="Ebrima" w:cstheme="minorHAnsi"/>
          <w:sz w:val="22"/>
          <w:szCs w:val="22"/>
          <w:lang w:val="pt-BR"/>
        </w:rPr>
        <w:t xml:space="preserve">OITAVA </w:t>
      </w:r>
      <w:r w:rsidRPr="00DA2BEF">
        <w:rPr>
          <w:rFonts w:ascii="Ebrima" w:hAnsi="Ebrima" w:cstheme="minorHAnsi"/>
          <w:sz w:val="22"/>
          <w:szCs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48"/>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49"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49"/>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50"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51"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52" w:name="_DV_M525"/>
      <w:bookmarkEnd w:id="52"/>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53" w:name="_DV_M527"/>
      <w:bookmarkEnd w:id="53"/>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54" w:name="_DV_M529"/>
      <w:bookmarkEnd w:id="54"/>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(iii)</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w:t>
      </w:r>
      <w:r w:rsidRPr="00A10789">
        <w:rPr>
          <w:rFonts w:ascii="Ebrima" w:hAnsi="Ebrima" w:cs="Arial"/>
          <w:color w:val="000000" w:themeColor="text1"/>
          <w:sz w:val="22"/>
          <w:szCs w:val="22"/>
        </w:rPr>
        <w:lastRenderedPageBreak/>
        <w:t>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(ii)</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50"/>
    <w:bookmarkEnd w:id="51"/>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w:t>
      </w:r>
      <w:r w:rsidRPr="005E456D">
        <w:rPr>
          <w:rFonts w:ascii="Ebrima" w:hAnsi="Ebrima" w:cs="Calibri"/>
          <w:sz w:val="22"/>
          <w:szCs w:val="22"/>
        </w:rPr>
        <w:lastRenderedPageBreak/>
        <w:t xml:space="preserve">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2E5C5247" w14:textId="03D05285" w:rsidR="006C276B" w:rsidRPr="00337472" w:rsidRDefault="006C276B" w:rsidP="001D07FA">
      <w:pPr>
        <w:pStyle w:val="PargrafodaLista"/>
        <w:widowControl w:val="0"/>
        <w:numPr>
          <w:ilvl w:val="1"/>
          <w:numId w:val="61"/>
        </w:numPr>
        <w:spacing w:line="276" w:lineRule="auto"/>
        <w:ind w:left="0" w:firstLine="0"/>
        <w:jc w:val="both"/>
        <w:rPr>
          <w:ins w:id="55" w:author="Ricardo Xavier" w:date="2021-09-16T18:04:00Z"/>
          <w:rFonts w:ascii="Ebrima" w:hAnsi="Ebrima" w:cs="Calibri"/>
          <w:sz w:val="22"/>
          <w:szCs w:val="22"/>
        </w:rPr>
      </w:pPr>
      <w:r w:rsidRPr="00337472">
        <w:rPr>
          <w:rFonts w:ascii="Ebrima" w:hAnsi="Ebrima" w:cs="Calibri"/>
          <w:sz w:val="22"/>
          <w:szCs w:val="22"/>
        </w:rPr>
        <w:t xml:space="preserve">Fica desde já convencionado que </w:t>
      </w:r>
      <w:del w:id="56" w:author="Ricardo Xavier" w:date="2021-09-16T18:04:00Z">
        <w:r w:rsidR="001D07FA">
          <w:rPr>
            <w:rFonts w:ascii="Ebrima" w:hAnsi="Ebrima" w:cs="Calibri"/>
            <w:sz w:val="22"/>
            <w:szCs w:val="22"/>
          </w:rPr>
          <w:delText>as Partes</w:delText>
        </w:r>
      </w:del>
      <w:ins w:id="57" w:author="Ricardo Xavier" w:date="2021-09-16T18:04:00Z">
        <w:r w:rsidR="00FD4C4B" w:rsidRPr="00337472">
          <w:rPr>
            <w:rFonts w:ascii="Ebrima" w:hAnsi="Ebrima" w:cs="Calibri"/>
            <w:sz w:val="22"/>
            <w:szCs w:val="22"/>
          </w:rPr>
          <w:t>os Fiduciantes</w:t>
        </w:r>
      </w:ins>
      <w:r w:rsidRPr="00337472">
        <w:rPr>
          <w:rFonts w:ascii="Ebrima" w:hAnsi="Ebrima" w:cs="Calibri"/>
          <w:sz w:val="22"/>
          <w:szCs w:val="22"/>
        </w:rPr>
        <w:t xml:space="preserve"> não poder</w:t>
      </w:r>
      <w:r w:rsidR="00BF5EDA" w:rsidRPr="00337472">
        <w:rPr>
          <w:rFonts w:ascii="Ebrima" w:hAnsi="Ebrima" w:cs="Calibri"/>
          <w:sz w:val="22"/>
          <w:szCs w:val="22"/>
        </w:rPr>
        <w:t>ão</w:t>
      </w:r>
      <w:r w:rsidRPr="00337472">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del w:id="58" w:author="Ricardo Xavier" w:date="2021-09-16T18:04:00Z">
        <w:r w:rsidR="002D4655" w:rsidRPr="00337472">
          <w:rPr>
            <w:rFonts w:ascii="Ebrima" w:hAnsi="Ebrima" w:cs="Calibri"/>
            <w:sz w:val="22"/>
            <w:szCs w:val="22"/>
          </w:rPr>
          <w:delText>outra Parte, salvo as cessões permitidas nos Documentos da Operação</w:delText>
        </w:r>
        <w:r w:rsidRPr="00337472">
          <w:rPr>
            <w:rFonts w:ascii="Ebrima" w:hAnsi="Ebrima" w:cs="Calibri"/>
            <w:sz w:val="22"/>
            <w:szCs w:val="22"/>
          </w:rPr>
          <w:delText>.</w:delText>
        </w:r>
      </w:del>
      <w:ins w:id="59" w:author="Ricardo Xavier" w:date="2021-09-16T18:04:00Z">
        <w:r w:rsidR="00FD4C4B" w:rsidRPr="00022EA4">
          <w:rPr>
            <w:rFonts w:ascii="Ebrima" w:hAnsi="Ebrima" w:cs="Calibri"/>
            <w:sz w:val="22"/>
            <w:szCs w:val="22"/>
          </w:rPr>
          <w: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r w:rsidRPr="005E456D">
          <w:rPr>
            <w:rFonts w:ascii="Ebrima" w:hAnsi="Ebrima" w:cs="Calibri"/>
            <w:sz w:val="22"/>
            <w:szCs w:val="22"/>
          </w:rPr>
          <w:t xml:space="preserve"> </w:t>
        </w:r>
      </w:ins>
    </w:p>
    <w:p w14:paraId="7B2BE04B" w14:textId="77777777" w:rsidR="006C276B" w:rsidRPr="005E456D" w:rsidRDefault="006C276B" w:rsidP="006C276B">
      <w:pPr>
        <w:widowControl w:val="0"/>
        <w:spacing w:line="276" w:lineRule="auto"/>
        <w:jc w:val="both"/>
        <w:rPr>
          <w:rFonts w:ascii="Ebrima" w:hAnsi="Ebrima" w:cs="Calibri"/>
          <w:sz w:val="22"/>
          <w:szCs w:val="22"/>
        </w:rPr>
        <w:pPrChange w:id="60" w:author="Ricardo Xavier" w:date="2021-09-16T18:04:00Z">
          <w:pPr>
            <w:pStyle w:val="PargrafodaLista"/>
            <w:widowControl w:val="0"/>
            <w:numPr>
              <w:ilvl w:val="1"/>
              <w:numId w:val="61"/>
            </w:numPr>
            <w:spacing w:line="276" w:lineRule="auto"/>
            <w:ind w:left="0"/>
            <w:jc w:val="both"/>
          </w:pPr>
        </w:pPrChange>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(iii)</w:t>
      </w:r>
      <w:r w:rsidRPr="00BE379D">
        <w:rPr>
          <w:rFonts w:ascii="Ebrima" w:hAnsi="Ebrima"/>
          <w:sz w:val="22"/>
          <w:szCs w:val="22"/>
        </w:rPr>
        <w:t xml:space="preserve"> será considerada a data de assinatura deste Contrato</w:t>
      </w:r>
      <w:r>
        <w:rPr>
          <w:rFonts w:ascii="Ebrima" w:hAnsi="Ebrima"/>
          <w:sz w:val="22"/>
          <w:szCs w:val="22"/>
        </w:rPr>
        <w:t xml:space="preserve"> de Alienação </w:t>
      </w:r>
      <w:r>
        <w:rPr>
          <w:rFonts w:ascii="Ebrima" w:hAnsi="Ebrima"/>
          <w:sz w:val="22"/>
          <w:szCs w:val="22"/>
        </w:rPr>
        <w:lastRenderedPageBreak/>
        <w:t>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61"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61"/>
    <w:p w14:paraId="313DE3DA" w14:textId="76B4F6F9" w:rsidR="008E347F" w:rsidRPr="005E456D" w:rsidRDefault="002A36FA" w:rsidP="00345550">
      <w:pPr>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2D0BF31C"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r w:rsidRPr="00DA2BEF">
              <w:rPr>
                <w:rFonts w:ascii="Ebrima" w:hAnsi="Ebrima"/>
                <w:sz w:val="22"/>
              </w:rPr>
              <w:t>solteiro</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Pr="00DA2BEF">
              <w:rPr>
                <w:rFonts w:ascii="Ebrima" w:hAnsi="Ebrima"/>
                <w:color w:val="000000" w:themeColor="text1"/>
                <w:sz w:val="22"/>
              </w:rPr>
              <w:t>divorciada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(ii)</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(iii)</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garantia e venda das Quotas perante </w:t>
            </w:r>
            <w:r w:rsidR="00F82175" w:rsidRPr="002A1371">
              <w:rPr>
                <w:rFonts w:ascii="Ebrima" w:hAnsi="Ebrima" w:cstheme="minorHAnsi"/>
                <w:sz w:val="22"/>
                <w:szCs w:val="22"/>
              </w:rPr>
              <w:lastRenderedPageBreak/>
              <w:t xml:space="preserve">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3E7A5123"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Esta procuração tem prazo de vigência limitada a [</w:t>
            </w:r>
            <w:r w:rsidRPr="00AE1431">
              <w:rPr>
                <w:rFonts w:ascii="Ebrima" w:hAnsi="Ebrima" w:cstheme="minorHAnsi"/>
                <w:color w:val="000000" w:themeColor="text1"/>
                <w:sz w:val="22"/>
                <w:szCs w:val="22"/>
                <w:highlight w:val="yellow"/>
              </w:rPr>
              <w:t>__</w:t>
            </w:r>
            <w:r>
              <w:rPr>
                <w:rFonts w:ascii="Ebrima" w:hAnsi="Ebrima" w:cstheme="minorHAnsi"/>
                <w:color w:val="000000" w:themeColor="text1"/>
                <w:sz w:val="22"/>
                <w:szCs w:val="22"/>
              </w:rPr>
              <w:t>] de 2028.</w:t>
            </w:r>
            <w:r w:rsidR="0052202A">
              <w:rPr>
                <w:rFonts w:ascii="Ebrima" w:hAnsi="Ebrima" w:cstheme="minorHAnsi"/>
                <w:color w:val="000000" w:themeColor="text1"/>
                <w:sz w:val="22"/>
                <w:szCs w:val="22"/>
              </w:rPr>
              <w:t>[</w:t>
            </w:r>
            <w:r w:rsidR="000B3C80" w:rsidRPr="00022EA4">
              <w:rPr>
                <w:rFonts w:ascii="Ebrima" w:hAnsi="Ebrima" w:cstheme="minorHAnsi"/>
                <w:b/>
                <w:bCs/>
                <w:i/>
                <w:iCs/>
                <w:color w:val="000000" w:themeColor="text1"/>
                <w:sz w:val="22"/>
                <w:szCs w:val="22"/>
                <w:highlight w:val="yellow"/>
              </w:rPr>
              <w:t xml:space="preserve">6 </w:t>
            </w:r>
            <w:r w:rsidR="0052202A" w:rsidRPr="00022EA4">
              <w:rPr>
                <w:rFonts w:ascii="Ebrima" w:hAnsi="Ebrima" w:cstheme="minorHAnsi"/>
                <w:b/>
                <w:bCs/>
                <w:i/>
                <w:iCs/>
                <w:color w:val="000000" w:themeColor="text1"/>
                <w:sz w:val="22"/>
                <w:szCs w:val="22"/>
                <w:highlight w:val="yellow"/>
              </w:rPr>
              <w:t>meses após Data de Vencimento dos CRI</w:t>
            </w:r>
            <w:r w:rsidR="0052202A">
              <w:rPr>
                <w:rFonts w:ascii="Ebrima" w:hAnsi="Ebrima" w:cstheme="minorHAnsi"/>
                <w:color w:val="000000" w:themeColor="text1"/>
                <w:sz w:val="22"/>
                <w:szCs w:val="22"/>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23547B4F" w:rsidR="008568B9" w:rsidRDefault="008568B9" w:rsidP="008568B9">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AURORA CORPORATION PARTICIPAÇÕES LTDA.</w:t>
                  </w:r>
                </w:p>
                <w:p w14:paraId="7B0B3BA5" w14:textId="0CA18C51" w:rsidR="00DA2BEF" w:rsidRPr="00DA2BEF" w:rsidRDefault="00DA2BEF" w:rsidP="008568B9">
                  <w:pPr>
                    <w:spacing w:line="276" w:lineRule="auto"/>
                    <w:jc w:val="center"/>
                    <w:rPr>
                      <w:rFonts w:ascii="Ebrima" w:hAnsi="Ebrima" w:cstheme="minorHAnsi"/>
                      <w:i/>
                      <w:iCs/>
                      <w:sz w:val="22"/>
                      <w:szCs w:val="22"/>
                    </w:rPr>
                  </w:pPr>
                  <w:r>
                    <w:rPr>
                      <w:rFonts w:ascii="Ebrima" w:hAnsi="Ebrima" w:cstheme="minorHAnsi"/>
                      <w:i/>
                      <w:iCs/>
                      <w:color w:val="000000" w:themeColor="text1"/>
                      <w:sz w:val="22"/>
                      <w:szCs w:val="22"/>
                    </w:rPr>
                    <w:t>Outorgante</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3B7D817A" w14:textId="5DC340FF" w:rsidR="009B69F3" w:rsidRDefault="009B69F3" w:rsidP="009B69F3">
      <w:pPr>
        <w:spacing w:line="300" w:lineRule="exact"/>
        <w:jc w:val="both"/>
        <w:rPr>
          <w:rFonts w:ascii="Ebrima" w:hAnsi="Ebrima"/>
          <w:bCs/>
          <w:sz w:val="22"/>
        </w:rPr>
      </w:pPr>
      <w:commentRangeStart w:id="62"/>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commentRangeEnd w:id="62"/>
      <w:r w:rsidR="00DA2BEF">
        <w:rPr>
          <w:rStyle w:val="Refdecomentrio"/>
          <w:lang w:val="en-US" w:eastAsia="en-US"/>
        </w:rPr>
        <w:commentReference w:id="62"/>
      </w:r>
    </w:p>
    <w:p w14:paraId="58DCED40" w14:textId="77777777" w:rsidR="009B69F3" w:rsidRDefault="009B69F3" w:rsidP="009B69F3">
      <w:pPr>
        <w:spacing w:line="300" w:lineRule="exact"/>
        <w:ind w:firstLine="142"/>
        <w:jc w:val="both"/>
        <w:rPr>
          <w:rFonts w:ascii="Ebrima" w:hAnsi="Ebrima"/>
          <w:bCs/>
          <w:sz w:val="22"/>
        </w:rPr>
      </w:pPr>
    </w:p>
    <w:p w14:paraId="2E86987A"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assumidas ou que venham a ser assumidas pela Devedora no Contrato Imobiliário e suas posteriores alterações;</w:t>
      </w:r>
    </w:p>
    <w:p w14:paraId="7C944D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p>
    <w:p w14:paraId="60625EF0"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38E10D0E"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2CBEB3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2AED483A" w14:textId="77777777" w:rsidR="009B69F3" w:rsidRDefault="009B69F3" w:rsidP="009B69F3">
      <w:pPr>
        <w:spacing w:line="300" w:lineRule="exact"/>
        <w:ind w:firstLine="142"/>
        <w:jc w:val="both"/>
        <w:rPr>
          <w:rFonts w:ascii="Ebrima" w:hAnsi="Ebrima"/>
          <w:bCs/>
          <w:sz w:val="22"/>
        </w:rPr>
      </w:pPr>
    </w:p>
    <w:p w14:paraId="6BF8A259" w14:textId="77777777" w:rsidR="009B69F3" w:rsidRPr="00FC48E1" w:rsidRDefault="009B69F3" w:rsidP="009B69F3">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3C7922E6" w14:textId="77777777" w:rsidR="009B69F3" w:rsidRDefault="009B69F3" w:rsidP="009B69F3">
      <w:pPr>
        <w:spacing w:line="300" w:lineRule="exact"/>
        <w:jc w:val="both"/>
        <w:rPr>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46FB6536" w14:textId="77777777" w:rsidR="009B69F3" w:rsidRDefault="009B69F3" w:rsidP="009B69F3">
      <w:pPr>
        <w:pStyle w:val="PargrafodaLista"/>
        <w:spacing w:line="300" w:lineRule="exact"/>
        <w:ind w:left="0"/>
        <w:jc w:val="both"/>
        <w:rPr>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C5F4097" w14:textId="77777777" w:rsidR="009B69F3" w:rsidRPr="00FC48E1" w:rsidRDefault="009B69F3" w:rsidP="009B69F3">
      <w:pPr>
        <w:spacing w:line="300" w:lineRule="exact"/>
        <w:jc w:val="both"/>
        <w:rPr>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35EABC6C" w14:textId="77777777" w:rsidR="009B69F3" w:rsidRPr="00FC48E1" w:rsidRDefault="009B69F3" w:rsidP="009B69F3">
      <w:pPr>
        <w:spacing w:line="300" w:lineRule="exact"/>
        <w:jc w:val="both"/>
        <w:rPr>
          <w:rFonts w:ascii="Ebrima" w:hAnsi="Ebrima"/>
          <w:sz w:val="22"/>
          <w:szCs w:val="22"/>
        </w:rPr>
      </w:pPr>
    </w:p>
    <w:p w14:paraId="094B3FC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Data do primeiro pagamento de juros: outubro de 2022;</w:t>
      </w:r>
    </w:p>
    <w:p w14:paraId="26DB304E" w14:textId="77777777" w:rsidR="009B69F3" w:rsidRPr="00FC48E1" w:rsidRDefault="009B69F3" w:rsidP="009B69F3">
      <w:pPr>
        <w:spacing w:line="300" w:lineRule="exact"/>
        <w:jc w:val="both"/>
        <w:rPr>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391CC363" w14:textId="77777777" w:rsidR="009B69F3" w:rsidRPr="00FC48E1" w:rsidRDefault="009B69F3" w:rsidP="009B69F3">
      <w:pPr>
        <w:spacing w:line="300" w:lineRule="exact"/>
        <w:jc w:val="both"/>
        <w:rPr>
          <w:rFonts w:ascii="Ebrima" w:hAnsi="Ebrima"/>
          <w:sz w:val="22"/>
          <w:szCs w:val="22"/>
        </w:rPr>
      </w:pPr>
    </w:p>
    <w:p w14:paraId="1F807B6B" w14:textId="45CCCA84"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Prazo de amortização: </w:t>
      </w:r>
      <w:del w:id="63" w:author="Ricardo Xavier" w:date="2021-09-16T18:04:00Z">
        <w:r>
          <w:rPr>
            <w:rFonts w:ascii="Ebrima" w:hAnsi="Ebrima"/>
            <w:sz w:val="22"/>
            <w:szCs w:val="22"/>
          </w:rPr>
          <w:delText>84 (oitenta</w:delText>
        </w:r>
      </w:del>
      <w:ins w:id="64" w:author="Ricardo Xavier" w:date="2021-09-16T18:04:00Z">
        <w:r>
          <w:rPr>
            <w:rFonts w:ascii="Ebrima" w:hAnsi="Ebrima"/>
            <w:sz w:val="22"/>
            <w:szCs w:val="22"/>
          </w:rPr>
          <w:t xml:space="preserve"> </w:t>
        </w:r>
        <w:r w:rsidR="0060108E">
          <w:rPr>
            <w:rFonts w:ascii="Ebrima" w:hAnsi="Ebrima"/>
            <w:sz w:val="22"/>
            <w:szCs w:val="22"/>
          </w:rPr>
          <w:t xml:space="preserve"> 92 (noventa</w:t>
        </w:r>
      </w:ins>
      <w:r w:rsidR="0060108E">
        <w:rPr>
          <w:rFonts w:ascii="Ebrima" w:hAnsi="Ebrima"/>
          <w:sz w:val="22"/>
          <w:szCs w:val="22"/>
        </w:rPr>
        <w:t xml:space="preserve"> e </w:t>
      </w:r>
      <w:del w:id="65" w:author="Ricardo Xavier" w:date="2021-09-16T18:04:00Z">
        <w:r>
          <w:rPr>
            <w:rFonts w:ascii="Ebrima" w:hAnsi="Ebrima"/>
            <w:sz w:val="22"/>
            <w:szCs w:val="22"/>
          </w:rPr>
          <w:delText>quatro</w:delText>
        </w:r>
      </w:del>
      <w:ins w:id="66" w:author="Ricardo Xavier" w:date="2021-09-16T18:04:00Z">
        <w:r w:rsidR="0060108E">
          <w:rPr>
            <w:rFonts w:ascii="Ebrima" w:hAnsi="Ebrima"/>
            <w:sz w:val="22"/>
            <w:szCs w:val="22"/>
          </w:rPr>
          <w:t>dois</w:t>
        </w:r>
      </w:ins>
      <w:r w:rsidR="0060108E">
        <w:rPr>
          <w:rFonts w:ascii="Ebrima" w:hAnsi="Ebrima"/>
          <w:sz w:val="22"/>
          <w:szCs w:val="22"/>
        </w:rPr>
        <w:t xml:space="preserve">) </w:t>
      </w:r>
      <w:r>
        <w:rPr>
          <w:rFonts w:ascii="Ebrima" w:hAnsi="Ebrima"/>
          <w:sz w:val="22"/>
          <w:szCs w:val="22"/>
        </w:rPr>
        <w:t>meses, sendo o primeiro pagamento de amortização devido em outubro de 2022;</w:t>
      </w:r>
    </w:p>
    <w:p w14:paraId="1F0B722B" w14:textId="77777777" w:rsidR="009B69F3" w:rsidRPr="00FC48E1" w:rsidRDefault="009B69F3" w:rsidP="009B69F3">
      <w:pPr>
        <w:spacing w:line="300" w:lineRule="exact"/>
        <w:jc w:val="both"/>
        <w:rPr>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2B7B2ECE" w14:textId="77777777" w:rsidR="009B69F3" w:rsidRPr="00FC48E1" w:rsidRDefault="009B69F3" w:rsidP="009B69F3">
      <w:pPr>
        <w:spacing w:line="300" w:lineRule="exact"/>
        <w:jc w:val="both"/>
        <w:rPr>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rFonts w:ascii="Ebrima" w:hAnsi="Ebrima"/>
          <w:bCs/>
          <w:sz w:val="22"/>
        </w:rPr>
      </w:pPr>
      <w:r w:rsidRPr="009B69F3">
        <w:rPr>
          <w:rFonts w:ascii="Ebrima" w:hAnsi="Ebrima"/>
          <w:sz w:val="22"/>
          <w:szCs w:val="22"/>
        </w:rPr>
        <w:t>Multa compensatória de pré-pagamento: 2,50% (dois inteiros e cinquenta centésimos por cento) sobre o saldo devedor.</w:t>
      </w:r>
      <w:r w:rsidR="006E2E4E" w:rsidRPr="009B69F3">
        <w:rPr>
          <w:rFonts w:ascii="Ebrima" w:hAnsi="Ebrima"/>
          <w:bCs/>
          <w:sz w:val="22"/>
        </w:rPr>
        <w:br w:type="page"/>
      </w:r>
    </w:p>
    <w:p w14:paraId="36204824" w14:textId="77777777" w:rsidR="006E2E4E" w:rsidRPr="005E456D" w:rsidRDefault="006E2E4E" w:rsidP="006E2E4E">
      <w:pPr>
        <w:spacing w:line="276" w:lineRule="auto"/>
        <w:rPr>
          <w:rFonts w:ascii="Ebrima" w:hAnsi="Ebrima" w:cstheme="minorHAnsi"/>
          <w:sz w:val="22"/>
          <w:szCs w:val="22"/>
        </w:rPr>
      </w:pPr>
    </w:p>
    <w:p w14:paraId="0F7C63EC" w14:textId="5DDB5C4E" w:rsidR="006E2E4E" w:rsidRPr="005E456D" w:rsidRDefault="006E2E4E" w:rsidP="006E2E4E">
      <w:pPr>
        <w:spacing w:line="276" w:lineRule="auto"/>
        <w:jc w:val="center"/>
        <w:rPr>
          <w:rFonts w:ascii="Ebrima" w:hAnsi="Ebrima" w:cstheme="minorHAnsi"/>
          <w:b/>
          <w:bCs/>
          <w:sz w:val="22"/>
          <w:szCs w:val="22"/>
        </w:rPr>
      </w:pPr>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p>
    <w:p w14:paraId="49AF9CC5" w14:textId="2D4F7F27" w:rsidR="00415E08" w:rsidRDefault="006E2E4E" w:rsidP="000B3C80">
      <w:pPr>
        <w:spacing w:line="276" w:lineRule="auto"/>
        <w:jc w:val="center"/>
        <w:rPr>
          <w:rFonts w:ascii="Ebrima" w:hAnsi="Ebrima" w:cstheme="minorHAnsi"/>
          <w:b/>
          <w:bCs/>
          <w:sz w:val="22"/>
          <w:szCs w:val="22"/>
        </w:rPr>
      </w:pPr>
      <w:r w:rsidRPr="006E2E4E">
        <w:rPr>
          <w:rFonts w:ascii="Ebrima" w:hAnsi="Ebrima" w:cstheme="minorHAnsi"/>
          <w:b/>
          <w:bCs/>
          <w:sz w:val="22"/>
          <w:szCs w:val="22"/>
        </w:rPr>
        <w:t>MODELO</w:t>
      </w:r>
    </w:p>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e,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w:t>
      </w:r>
      <w:proofErr w:type="spellStart"/>
      <w:r w:rsidRPr="008B5A3C">
        <w:rPr>
          <w:rFonts w:ascii="Ebrima" w:hAnsi="Ebrima" w:cstheme="minorHAnsi"/>
          <w:bCs/>
          <w:sz w:val="22"/>
          <w:szCs w:val="22"/>
        </w:rPr>
        <w:t>Humbergema</w:t>
      </w:r>
      <w:proofErr w:type="spellEnd"/>
      <w:r w:rsidRPr="008B5A3C">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0B3C80">
      <w:pPr>
        <w:pStyle w:val="PargrafodaLista"/>
        <w:numPr>
          <w:ilvl w:val="0"/>
          <w:numId w:val="10"/>
        </w:numPr>
        <w:tabs>
          <w:tab w:val="clear" w:pos="720"/>
        </w:tabs>
        <w:autoSpaceDE w:val="0"/>
        <w:autoSpaceDN w:val="0"/>
        <w:adjustRightInd w:val="0"/>
        <w:ind w:left="0" w:firstLine="66"/>
        <w:jc w:val="both"/>
        <w:rPr>
          <w:rFonts w:ascii="Ebrima" w:eastAsiaTheme="minorHAnsi" w:hAnsi="Ebrima" w:cs="CIDFont+F2"/>
          <w:sz w:val="22"/>
          <w:szCs w:val="22"/>
          <w:lang w:eastAsia="en-US"/>
        </w:rPr>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realizar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4D9CE7BC"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celebrado em [</w:t>
      </w:r>
      <w:r w:rsidRPr="00EB45C1">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 de 2028, nos termos do Contrato Imobiliário, incluindo também </w:t>
      </w:r>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w:t>
      </w:r>
      <w:r w:rsidR="00DA2BEF">
        <w:rPr>
          <w:rFonts w:ascii="Ebrima" w:eastAsiaTheme="minorHAnsi" w:hAnsi="Ebrima" w:cs="CIDFont+F2"/>
          <w:sz w:val="22"/>
          <w:szCs w:val="22"/>
          <w:lang w:eastAsia="en-US"/>
        </w:rPr>
        <w:lastRenderedPageBreak/>
        <w:t xml:space="preserve">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401EC196"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celebrado em [</w:t>
      </w:r>
      <w:r w:rsidRPr="008B5A3C">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r w:rsidR="00E73581">
        <w:rPr>
          <w:rFonts w:ascii="Ebrima" w:hAnsi="Ebrima"/>
          <w:sz w:val="22"/>
          <w:szCs w:val="22"/>
        </w:rPr>
        <w:t xml:space="preserve">o direito sobre </w:t>
      </w:r>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em [</w:t>
      </w:r>
      <w:r w:rsidRPr="00EB45C1">
        <w:rPr>
          <w:rFonts w:ascii="Ebrima" w:hAnsi="Ebrima"/>
          <w:sz w:val="22"/>
          <w:szCs w:val="22"/>
          <w:highlight w:val="yellow"/>
        </w:rPr>
        <w:t>--</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6F55DFF"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nos termos da Cláusula 4.1.4. do Contrato de Alienação Fiduciária de Quotas, foi convencionado pelas Partes que</w:t>
      </w:r>
      <w:r w:rsidR="00E73581">
        <w:rPr>
          <w:rFonts w:ascii="Ebrima" w:hAnsi="Ebrima"/>
          <w:sz w:val="22"/>
          <w:szCs w:val="22"/>
        </w:rPr>
        <w:t>,</w:t>
      </w:r>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777777" w:rsidR="000B3C80" w:rsidRPr="008B5A3C" w:rsidRDefault="000B3C80"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77777777" w:rsidR="000B3C80" w:rsidRPr="008B5A3C" w:rsidRDefault="000B3C80"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1772F02A"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Por meio do presente Primeiro Aditamento, as Partes</w:t>
      </w:r>
      <w:r w:rsidR="00E73581">
        <w:rPr>
          <w:rFonts w:ascii="Ebrima" w:hAnsi="Ebrima" w:cstheme="minorHAnsi"/>
          <w:sz w:val="22"/>
          <w:szCs w:val="22"/>
        </w:rPr>
        <w:t>,</w:t>
      </w:r>
      <w:r w:rsidRPr="008B5A3C">
        <w:rPr>
          <w:rFonts w:ascii="Ebrima" w:hAnsi="Ebrima" w:cstheme="minorHAnsi"/>
          <w:sz w:val="22"/>
          <w:szCs w:val="22"/>
        </w:rPr>
        <w:t xml:space="preserve"> de comum acordo</w:t>
      </w:r>
      <w:r w:rsidR="00E73581">
        <w:rPr>
          <w:rFonts w:ascii="Ebrima" w:hAnsi="Ebrima" w:cstheme="minorHAnsi"/>
          <w:sz w:val="22"/>
          <w:szCs w:val="22"/>
        </w:rPr>
        <w:t>,</w:t>
      </w:r>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r w:rsidR="00E73581">
        <w:rPr>
          <w:rFonts w:ascii="Ebrima" w:hAnsi="Ebrima" w:cs="Calibri"/>
          <w:sz w:val="22"/>
          <w:szCs w:val="22"/>
        </w:rPr>
        <w:t>cinquenta</w:t>
      </w:r>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70BE5756" w14:textId="1CA21BEF"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cstheme="minorHAnsi"/>
          <w:sz w:val="22"/>
          <w:szCs w:val="22"/>
        </w:rPr>
        <w:t xml:space="preserve">As </w:t>
      </w:r>
      <w:r w:rsidRPr="008B5A3C">
        <w:rPr>
          <w:rFonts w:ascii="Ebrima" w:hAnsi="Ebrima" w:cstheme="minorHAnsi"/>
          <w:sz w:val="22"/>
          <w:szCs w:val="22"/>
        </w:rPr>
        <w:t>Partes resolvem alterar a</w:t>
      </w:r>
      <w:r w:rsidR="00E73581">
        <w:rPr>
          <w:rFonts w:ascii="Ebrima" w:hAnsi="Ebrima" w:cstheme="minorHAnsi"/>
          <w:sz w:val="22"/>
          <w:szCs w:val="22"/>
        </w:rPr>
        <w:t>s</w:t>
      </w:r>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p>
    <w:p w14:paraId="51296BC9" w14:textId="77777777" w:rsidR="000B3C80" w:rsidRPr="00EB45C1" w:rsidRDefault="000B3C80" w:rsidP="000B3C80">
      <w:pPr>
        <w:pStyle w:val="PargrafodaLista"/>
        <w:rPr>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rFonts w:ascii="Ebrima" w:hAnsi="Ebrima"/>
          <w:i/>
          <w:sz w:val="22"/>
        </w:rPr>
      </w:pPr>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p>
    <w:p w14:paraId="0059BF5A" w14:textId="77777777" w:rsidR="000B3C80" w:rsidRPr="006F2926" w:rsidRDefault="000B3C80" w:rsidP="000B3C80">
      <w:pPr>
        <w:autoSpaceDE w:val="0"/>
        <w:autoSpaceDN w:val="0"/>
        <w:adjustRightInd w:val="0"/>
        <w:spacing w:line="276" w:lineRule="auto"/>
        <w:jc w:val="both"/>
        <w:rPr>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p>
    <w:p w14:paraId="607B8D4B" w14:textId="77777777" w:rsidR="000B3C80" w:rsidRPr="006F2926" w:rsidRDefault="000B3C80" w:rsidP="000B3C80">
      <w:pPr>
        <w:autoSpaceDE w:val="0"/>
        <w:autoSpaceDN w:val="0"/>
        <w:adjustRightInd w:val="0"/>
        <w:spacing w:line="276" w:lineRule="auto"/>
        <w:ind w:left="1276"/>
        <w:jc w:val="both"/>
        <w:rPr>
          <w:rFonts w:ascii="Ebrima" w:hAnsi="Ebrima"/>
          <w:i/>
          <w:sz w:val="22"/>
        </w:rPr>
      </w:pPr>
    </w:p>
    <w:p w14:paraId="7EE865F1" w14:textId="00B6D4C2"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rFonts w:ascii="Ebrima" w:hAnsi="Ebrima"/>
          <w:i/>
          <w:sz w:val="22"/>
        </w:rPr>
      </w:pPr>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r w:rsidR="00E73581">
        <w:rPr>
          <w:rFonts w:ascii="Ebrima" w:hAnsi="Ebrima"/>
          <w:i/>
          <w:sz w:val="22"/>
        </w:rPr>
        <w:t>, proporcionalmente à participação de cada um dos Fiduciantes na Sociedade,</w:t>
      </w:r>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 xml:space="preserve">(ii)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(iii)</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p>
    <w:p w14:paraId="349BCFF4"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 xml:space="preserve">As Partes resolvem </w:t>
      </w:r>
      <w:r w:rsidR="004B329B">
        <w:rPr>
          <w:rFonts w:ascii="Ebrima" w:hAnsi="Ebrima" w:cstheme="minorHAnsi"/>
          <w:sz w:val="22"/>
          <w:szCs w:val="22"/>
        </w:rPr>
        <w:t xml:space="preserve">excluir a cláusula 4.1.4 do Contrato </w:t>
      </w:r>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e </w:t>
      </w:r>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as quais passarão a vigorar com as seguintes redações:</w:t>
      </w:r>
    </w:p>
    <w:p w14:paraId="1736DD88"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rFonts w:ascii="Ebrima" w:hAnsi="Ebrima"/>
          <w:b w:val="0"/>
          <w:i/>
          <w:sz w:val="22"/>
        </w:rPr>
      </w:pPr>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p>
    <w:p w14:paraId="01B18760" w14:textId="77777777" w:rsidR="000B3C80" w:rsidRPr="006F2926" w:rsidRDefault="000B3C80" w:rsidP="000B3C80">
      <w:pPr>
        <w:tabs>
          <w:tab w:val="left" w:pos="1134"/>
        </w:tabs>
        <w:spacing w:line="276" w:lineRule="auto"/>
        <w:jc w:val="both"/>
        <w:rPr>
          <w:rFonts w:ascii="Ebrima" w:hAnsi="Ebrima"/>
          <w:b/>
          <w:i/>
          <w:sz w:val="22"/>
        </w:rPr>
      </w:pPr>
    </w:p>
    <w:p w14:paraId="12A31F8E" w14:textId="77777777" w:rsidR="000B3C80" w:rsidRPr="006F2926" w:rsidRDefault="000B3C80" w:rsidP="004B329B">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p>
    <w:p w14:paraId="16FE4E7A" w14:textId="77777777" w:rsidR="000B3C80" w:rsidRPr="006F2926" w:rsidRDefault="000B3C80" w:rsidP="000B3C80">
      <w:pPr>
        <w:pStyle w:val="Corpodetexto2"/>
        <w:spacing w:line="276" w:lineRule="auto"/>
        <w:ind w:left="709"/>
        <w:rPr>
          <w:rFonts w:ascii="Ebrima" w:hAnsi="Ebrima"/>
          <w:b w:val="0"/>
          <w:i/>
          <w:sz w:val="22"/>
        </w:rPr>
      </w:pPr>
    </w:p>
    <w:p w14:paraId="3515582A" w14:textId="77777777" w:rsidR="000B3C80" w:rsidRPr="006F2926" w:rsidRDefault="000B3C80" w:rsidP="004B329B">
      <w:pPr>
        <w:pStyle w:val="Corpodetexto2"/>
        <w:numPr>
          <w:ilvl w:val="2"/>
          <w:numId w:val="70"/>
        </w:numPr>
        <w:spacing w:line="276" w:lineRule="auto"/>
        <w:ind w:left="1276" w:firstLine="0"/>
        <w:rPr>
          <w:rFonts w:ascii="Ebrima" w:hAnsi="Ebrima"/>
          <w:b w:val="0"/>
          <w:i/>
          <w:sz w:val="22"/>
        </w:rPr>
      </w:pPr>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p>
    <w:p w14:paraId="0EE425CB" w14:textId="77777777" w:rsidR="000B3C80" w:rsidRPr="006F2926" w:rsidRDefault="000B3C80" w:rsidP="000B3C80">
      <w:pPr>
        <w:pStyle w:val="Corpodetexto2"/>
        <w:spacing w:line="276" w:lineRule="auto"/>
        <w:ind w:left="709"/>
        <w:rPr>
          <w:rFonts w:ascii="Ebrima" w:hAnsi="Ebrima"/>
          <w:b w:val="0"/>
          <w:i/>
          <w:sz w:val="22"/>
        </w:rPr>
      </w:pPr>
    </w:p>
    <w:p w14:paraId="618A8AC0" w14:textId="77777777" w:rsidR="000B3C80" w:rsidRPr="006F2926" w:rsidRDefault="000B3C80" w:rsidP="00345550">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p>
    <w:p w14:paraId="1AF9D5D2" w14:textId="77777777" w:rsidR="000B3C80" w:rsidRPr="006F2926" w:rsidRDefault="000B3C80" w:rsidP="000B3C80">
      <w:pPr>
        <w:pStyle w:val="Corpodetexto2"/>
        <w:tabs>
          <w:tab w:val="left" w:pos="709"/>
        </w:tabs>
        <w:spacing w:line="276" w:lineRule="auto"/>
        <w:rPr>
          <w:rFonts w:ascii="Ebrima" w:hAnsi="Ebrima"/>
          <w:b w:val="0"/>
          <w:i/>
          <w:sz w:val="22"/>
        </w:rPr>
      </w:pPr>
    </w:p>
    <w:p w14:paraId="7D8CAC9B" w14:textId="2F743F12" w:rsidR="000B3C80" w:rsidRPr="006F2926" w:rsidRDefault="000B3C80" w:rsidP="000B3C80">
      <w:pPr>
        <w:pStyle w:val="Corpodetexto2"/>
        <w:spacing w:line="276" w:lineRule="auto"/>
        <w:ind w:left="709"/>
        <w:rPr>
          <w:rFonts w:ascii="Ebrima" w:hAnsi="Ebrima"/>
          <w:b w:val="0"/>
          <w:i/>
          <w:sz w:val="22"/>
        </w:rPr>
      </w:pPr>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r w:rsidR="00E73581">
        <w:rPr>
          <w:rFonts w:ascii="Ebrima" w:hAnsi="Ebrima"/>
          <w:b w:val="0"/>
          <w:i/>
          <w:sz w:val="22"/>
        </w:rPr>
        <w:t>S</w:t>
      </w:r>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Pr="006F2926" w:rsidDel="00031858">
        <w:rPr>
          <w:rFonts w:ascii="Ebrima" w:hAnsi="Ebrima"/>
          <w:b w:val="0"/>
          <w:i/>
          <w:sz w:val="22"/>
        </w:rPr>
        <w:t xml:space="preserve"> </w:t>
      </w:r>
      <w:r w:rsidRPr="006F2926">
        <w:rPr>
          <w:rFonts w:ascii="Ebrima" w:hAnsi="Ebrima"/>
          <w:b w:val="0"/>
          <w:i/>
          <w:sz w:val="22"/>
        </w:rPr>
        <w:t>(nº[--]), Agência nº [--], Conta Corrente nº [--]</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xml:space="preserve">”), sem qualquer juros ou correção monetária, em até 5 </w:t>
      </w:r>
      <w:r w:rsidRPr="006F2926">
        <w:rPr>
          <w:rFonts w:ascii="Ebrima" w:hAnsi="Ebrima"/>
          <w:b w:val="0"/>
          <w:i/>
          <w:sz w:val="22"/>
        </w:rPr>
        <w:lastRenderedPageBreak/>
        <w:t>(cinco) Dias Úteis da data do recebimento, sendo que o produto do pagamento dos Direitos deverá ser alocado conforme Ordem de Pagamentos.</w:t>
      </w:r>
      <w:r>
        <w:rPr>
          <w:rFonts w:ascii="Ebrima" w:hAnsi="Ebrima"/>
          <w:b w:val="0"/>
          <w:i/>
          <w:sz w:val="22"/>
        </w:rPr>
        <w:t>”</w:t>
      </w:r>
    </w:p>
    <w:p w14:paraId="18C6B5EA" w14:textId="77777777" w:rsidR="000B3C80" w:rsidRPr="006F2926" w:rsidRDefault="000B3C80" w:rsidP="000B3C80">
      <w:pPr>
        <w:autoSpaceDE w:val="0"/>
        <w:autoSpaceDN w:val="0"/>
        <w:adjustRightInd w:val="0"/>
        <w:spacing w:line="276" w:lineRule="auto"/>
        <w:jc w:val="both"/>
        <w:rPr>
          <w:rFonts w:ascii="Ebrima" w:hAnsi="Ebrima"/>
          <w:i/>
          <w:sz w:val="22"/>
        </w:rPr>
      </w:pPr>
    </w:p>
    <w:p w14:paraId="1A3D9260" w14:textId="60A75E31"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sidRPr="008B5A3C">
        <w:rPr>
          <w:rFonts w:ascii="Ebrima" w:hAnsi="Ebrima" w:cstheme="minorHAnsi"/>
          <w:sz w:val="22"/>
          <w:szCs w:val="22"/>
        </w:rPr>
        <w:t>Ainda, as Partes resolvem alterar a cláusula 6.2.1.</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 qual passará a vigorar com a seguinte redação:</w:t>
      </w:r>
    </w:p>
    <w:p w14:paraId="47252179" w14:textId="77777777" w:rsidR="000B3C80" w:rsidRPr="00EB45C1" w:rsidRDefault="000B3C80" w:rsidP="000B3C80">
      <w:pPr>
        <w:pStyle w:val="PargrafodaLista"/>
        <w:autoSpaceDE w:val="0"/>
        <w:autoSpaceDN w:val="0"/>
        <w:adjustRightInd w:val="0"/>
        <w:spacing w:line="276" w:lineRule="auto"/>
        <w:ind w:left="360"/>
        <w:jc w:val="both"/>
        <w:rPr>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rFonts w:ascii="Ebrima" w:hAnsi="Ebrima"/>
          <w:i/>
          <w:sz w:val="22"/>
        </w:rPr>
      </w:pPr>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p>
    <w:p w14:paraId="762399E5" w14:textId="77777777" w:rsidR="000B3C80" w:rsidRPr="006F2926" w:rsidRDefault="000B3C80" w:rsidP="000B3C80">
      <w:pPr>
        <w:autoSpaceDE w:val="0"/>
        <w:autoSpaceDN w:val="0"/>
        <w:adjustRightInd w:val="0"/>
        <w:spacing w:line="276" w:lineRule="auto"/>
        <w:ind w:left="709"/>
        <w:jc w:val="both"/>
        <w:rPr>
          <w:rFonts w:ascii="Ebrima" w:hAnsi="Ebrima"/>
          <w:i/>
          <w:sz w:val="22"/>
        </w:rPr>
      </w:pPr>
    </w:p>
    <w:p w14:paraId="4ED3E066" w14:textId="1A4BE493" w:rsidR="000B3C80" w:rsidRPr="006F2926" w:rsidRDefault="000B3C80" w:rsidP="000B3C80">
      <w:pPr>
        <w:spacing w:line="276" w:lineRule="auto"/>
        <w:ind w:left="1276"/>
        <w:jc w:val="both"/>
        <w:rPr>
          <w:rFonts w:ascii="Ebrima" w:hAnsi="Ebrima"/>
          <w:i/>
          <w:sz w:val="22"/>
        </w:rPr>
      </w:pPr>
      <w:commentRangeStart w:id="67"/>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commentRangeEnd w:id="67"/>
      <w:r w:rsidR="00E73581">
        <w:rPr>
          <w:rStyle w:val="Refdecomentrio"/>
          <w:lang w:val="en-US" w:eastAsia="en-US"/>
        </w:rPr>
        <w:commentReference w:id="67"/>
      </w:r>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00E73581">
        <w:rPr>
          <w:rFonts w:ascii="Ebrima" w:hAnsi="Ebrima" w:cstheme="minorHAnsi"/>
          <w:i/>
          <w:iCs/>
          <w:sz w:val="22"/>
          <w:szCs w:val="22"/>
        </w:rPr>
        <w:t xml:space="preserve">detidas de forma proporcional à participação de cada Fiduciante na Sociedade, </w:t>
      </w:r>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Pr>
          <w:rFonts w:ascii="Ebrima" w:hAnsi="Ebrima" w:cstheme="minorHAnsi"/>
          <w:i/>
          <w:iCs/>
          <w:sz w:val="22"/>
          <w:szCs w:val="22"/>
          <w:highlight w:val="yellow"/>
        </w:rPr>
        <w:t>--</w:t>
      </w:r>
      <w:r w:rsidRPr="0012372E">
        <w:rPr>
          <w:rFonts w:ascii="Ebrima" w:hAnsi="Ebrima" w:cstheme="minorHAnsi"/>
          <w:i/>
          <w:iCs/>
          <w:sz w:val="22"/>
          <w:szCs w:val="22"/>
          <w:highlight w:val="yellow"/>
        </w:rPr>
        <w:t>]</w:t>
      </w:r>
      <w:r w:rsidRPr="0012372E">
        <w:rPr>
          <w:rFonts w:ascii="Ebrima" w:hAnsi="Ebrima" w:cstheme="minorHAnsi"/>
          <w:i/>
          <w:iCs/>
          <w:sz w:val="22"/>
          <w:szCs w:val="22"/>
        </w:rPr>
        <w:t xml:space="preserve"> 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r w:rsidRPr="00EB45C1">
        <w:rPr>
          <w:rFonts w:ascii="Ebrima" w:hAnsi="Ebrima" w:cs="Calibri"/>
          <w:i/>
          <w:iCs/>
          <w:sz w:val="22"/>
          <w:szCs w:val="22"/>
        </w:rPr>
        <w:t>[</w:t>
      </w:r>
      <w:r w:rsidRPr="00EB45C1">
        <w:rPr>
          <w:rFonts w:ascii="Ebrima" w:hAnsi="Ebrima" w:cs="Calibri"/>
          <w:i/>
          <w:iCs/>
          <w:sz w:val="22"/>
          <w:szCs w:val="22"/>
          <w:highlight w:val="yellow"/>
        </w:rPr>
        <w:t>--</w:t>
      </w:r>
      <w:r w:rsidRPr="00EB45C1">
        <w:rPr>
          <w:rFonts w:ascii="Ebrima" w:hAnsi="Ebrima" w:cs="Calibri"/>
          <w:i/>
          <w:iCs/>
          <w:sz w:val="22"/>
          <w:szCs w:val="22"/>
        </w:rPr>
        <w:t>]</w:t>
      </w:r>
      <w:r w:rsidRPr="00EB45C1">
        <w:rPr>
          <w:rFonts w:ascii="Ebrima" w:hAnsi="Ebrima" w:cstheme="minorHAnsi"/>
          <w:i/>
          <w:iCs/>
          <w:sz w:val="22"/>
          <w:szCs w:val="22"/>
        </w:rPr>
        <w:t xml:space="preserve"> de </w:t>
      </w:r>
      <w:r>
        <w:rPr>
          <w:rFonts w:ascii="Ebrima" w:hAnsi="Ebrima" w:cstheme="minorHAnsi"/>
          <w:i/>
          <w:iCs/>
          <w:sz w:val="22"/>
          <w:szCs w:val="22"/>
        </w:rPr>
        <w:t>setembro</w:t>
      </w:r>
      <w:r w:rsidRPr="00EB45C1">
        <w:rPr>
          <w:rFonts w:ascii="Ebrima" w:hAnsi="Ebrima" w:cstheme="minorHAnsi"/>
          <w:i/>
          <w:iCs/>
          <w:sz w:val="22"/>
          <w:szCs w:val="22"/>
        </w:rPr>
        <w:t xml:space="preserve"> de 2021 (“</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w:t>
      </w:r>
      <w:r w:rsidR="00E73581">
        <w:rPr>
          <w:rFonts w:ascii="Ebrima" w:hAnsi="Ebrima" w:cstheme="minorHAnsi"/>
          <w:i/>
          <w:iCs/>
          <w:sz w:val="22"/>
          <w:szCs w:val="22"/>
        </w:rPr>
        <w:t xml:space="preserve">conforme aditado, </w:t>
      </w:r>
      <w:r w:rsidRPr="00EB45C1">
        <w:rPr>
          <w:rFonts w:ascii="Ebrima" w:hAnsi="Ebrima" w:cstheme="minorHAnsi"/>
          <w:i/>
          <w:iCs/>
          <w:sz w:val="22"/>
          <w:szCs w:val="22"/>
        </w:rPr>
        <w:t xml:space="preserve">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exceto se o pagamento decorrer dos recursos advindos da integralização dos CRI por investidores.</w:t>
      </w:r>
      <w:r w:rsidRPr="00EB45C1">
        <w:rPr>
          <w:rFonts w:ascii="Ebrima" w:hAnsi="Ebrima" w:cstheme="minorHAnsi"/>
          <w:i/>
          <w:iCs/>
          <w:sz w:val="22"/>
          <w:szCs w:val="22"/>
        </w:rPr>
        <w:t xml:space="preserve"> A garantia fiduciária acima descrita fica arquivada </w:t>
      </w:r>
      <w:r w:rsidRPr="00EB45C1">
        <w:rPr>
          <w:rFonts w:ascii="Ebrima" w:hAnsi="Ebrima" w:cstheme="minorHAnsi"/>
          <w:i/>
          <w:iCs/>
          <w:sz w:val="22"/>
          <w:szCs w:val="22"/>
        </w:rPr>
        <w:lastRenderedPageBreak/>
        <w:t xml:space="preserve">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p>
    <w:p w14:paraId="31548CC9" w14:textId="77777777" w:rsidR="000B3C80" w:rsidRPr="006F2926" w:rsidRDefault="000B3C80" w:rsidP="000B3C80">
      <w:pPr>
        <w:spacing w:line="276" w:lineRule="auto"/>
        <w:ind w:left="1276"/>
        <w:jc w:val="both"/>
        <w:rPr>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w:t>
      </w:r>
      <w:r w:rsidRPr="004D1AD1">
        <w:rPr>
          <w:rFonts w:ascii="Ebrima" w:hAnsi="Ebrima" w:cstheme="minorHAnsi"/>
          <w:sz w:val="22"/>
          <w:szCs w:val="22"/>
        </w:rPr>
        <w:t xml:space="preserve">ta Comercial competente. Cópia do Instrumento de Alteração Contratual </w:t>
      </w:r>
      <w:r w:rsidRPr="004D1AD1">
        <w:rPr>
          <w:rFonts w:ascii="Ebrima" w:hAnsi="Ebrima"/>
          <w:sz w:val="22"/>
        </w:rPr>
        <w:t xml:space="preserve">registrado deverá ser apresentada em até </w:t>
      </w:r>
      <w:r w:rsidRPr="004B7374">
        <w:rPr>
          <w:rFonts w:ascii="Ebrima" w:hAnsi="Ebrima"/>
          <w:sz w:val="22"/>
          <w:rPrChange w:id="68" w:author="Ricardo Xavier" w:date="2021-09-16T18:04:00Z">
            <w:rPr>
              <w:rFonts w:ascii="Ebrima" w:hAnsi="Ebrima"/>
              <w:sz w:val="22"/>
              <w:highlight w:val="cyan"/>
            </w:rPr>
          </w:rPrChange>
        </w:rPr>
        <w:t>30 (trinta)</w:t>
      </w:r>
      <w:r w:rsidRPr="004D1AD1">
        <w:rPr>
          <w:rFonts w:ascii="Ebrima" w:hAnsi="Ebrima"/>
          <w:sz w:val="22"/>
        </w:rPr>
        <w:t xml:space="preserve"> dias contados do protocolo para registro do ato, prorrogáveis por mais </w:t>
      </w:r>
      <w:r w:rsidRPr="004B7374">
        <w:rPr>
          <w:rFonts w:ascii="Ebrima" w:hAnsi="Ebrima"/>
          <w:sz w:val="22"/>
          <w:rPrChange w:id="69" w:author="Ricardo Xavier" w:date="2021-09-16T18:04:00Z">
            <w:rPr>
              <w:rFonts w:ascii="Ebrima" w:hAnsi="Ebrima"/>
              <w:sz w:val="22"/>
              <w:highlight w:val="cyan"/>
            </w:rPr>
          </w:rPrChange>
        </w:rPr>
        <w:t>30 (trinta)</w:t>
      </w:r>
      <w:r w:rsidRPr="004D1AD1">
        <w:rPr>
          <w:rFonts w:ascii="Ebrima" w:hAnsi="Ebrima"/>
          <w:sz w:val="22"/>
        </w:rPr>
        <w:t xml:space="preserve"> dias, em</w:t>
      </w:r>
      <w:r w:rsidRPr="009954DF">
        <w:rPr>
          <w:rFonts w:ascii="Ebrima" w:hAnsi="Ebrima"/>
          <w:sz w:val="22"/>
        </w:rPr>
        <w:t xml:space="preserve">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p>
    <w:p w14:paraId="190C5B5D"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392969">
        <w:rPr>
          <w:rFonts w:ascii="Ebrima" w:hAnsi="Ebrima"/>
          <w:sz w:val="22"/>
          <w:lang w:val="pt-BR"/>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lastRenderedPageBreak/>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A95E4A5" w14:textId="77777777" w:rsidR="000B3C80" w:rsidRPr="008B5A3C" w:rsidRDefault="000B3C80" w:rsidP="000B3C80">
      <w:pPr>
        <w:spacing w:line="276" w:lineRule="auto"/>
        <w:jc w:val="both"/>
        <w:rPr>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6BB32CF8" w14:textId="77777777" w:rsidR="00E73581" w:rsidRPr="008B5A3C" w:rsidRDefault="00E73581" w:rsidP="00E73581">
      <w:pPr>
        <w:pStyle w:val="PargrafodaLista"/>
        <w:spacing w:line="276" w:lineRule="auto"/>
        <w:ind w:left="0"/>
        <w:jc w:val="both"/>
        <w:rPr>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w:t>
      </w:r>
      <w:proofErr w:type="spellStart"/>
      <w:r w:rsidRPr="008B5A3C">
        <w:rPr>
          <w:rFonts w:ascii="Ebrima" w:hAnsi="Ebrima"/>
          <w:b/>
          <w:bCs/>
          <w:sz w:val="22"/>
          <w:szCs w:val="22"/>
        </w:rPr>
        <w:t>ii</w:t>
      </w:r>
      <w:proofErr w:type="spellEnd"/>
      <w:r w:rsidRPr="008B5A3C">
        <w:rPr>
          <w:rFonts w:ascii="Ebrima" w:hAnsi="Ebrima"/>
          <w:b/>
          <w:bCs/>
          <w:sz w:val="22"/>
          <w:szCs w:val="22"/>
        </w:rPr>
        <w:t xml:space="preserve">)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(iii)</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São Paulo,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B5A3C">
        <w:rPr>
          <w:rFonts w:ascii="Ebrima" w:hAnsi="Ebrima" w:cstheme="minorHAnsi"/>
          <w:sz w:val="22"/>
          <w:szCs w:val="22"/>
          <w:highlight w:val="yellow"/>
        </w:rPr>
        <w:t>--</w:t>
      </w:r>
      <w:r w:rsidRPr="008B5A3C">
        <w:rPr>
          <w:rFonts w:ascii="Ebrima" w:hAnsi="Ebrima" w:cstheme="minorHAnsi"/>
          <w:sz w:val="22"/>
          <w:szCs w:val="22"/>
        </w:rPr>
        <w:t>] de 202[</w:t>
      </w:r>
      <w:r w:rsidRPr="008B5A3C">
        <w:rPr>
          <w:rFonts w:ascii="Ebrima" w:hAnsi="Ebrima" w:cstheme="minorHAnsi"/>
          <w:sz w:val="22"/>
          <w:szCs w:val="22"/>
          <w:highlight w:val="yellow"/>
        </w:rPr>
        <w:t>--</w:t>
      </w:r>
      <w:r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6F2926">
        <w:rPr>
          <w:rFonts w:ascii="Ebrima" w:hAnsi="Ebrima"/>
          <w:i/>
          <w:sz w:val="22"/>
          <w:highlight w:val="yellow"/>
        </w:rPr>
        <w:t>--</w:t>
      </w:r>
      <w:r w:rsidRPr="008B5A3C">
        <w:rPr>
          <w:rFonts w:ascii="Ebrima" w:hAnsi="Ebrima" w:cstheme="minorHAnsi"/>
          <w:i/>
          <w:iCs/>
          <w:sz w:val="22"/>
          <w:szCs w:val="22"/>
        </w:rPr>
        <w:t>]</w:t>
      </w:r>
      <w:r w:rsidRPr="008B5A3C">
        <w:rPr>
          <w:rFonts w:ascii="Ebrima" w:hAnsi="Ebrima" w:cstheme="minorHAnsi"/>
          <w:i/>
          <w:sz w:val="22"/>
          <w:szCs w:val="22"/>
        </w:rPr>
        <w:t xml:space="preserve"> de [</w:t>
      </w:r>
      <w:r w:rsidRPr="006F2926">
        <w:rPr>
          <w:rFonts w:ascii="Ebrima" w:hAnsi="Ebrima"/>
          <w:i/>
          <w:sz w:val="22"/>
          <w:highlight w:val="yellow"/>
        </w:rPr>
        <w:t>--</w:t>
      </w:r>
      <w:r w:rsidRPr="008B5A3C">
        <w:rPr>
          <w:rFonts w:ascii="Ebrima" w:hAnsi="Ebrima" w:cstheme="minorHAnsi"/>
          <w:i/>
          <w:iCs/>
          <w:sz w:val="22"/>
          <w:szCs w:val="22"/>
        </w:rPr>
        <w:t>] de</w:t>
      </w:r>
      <w:r w:rsidRPr="008B5A3C">
        <w:rPr>
          <w:rFonts w:ascii="Ebrima" w:hAnsi="Ebrima" w:cstheme="minorHAnsi"/>
          <w:i/>
          <w:sz w:val="22"/>
          <w:szCs w:val="22"/>
        </w:rPr>
        <w:t xml:space="preserve"> 202</w:t>
      </w:r>
      <w:r w:rsidRPr="006F2926">
        <w:rPr>
          <w:rFonts w:ascii="Ebrima" w:hAnsi="Ebrima" w:cstheme="minorHAnsi"/>
          <w:i/>
          <w:iCs/>
          <w:sz w:val="22"/>
          <w:szCs w:val="22"/>
        </w:rPr>
        <w:t>[</w:t>
      </w:r>
      <w:r w:rsidRPr="006F2926">
        <w:rPr>
          <w:rFonts w:ascii="Ebrima" w:hAnsi="Ebrima" w:cstheme="minorHAnsi"/>
          <w:i/>
          <w:iCs/>
          <w:sz w:val="22"/>
          <w:szCs w:val="22"/>
          <w:highlight w:val="yellow"/>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69A4886D" w14:textId="77777777" w:rsidTr="006F2926">
        <w:trPr>
          <w:jc w:val="center"/>
        </w:trPr>
        <w:tc>
          <w:tcPr>
            <w:tcW w:w="4248" w:type="dxa"/>
            <w:tcBorders>
              <w:top w:val="single" w:sz="4" w:space="0" w:color="auto"/>
            </w:tcBorders>
          </w:tcPr>
          <w:p w14:paraId="71C07EAE"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097D3E1"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4BA82CD0"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0DCC173F"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79A9E8D8" w14:textId="77777777" w:rsidR="000B3C80" w:rsidRPr="007A6F1E" w:rsidRDefault="000B3C80" w:rsidP="000B3C80">
      <w:pPr>
        <w:spacing w:line="276" w:lineRule="auto"/>
        <w:jc w:val="center"/>
        <w:rPr>
          <w:rFonts w:ascii="Ebrima" w:hAnsi="Ebrima" w:cstheme="minorHAnsi"/>
          <w:b/>
          <w:sz w:val="22"/>
          <w:szCs w:val="22"/>
        </w:rPr>
      </w:pPr>
      <w:r w:rsidRPr="007A6F1E">
        <w:rPr>
          <w:rFonts w:ascii="Ebrima" w:hAnsi="Ebrima" w:cstheme="minorHAnsi"/>
          <w:b/>
          <w:sz w:val="22"/>
          <w:szCs w:val="22"/>
        </w:rPr>
        <w:lastRenderedPageBreak/>
        <w:t xml:space="preserve">ANEXO </w:t>
      </w:r>
      <w:r>
        <w:rPr>
          <w:rFonts w:ascii="Ebrima" w:hAnsi="Ebrima" w:cstheme="minorHAnsi"/>
          <w:b/>
          <w:sz w:val="22"/>
          <w:szCs w:val="22"/>
        </w:rPr>
        <w:t>A</w:t>
      </w:r>
    </w:p>
    <w:p w14:paraId="0656907F" w14:textId="77777777" w:rsidR="000B3C80" w:rsidRPr="008B5A3C" w:rsidRDefault="000B3C80" w:rsidP="000B3C80">
      <w:pPr>
        <w:tabs>
          <w:tab w:val="left" w:pos="5760"/>
        </w:tabs>
        <w:spacing w:line="276" w:lineRule="auto"/>
        <w:jc w:val="center"/>
        <w:rPr>
          <w:rFonts w:ascii="Ebrima" w:hAnsi="Ebrima" w:cstheme="minorHAnsi"/>
          <w:b/>
          <w:sz w:val="22"/>
          <w:szCs w:val="22"/>
        </w:rPr>
      </w:pPr>
      <w:r w:rsidRPr="007A6F1E">
        <w:rPr>
          <w:rFonts w:ascii="Ebrima" w:hAnsi="Ebrima" w:cstheme="minorHAnsi"/>
          <w:b/>
          <w:sz w:val="22"/>
          <w:szCs w:val="22"/>
        </w:rPr>
        <w:t>PROCURAÇÃO</w:t>
      </w:r>
    </w:p>
    <w:p w14:paraId="41F20C83" w14:textId="77777777" w:rsidR="000B3C80" w:rsidRPr="008B5A3C" w:rsidRDefault="000B3C80" w:rsidP="000B3C8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trPr>
        <w:tc>
          <w:tcPr>
            <w:tcW w:w="9826" w:type="dxa"/>
            <w:tcBorders>
              <w:top w:val="single" w:sz="4" w:space="0" w:color="auto"/>
              <w:left w:val="single" w:sz="4" w:space="0" w:color="auto"/>
              <w:bottom w:val="single" w:sz="4" w:space="0" w:color="auto"/>
              <w:right w:val="single" w:sz="4" w:space="0" w:color="auto"/>
            </w:tcBorders>
          </w:tcPr>
          <w:p w14:paraId="7DD6D627" w14:textId="2C0A7E8D" w:rsidR="000B3C80" w:rsidRDefault="000B3C80" w:rsidP="006F2926">
            <w:pPr>
              <w:pStyle w:val="PargrafodaLista"/>
              <w:autoSpaceDE w:val="0"/>
              <w:autoSpaceDN w:val="0"/>
              <w:adjustRightInd w:val="0"/>
              <w:spacing w:line="276" w:lineRule="auto"/>
              <w:ind w:left="0"/>
              <w:jc w:val="both"/>
              <w:rPr>
                <w:rFonts w:ascii="Ebrima" w:hAnsi="Ebrima" w:cstheme="minorHAnsi"/>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Rua Fidêncio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celebrado em [</w:t>
            </w:r>
            <w:r w:rsidRPr="008B5A3C">
              <w:rPr>
                <w:rFonts w:ascii="Ebrima" w:hAnsi="Ebrima"/>
                <w:sz w:val="22"/>
                <w:szCs w:val="22"/>
                <w:highlight w:val="yellow"/>
              </w:rPr>
              <w:t>--</w:t>
            </w:r>
            <w:r w:rsidRPr="008B5A3C">
              <w:rPr>
                <w:rFonts w:ascii="Ebrima" w:hAnsi="Ebrima"/>
                <w:sz w:val="22"/>
                <w:szCs w:val="22"/>
              </w:rPr>
              <w:t>] de [</w:t>
            </w:r>
            <w:r w:rsidRPr="008B5A3C">
              <w:rPr>
                <w:rFonts w:ascii="Ebrima" w:hAnsi="Ebrima"/>
                <w:sz w:val="22"/>
                <w:szCs w:val="22"/>
                <w:highlight w:val="yellow"/>
              </w:rPr>
              <w:t>--</w:t>
            </w:r>
            <w:r w:rsidRPr="008B5A3C">
              <w:rPr>
                <w:rFonts w:ascii="Ebrima" w:hAnsi="Ebrima"/>
                <w:sz w:val="22"/>
                <w:szCs w:val="22"/>
              </w:rPr>
              <w:t>] 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r w:rsidR="00E73581">
              <w:rPr>
                <w:rFonts w:ascii="Ebrima" w:hAnsi="Ebrima" w:cstheme="minorHAnsi"/>
                <w:sz w:val="22"/>
                <w:szCs w:val="22"/>
              </w:rPr>
              <w:t>, detidas de forma proporcional por cada um dos Outorgantes na Sociedade</w:t>
            </w:r>
            <w:r w:rsidRPr="008B5A3C">
              <w:rPr>
                <w:rFonts w:ascii="Ebrima" w:hAnsi="Ebrima" w:cstheme="minorHAnsi"/>
                <w:sz w:val="22"/>
                <w:szCs w:val="22"/>
              </w:rPr>
              <w:t xml:space="preserve">; </w:t>
            </w:r>
            <w:r w:rsidRPr="008B5A3C">
              <w:rPr>
                <w:rFonts w:ascii="Ebrima" w:hAnsi="Ebrima" w:cstheme="minorHAnsi"/>
                <w:b/>
                <w:sz w:val="22"/>
                <w:szCs w:val="22"/>
              </w:rPr>
              <w:t>(ii)</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(iii)</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com o </w:t>
            </w:r>
            <w:r w:rsidRPr="008B5A3C">
              <w:rPr>
                <w:rFonts w:ascii="Ebrima" w:hAnsi="Ebrima" w:cstheme="minorHAnsi"/>
                <w:sz w:val="22"/>
                <w:szCs w:val="22"/>
              </w:rPr>
              <w:lastRenderedPageBreak/>
              <w:t xml:space="preserve">procedimento de execução da garantia e venda das Quotas perante terceiros, ao seu exclusivo critério; e </w:t>
            </w:r>
            <w:r w:rsidRPr="008B5A3C">
              <w:rPr>
                <w:rFonts w:ascii="Ebrima" w:hAnsi="Ebrima" w:cstheme="minorHAnsi"/>
                <w:b/>
                <w:sz w:val="22"/>
                <w:szCs w:val="22"/>
              </w:rPr>
              <w:t>(</w:t>
            </w:r>
            <w:proofErr w:type="spellStart"/>
            <w:r w:rsidRPr="008B5A3C">
              <w:rPr>
                <w:rFonts w:ascii="Ebrima" w:hAnsi="Ebrima" w:cstheme="minorHAnsi"/>
                <w:b/>
                <w:sz w:val="22"/>
                <w:szCs w:val="22"/>
              </w:rPr>
              <w:t>iv</w:t>
            </w:r>
            <w:proofErr w:type="spellEnd"/>
            <w:r w:rsidRPr="008B5A3C">
              <w:rPr>
                <w:rFonts w:ascii="Ebrima" w:hAnsi="Ebrima" w:cstheme="minorHAnsi"/>
                <w:b/>
                <w:sz w:val="22"/>
                <w:szCs w:val="22"/>
              </w:rPr>
              <w:t>)</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29A5B586" w14:textId="5531A866" w:rsidR="007D7E69" w:rsidRDefault="007D7E69" w:rsidP="006F2926">
            <w:pPr>
              <w:pStyle w:val="PargrafodaLista"/>
              <w:autoSpaceDE w:val="0"/>
              <w:autoSpaceDN w:val="0"/>
              <w:adjustRightInd w:val="0"/>
              <w:spacing w:line="276" w:lineRule="auto"/>
              <w:ind w:left="0"/>
              <w:jc w:val="both"/>
              <w:rPr>
                <w:rFonts w:ascii="Ebrima" w:hAnsi="Ebrima"/>
                <w:sz w:val="22"/>
                <w:szCs w:val="22"/>
              </w:rPr>
            </w:pPr>
          </w:p>
          <w:p w14:paraId="6D163F46" w14:textId="025B0871" w:rsidR="007D7E69" w:rsidRPr="00EB45C1" w:rsidRDefault="007D7E69" w:rsidP="006F2926">
            <w:pPr>
              <w:pStyle w:val="PargrafodaLista"/>
              <w:autoSpaceDE w:val="0"/>
              <w:autoSpaceDN w:val="0"/>
              <w:adjustRightInd w:val="0"/>
              <w:spacing w:line="276" w:lineRule="auto"/>
              <w:ind w:left="0"/>
              <w:jc w:val="both"/>
              <w:rPr>
                <w:rFonts w:ascii="Ebrima" w:hAnsi="Ebrima"/>
                <w:sz w:val="22"/>
                <w:szCs w:val="22"/>
              </w:rPr>
            </w:pPr>
            <w:r>
              <w:rPr>
                <w:rFonts w:ascii="Ebrima" w:hAnsi="Ebrima"/>
                <w:sz w:val="22"/>
                <w:szCs w:val="22"/>
              </w:rPr>
              <w:t>Essa procuração revoga expressamente a procuração outorgada pelos Outorgantes em [</w:t>
            </w:r>
            <w:r w:rsidRPr="007D7E69">
              <w:rPr>
                <w:rFonts w:ascii="Ebrima" w:hAnsi="Ebrima"/>
                <w:sz w:val="22"/>
                <w:szCs w:val="22"/>
                <w:highlight w:val="yellow"/>
              </w:rPr>
              <w:t>___</w:t>
            </w:r>
            <w:r>
              <w:rPr>
                <w:rFonts w:ascii="Ebrima" w:hAnsi="Ebrima"/>
                <w:sz w:val="22"/>
                <w:szCs w:val="22"/>
              </w:rPr>
              <w:t xml:space="preserve">] de setembro de 2021, de conteúdo similar e vinculada à alienação fiduciária de 100% das quotas da Sociedade. </w:t>
            </w:r>
          </w:p>
          <w:p w14:paraId="35E28AD5" w14:textId="77777777" w:rsidR="000B3C80" w:rsidRPr="008B5A3C" w:rsidRDefault="000B3C80" w:rsidP="006F2926">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4EF4E02D" w14:textId="707024CA" w:rsidR="000B3C80" w:rsidRPr="008B5A3C" w:rsidRDefault="000B3C80" w:rsidP="006F2926">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cstheme="minorHAnsi"/>
                <w:color w:val="000000" w:themeColor="text1"/>
                <w:sz w:val="22"/>
                <w:szCs w:val="22"/>
              </w:rPr>
              <w:t>Esta procuração tem prazo de vigência limitada a [</w:t>
            </w:r>
            <w:r w:rsidRPr="008B5A3C">
              <w:rPr>
                <w:rFonts w:ascii="Ebrima" w:hAnsi="Ebrima" w:cstheme="minorHAnsi"/>
                <w:color w:val="000000" w:themeColor="text1"/>
                <w:sz w:val="22"/>
                <w:szCs w:val="22"/>
                <w:highlight w:val="yellow"/>
              </w:rPr>
              <w:t>__</w:t>
            </w:r>
            <w:r w:rsidRPr="008B5A3C">
              <w:rPr>
                <w:rFonts w:ascii="Ebrima" w:hAnsi="Ebrima" w:cstheme="minorHAnsi"/>
                <w:color w:val="000000" w:themeColor="text1"/>
                <w:sz w:val="22"/>
                <w:szCs w:val="22"/>
              </w:rPr>
              <w:t>] de 2028. [</w:t>
            </w:r>
            <w:r w:rsidRPr="006F2926">
              <w:rPr>
                <w:rFonts w:ascii="Ebrima" w:hAnsi="Ebrima" w:cstheme="minorHAnsi"/>
                <w:b/>
                <w:bCs/>
                <w:i/>
                <w:iCs/>
                <w:color w:val="000000" w:themeColor="text1"/>
                <w:sz w:val="22"/>
                <w:szCs w:val="22"/>
                <w:highlight w:val="yellow"/>
              </w:rPr>
              <w:t>6 meses após Data de Vencimento dos CRI</w:t>
            </w:r>
            <w:r w:rsidRPr="006F2926">
              <w:rPr>
                <w:rFonts w:ascii="Ebrima" w:hAnsi="Ebrima" w:cstheme="minorHAnsi"/>
                <w:color w:val="000000" w:themeColor="text1"/>
                <w:sz w:val="22"/>
                <w:szCs w:val="22"/>
                <w:highlight w:val="yellow"/>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2348ED2D" w14:textId="77777777" w:rsidR="000B3C80" w:rsidRPr="008B5A3C" w:rsidRDefault="000B3C80" w:rsidP="006F2926">
            <w:pPr>
              <w:spacing w:line="276" w:lineRule="auto"/>
              <w:jc w:val="center"/>
              <w:rPr>
                <w:rFonts w:ascii="Ebrima" w:hAnsi="Ebrima" w:cstheme="minorHAnsi"/>
                <w:sz w:val="22"/>
                <w:szCs w:val="22"/>
              </w:rPr>
            </w:pPr>
          </w:p>
          <w:p w14:paraId="3FBF8E1F"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cstheme="minorHAnsi"/>
                <w:sz w:val="22"/>
                <w:szCs w:val="22"/>
              </w:rPr>
              <w:t>Belo Horizonte/MG,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sz w:val="22"/>
                <w:szCs w:val="22"/>
              </w:rPr>
              <w:t xml:space="preserve"> </w:t>
            </w:r>
            <w:r w:rsidRPr="008B5A3C">
              <w:rPr>
                <w:rFonts w:ascii="Ebrima" w:hAnsi="Ebrima" w:cstheme="minorHAnsi"/>
                <w:sz w:val="22"/>
                <w:szCs w:val="22"/>
              </w:rPr>
              <w:t>de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heme="minorHAnsi"/>
                <w:b/>
                <w:bCs/>
                <w:sz w:val="22"/>
                <w:szCs w:val="22"/>
              </w:rPr>
              <w:t xml:space="preserve"> </w:t>
            </w:r>
            <w:r w:rsidRPr="008B5A3C">
              <w:rPr>
                <w:rFonts w:ascii="Ebrima" w:hAnsi="Ebrima" w:cstheme="minorHAnsi"/>
                <w:sz w:val="22"/>
                <w:szCs w:val="22"/>
              </w:rPr>
              <w:t>de 2021.</w:t>
            </w:r>
          </w:p>
          <w:p w14:paraId="32BC0CA3" w14:textId="77777777" w:rsidR="000B3C80" w:rsidRPr="008B5A3C" w:rsidRDefault="000B3C80" w:rsidP="006F2926">
            <w:pPr>
              <w:pStyle w:val="Body"/>
              <w:spacing w:after="0" w:line="276" w:lineRule="auto"/>
              <w:jc w:val="center"/>
              <w:rPr>
                <w:rFonts w:ascii="Ebrima" w:hAnsi="Ebrima" w:cs="Tahoma"/>
                <w:sz w:val="22"/>
                <w:szCs w:val="22"/>
              </w:rPr>
            </w:pPr>
          </w:p>
          <w:p w14:paraId="733D86BA" w14:textId="77777777" w:rsidR="000B3C80" w:rsidRPr="008B5A3C" w:rsidRDefault="000B3C80" w:rsidP="006F2926">
            <w:pPr>
              <w:pStyle w:val="Body"/>
              <w:spacing w:after="0" w:line="276" w:lineRule="auto"/>
              <w:jc w:val="center"/>
              <w:rPr>
                <w:rFonts w:ascii="Ebrima" w:hAnsi="Ebrima" w:cs="Tahoma"/>
                <w:sz w:val="22"/>
                <w:szCs w:val="22"/>
              </w:rPr>
            </w:pPr>
          </w:p>
          <w:p w14:paraId="1A6692A5"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trPr>
              <w:tc>
                <w:tcPr>
                  <w:tcW w:w="7232" w:type="dxa"/>
                </w:tcPr>
                <w:p w14:paraId="6C148E31" w14:textId="77777777" w:rsidR="000B3C80" w:rsidRPr="008B5A3C" w:rsidRDefault="000B3C80" w:rsidP="006F2926">
                  <w:pPr>
                    <w:spacing w:line="276" w:lineRule="auto"/>
                    <w:jc w:val="center"/>
                    <w:rPr>
                      <w:rFonts w:ascii="Ebrima" w:hAnsi="Ebrima"/>
                      <w:b/>
                      <w:sz w:val="22"/>
                      <w:szCs w:val="22"/>
                    </w:rPr>
                  </w:pPr>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p>
                <w:p w14:paraId="6B9FEE3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Cs/>
                      <w:i/>
                      <w:iCs/>
                      <w:sz w:val="22"/>
                      <w:szCs w:val="22"/>
                    </w:rPr>
                    <w:t>Outorgante</w:t>
                  </w:r>
                </w:p>
                <w:p w14:paraId="71830DCB" w14:textId="77777777" w:rsidR="000B3C80" w:rsidRPr="008B5A3C" w:rsidRDefault="000B3C80" w:rsidP="006F2926">
                  <w:pPr>
                    <w:spacing w:line="276" w:lineRule="auto"/>
                    <w:jc w:val="center"/>
                    <w:rPr>
                      <w:rFonts w:ascii="Ebrima" w:hAnsi="Ebrima"/>
                      <w:bCs/>
                      <w:i/>
                      <w:iCs/>
                      <w:sz w:val="22"/>
                      <w:szCs w:val="22"/>
                    </w:rPr>
                  </w:pPr>
                </w:p>
                <w:p w14:paraId="4BB52626" w14:textId="77777777" w:rsidR="000B3C80" w:rsidRPr="008B5A3C" w:rsidRDefault="000B3C80" w:rsidP="006F2926">
                  <w:pPr>
                    <w:pStyle w:val="Body"/>
                    <w:spacing w:after="0" w:line="276" w:lineRule="auto"/>
                    <w:jc w:val="center"/>
                    <w:rPr>
                      <w:rFonts w:ascii="Ebrima" w:hAnsi="Ebrima" w:cs="Tahoma"/>
                      <w:sz w:val="22"/>
                      <w:szCs w:val="22"/>
                    </w:rPr>
                  </w:pPr>
                </w:p>
                <w:p w14:paraId="7F854DF4"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trPr>
                    <w:tc>
                      <w:tcPr>
                        <w:tcW w:w="7232" w:type="dxa"/>
                      </w:tcPr>
                      <w:p w14:paraId="380C74C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p>
                      <w:p w14:paraId="50E939A1" w14:textId="77777777" w:rsidR="000B3C80" w:rsidRPr="008B5A3C" w:rsidRDefault="000B3C80" w:rsidP="006F2926">
                        <w:pPr>
                          <w:spacing w:line="276" w:lineRule="auto"/>
                          <w:jc w:val="center"/>
                          <w:rPr>
                            <w:rFonts w:ascii="Ebrima" w:hAnsi="Ebrima" w:cstheme="minorHAnsi"/>
                            <w:bCs/>
                            <w:i/>
                            <w:iCs/>
                            <w:sz w:val="22"/>
                            <w:szCs w:val="22"/>
                          </w:rPr>
                        </w:pPr>
                        <w:r w:rsidRPr="008B5A3C">
                          <w:rPr>
                            <w:rFonts w:ascii="Ebrima" w:hAnsi="Ebrima"/>
                            <w:bCs/>
                            <w:i/>
                            <w:iCs/>
                            <w:sz w:val="22"/>
                            <w:szCs w:val="22"/>
                          </w:rPr>
                          <w:t>Outorgante</w:t>
                        </w:r>
                      </w:p>
                    </w:tc>
                  </w:tr>
                </w:tbl>
                <w:p w14:paraId="34ED77A0" w14:textId="77777777" w:rsidR="000B3C80" w:rsidRPr="008B5A3C" w:rsidRDefault="000B3C80" w:rsidP="006F2926">
                  <w:pPr>
                    <w:pStyle w:val="Body"/>
                    <w:spacing w:after="0" w:line="276" w:lineRule="auto"/>
                    <w:rPr>
                      <w:rFonts w:ascii="Ebrima" w:hAnsi="Ebrima" w:cs="Tahoma"/>
                      <w:sz w:val="22"/>
                      <w:szCs w:val="22"/>
                    </w:rPr>
                  </w:pPr>
                </w:p>
                <w:p w14:paraId="1512F9C3"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1404700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0B3C80" w:rsidRPr="008B5A3C" w14:paraId="368D7E7C" w14:textId="77777777" w:rsidTr="006F2926">
                    <w:trPr>
                      <w:jc w:val="center"/>
                    </w:trPr>
                    <w:tc>
                      <w:tcPr>
                        <w:tcW w:w="3308" w:type="dxa"/>
                        <w:tcBorders>
                          <w:top w:val="single" w:sz="4" w:space="0" w:color="auto"/>
                        </w:tcBorders>
                      </w:tcPr>
                      <w:p w14:paraId="2E7AD1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8D43D2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712" w:type="dxa"/>
                      </w:tcPr>
                      <w:p w14:paraId="413AC2A8" w14:textId="77777777" w:rsidR="000B3C80" w:rsidRPr="008B5A3C" w:rsidRDefault="000B3C80" w:rsidP="006F2926">
                        <w:pPr>
                          <w:spacing w:line="280" w:lineRule="exact"/>
                          <w:jc w:val="both"/>
                          <w:rPr>
                            <w:rFonts w:ascii="Ebrima" w:hAnsi="Ebrima"/>
                            <w:sz w:val="22"/>
                            <w:szCs w:val="22"/>
                          </w:rPr>
                        </w:pPr>
                      </w:p>
                    </w:tc>
                    <w:tc>
                      <w:tcPr>
                        <w:tcW w:w="3212" w:type="dxa"/>
                        <w:tcBorders>
                          <w:top w:val="single" w:sz="4" w:space="0" w:color="auto"/>
                        </w:tcBorders>
                      </w:tcPr>
                      <w:p w14:paraId="064A776F"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71D48CF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p w14:paraId="023140BF" w14:textId="77777777" w:rsidR="000B3C80" w:rsidRPr="008B5A3C" w:rsidRDefault="000B3C80" w:rsidP="006F2926">
                        <w:pPr>
                          <w:spacing w:line="280" w:lineRule="exact"/>
                          <w:jc w:val="both"/>
                          <w:rPr>
                            <w:rFonts w:ascii="Ebrima" w:hAnsi="Ebrima"/>
                            <w:sz w:val="22"/>
                            <w:szCs w:val="22"/>
                          </w:rPr>
                        </w:pPr>
                      </w:p>
                    </w:tc>
                  </w:tr>
                </w:tbl>
                <w:p w14:paraId="6D3A1D22" w14:textId="77777777" w:rsidR="000B3C80" w:rsidRPr="008B5A3C" w:rsidRDefault="000B3C80" w:rsidP="006F2926">
                  <w:pPr>
                    <w:spacing w:line="276" w:lineRule="auto"/>
                    <w:jc w:val="center"/>
                    <w:rPr>
                      <w:rFonts w:ascii="Ebrima" w:hAnsi="Ebrima" w:cstheme="minorHAnsi"/>
                      <w:bCs/>
                      <w:i/>
                      <w:iCs/>
                      <w:sz w:val="22"/>
                      <w:szCs w:val="22"/>
                    </w:rPr>
                  </w:pPr>
                </w:p>
              </w:tc>
            </w:tr>
          </w:tbl>
          <w:p w14:paraId="6C32030F" w14:textId="77777777" w:rsidR="000B3C80" w:rsidRPr="008B5A3C" w:rsidRDefault="000B3C80" w:rsidP="006F2926">
            <w:pPr>
              <w:spacing w:line="276" w:lineRule="auto"/>
              <w:rPr>
                <w:rFonts w:ascii="Ebrima" w:hAnsi="Ebrima" w:cstheme="minorHAnsi"/>
                <w:sz w:val="22"/>
                <w:szCs w:val="22"/>
              </w:rPr>
            </w:pPr>
          </w:p>
          <w:p w14:paraId="55AC4830" w14:textId="77777777" w:rsidR="000B3C80" w:rsidRPr="008B5A3C" w:rsidRDefault="000B3C80" w:rsidP="006F2926">
            <w:pPr>
              <w:spacing w:line="276" w:lineRule="auto"/>
              <w:rPr>
                <w:rFonts w:ascii="Ebrima" w:hAnsi="Ebrima" w:cstheme="minorHAnsi"/>
                <w:sz w:val="22"/>
                <w:szCs w:val="22"/>
              </w:rPr>
            </w:pPr>
          </w:p>
          <w:p w14:paraId="4D5A4F73" w14:textId="77777777" w:rsidR="000B3C80" w:rsidRPr="008B5A3C" w:rsidRDefault="000B3C80" w:rsidP="006F2926">
            <w:pPr>
              <w:tabs>
                <w:tab w:val="left" w:pos="5760"/>
              </w:tabs>
              <w:spacing w:line="276" w:lineRule="auto"/>
              <w:rPr>
                <w:rFonts w:ascii="Ebrima" w:hAnsi="Ebrima" w:cstheme="minorHAnsi"/>
                <w:bCs/>
                <w:sz w:val="22"/>
                <w:szCs w:val="22"/>
              </w:rPr>
            </w:pPr>
          </w:p>
        </w:tc>
      </w:tr>
    </w:tbl>
    <w:p w14:paraId="45E6C182" w14:textId="77777777" w:rsidR="000B3C80" w:rsidRPr="008B5A3C" w:rsidRDefault="000B3C80" w:rsidP="000B3C80">
      <w:pPr>
        <w:spacing w:line="276" w:lineRule="auto"/>
        <w:rPr>
          <w:rFonts w:ascii="Ebrima" w:hAnsi="Ebrima" w:cstheme="minorHAnsi"/>
          <w:sz w:val="22"/>
          <w:szCs w:val="22"/>
        </w:rPr>
      </w:pPr>
    </w:p>
    <w:p w14:paraId="6E9A0EED" w14:textId="5DCDD0E2" w:rsidR="000B3C80" w:rsidRDefault="000B3C80" w:rsidP="000B3C80">
      <w:pPr>
        <w:spacing w:line="276" w:lineRule="auto"/>
        <w:jc w:val="center"/>
        <w:rPr>
          <w:rFonts w:ascii="Ebrima" w:hAnsi="Ebrima"/>
          <w:bCs/>
          <w:sz w:val="22"/>
        </w:rPr>
      </w:pPr>
    </w:p>
    <w:p w14:paraId="3BD36683" w14:textId="77777777" w:rsidR="000B3C80" w:rsidRPr="005C0752" w:rsidRDefault="000B3C80" w:rsidP="007D7E69">
      <w:pPr>
        <w:spacing w:line="276" w:lineRule="auto"/>
        <w:jc w:val="center"/>
        <w:rPr>
          <w:rFonts w:ascii="Ebrima" w:hAnsi="Ebrima"/>
          <w:bCs/>
          <w:sz w:val="22"/>
        </w:rPr>
      </w:pPr>
    </w:p>
    <w:sectPr w:rsidR="000B3C80"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Nathalia Fernandes Gonçalves | L.O. Baptista Advogados" w:date="2021-09-12T07:13:00Z" w:initials="NFG">
    <w:p w14:paraId="174A3115" w14:textId="717E37D2" w:rsidR="00527BBD" w:rsidRPr="00527BBD" w:rsidRDefault="00527BBD">
      <w:pPr>
        <w:pStyle w:val="Textodecomentrio"/>
        <w:rPr>
          <w:lang w:val="pt-BR"/>
        </w:rPr>
      </w:pPr>
      <w:r>
        <w:rPr>
          <w:rStyle w:val="Refdecomentrio"/>
        </w:rPr>
        <w:annotationRef/>
      </w:r>
      <w:r w:rsidRPr="00527BBD">
        <w:rPr>
          <w:lang w:val="pt-BR"/>
        </w:rPr>
        <w:t>Ajustar co</w:t>
      </w:r>
      <w:r>
        <w:rPr>
          <w:lang w:val="pt-BR"/>
        </w:rPr>
        <w:t>ntrato social após definição da cláusula.</w:t>
      </w:r>
    </w:p>
  </w:comment>
  <w:comment w:id="62" w:author="Nathalia Fernandes Gonçalves | L.O. Baptista Advogados" w:date="2021-09-12T07:30:00Z" w:initials="NFG">
    <w:p w14:paraId="2C90C4E3" w14:textId="5204EA40" w:rsidR="00DA2BEF" w:rsidRPr="00DA2BEF" w:rsidRDefault="00DA2BEF">
      <w:pPr>
        <w:pStyle w:val="Textodecomentrio"/>
        <w:rPr>
          <w:lang w:val="pt-BR"/>
        </w:rPr>
      </w:pPr>
      <w:r>
        <w:rPr>
          <w:rStyle w:val="Refdecomentrio"/>
        </w:rPr>
        <w:annotationRef/>
      </w:r>
      <w:r w:rsidRPr="00DA2BEF">
        <w:rPr>
          <w:lang w:val="pt-BR"/>
        </w:rPr>
        <w:t>Ajustar após definição do contrato d</w:t>
      </w:r>
      <w:r>
        <w:rPr>
          <w:lang w:val="pt-BR"/>
        </w:rPr>
        <w:t>e cessão</w:t>
      </w:r>
    </w:p>
  </w:comment>
  <w:comment w:id="67" w:author="Nathalia Fernandes Gonçalves | L.O. Baptista Advogados" w:date="2021-09-12T07:37:00Z" w:initials="NFG">
    <w:p w14:paraId="0FD579F6" w14:textId="42BCC553" w:rsidR="00E73581" w:rsidRPr="00E73581" w:rsidRDefault="00E73581">
      <w:pPr>
        <w:pStyle w:val="Textodecomentrio"/>
        <w:rPr>
          <w:lang w:val="pt-BR"/>
        </w:rPr>
      </w:pPr>
      <w:r>
        <w:rPr>
          <w:rStyle w:val="Refdecomentrio"/>
        </w:rPr>
        <w:annotationRef/>
      </w:r>
      <w:r w:rsidRPr="00E73581">
        <w:rPr>
          <w:lang w:val="pt-BR"/>
        </w:rPr>
        <w:t>Ajustar após definição da clausula do</w:t>
      </w:r>
      <w:r>
        <w:rPr>
          <w:lang w:val="pt-BR"/>
        </w:rPr>
        <w:t xml:space="preserv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A3115" w15:done="0"/>
  <w15:commentEx w15:paraId="2C90C4E3" w15:done="0"/>
  <w15:commentEx w15:paraId="0FD57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2709" w16cex:dateUtc="2021-09-12T10:13:00Z"/>
  <w16cex:commentExtensible w16cex:durableId="24E82B00" w16cex:dateUtc="2021-09-12T10:30:00Z"/>
  <w16cex:commentExtensible w16cex:durableId="24E82CB3" w16cex:dateUtc="2021-09-1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A3115" w16cid:durableId="24E82709"/>
  <w16cid:commentId w16cid:paraId="2C90C4E3" w16cid:durableId="24E82B00"/>
  <w16cid:commentId w16cid:paraId="0FD579F6" w16cid:durableId="24E8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12E2" w14:textId="77777777" w:rsidR="00D5399F" w:rsidRDefault="00D5399F">
      <w:r>
        <w:separator/>
      </w:r>
    </w:p>
  </w:endnote>
  <w:endnote w:type="continuationSeparator" w:id="0">
    <w:p w14:paraId="4625342B" w14:textId="77777777" w:rsidR="00D5399F" w:rsidRDefault="00D5399F">
      <w:r>
        <w:continuationSeparator/>
      </w:r>
    </w:p>
  </w:endnote>
  <w:endnote w:type="continuationNotice" w:id="1">
    <w:p w14:paraId="24E81306" w14:textId="77777777" w:rsidR="00D5399F" w:rsidRDefault="00D53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D075" w14:textId="77777777" w:rsidR="00D5399F" w:rsidRDefault="00D5399F">
      <w:r>
        <w:separator/>
      </w:r>
    </w:p>
  </w:footnote>
  <w:footnote w:type="continuationSeparator" w:id="0">
    <w:p w14:paraId="24975354" w14:textId="77777777" w:rsidR="00D5399F" w:rsidRDefault="00D5399F">
      <w:r>
        <w:continuationSeparator/>
      </w:r>
    </w:p>
  </w:footnote>
  <w:footnote w:type="continuationNotice" w:id="1">
    <w:p w14:paraId="18DE9D71" w14:textId="77777777" w:rsidR="00D5399F" w:rsidRDefault="00D53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2"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0"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8"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2"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5"/>
  </w:num>
  <w:num w:numId="3">
    <w:abstractNumId w:val="23"/>
  </w:num>
  <w:num w:numId="4">
    <w:abstractNumId w:val="22"/>
  </w:num>
  <w:num w:numId="5">
    <w:abstractNumId w:val="28"/>
  </w:num>
  <w:num w:numId="6">
    <w:abstractNumId w:val="9"/>
  </w:num>
  <w:num w:numId="7">
    <w:abstractNumId w:val="31"/>
  </w:num>
  <w:num w:numId="8">
    <w:abstractNumId w:val="5"/>
  </w:num>
  <w:num w:numId="9">
    <w:abstractNumId w:val="18"/>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3"/>
  </w:num>
  <w:num w:numId="15">
    <w:abstractNumId w:val="32"/>
  </w:num>
  <w:num w:numId="16">
    <w:abstractNumId w:val="56"/>
  </w:num>
  <w:num w:numId="17">
    <w:abstractNumId w:val="39"/>
  </w:num>
  <w:num w:numId="18">
    <w:abstractNumId w:val="43"/>
  </w:num>
  <w:num w:numId="19">
    <w:abstractNumId w:val="26"/>
  </w:num>
  <w:num w:numId="20">
    <w:abstractNumId w:val="19"/>
  </w:num>
  <w:num w:numId="21">
    <w:abstractNumId w:val="58"/>
  </w:num>
  <w:num w:numId="22">
    <w:abstractNumId w:val="49"/>
  </w:num>
  <w:num w:numId="23">
    <w:abstractNumId w:val="29"/>
  </w:num>
  <w:num w:numId="24">
    <w:abstractNumId w:val="60"/>
  </w:num>
  <w:num w:numId="25">
    <w:abstractNumId w:val="1"/>
  </w:num>
  <w:num w:numId="26">
    <w:abstractNumId w:val="21"/>
  </w:num>
  <w:num w:numId="27">
    <w:abstractNumId w:val="51"/>
  </w:num>
  <w:num w:numId="28">
    <w:abstractNumId w:val="14"/>
  </w:num>
  <w:num w:numId="29">
    <w:abstractNumId w:val="66"/>
  </w:num>
  <w:num w:numId="30">
    <w:abstractNumId w:val="12"/>
  </w:num>
  <w:num w:numId="31">
    <w:abstractNumId w:val="4"/>
  </w:num>
  <w:num w:numId="32">
    <w:abstractNumId w:val="34"/>
  </w:num>
  <w:num w:numId="33">
    <w:abstractNumId w:val="30"/>
  </w:num>
  <w:num w:numId="34">
    <w:abstractNumId w:val="7"/>
  </w:num>
  <w:num w:numId="35">
    <w:abstractNumId w:val="17"/>
  </w:num>
  <w:num w:numId="36">
    <w:abstractNumId w:val="50"/>
  </w:num>
  <w:num w:numId="37">
    <w:abstractNumId w:val="53"/>
  </w:num>
  <w:num w:numId="38">
    <w:abstractNumId w:val="59"/>
  </w:num>
  <w:num w:numId="39">
    <w:abstractNumId w:val="65"/>
  </w:num>
  <w:num w:numId="40">
    <w:abstractNumId w:val="37"/>
  </w:num>
  <w:num w:numId="41">
    <w:abstractNumId w:val="48"/>
  </w:num>
  <w:num w:numId="42">
    <w:abstractNumId w:val="55"/>
  </w:num>
  <w:num w:numId="43">
    <w:abstractNumId w:val="62"/>
  </w:num>
  <w:num w:numId="44">
    <w:abstractNumId w:val="36"/>
  </w:num>
  <w:num w:numId="45">
    <w:abstractNumId w:val="47"/>
  </w:num>
  <w:num w:numId="46">
    <w:abstractNumId w:val="40"/>
  </w:num>
  <w:num w:numId="47">
    <w:abstractNumId w:val="38"/>
  </w:num>
  <w:num w:numId="48">
    <w:abstractNumId w:val="41"/>
  </w:num>
  <w:num w:numId="49">
    <w:abstractNumId w:val="67"/>
  </w:num>
  <w:num w:numId="50">
    <w:abstractNumId w:val="15"/>
  </w:num>
  <w:num w:numId="51">
    <w:abstractNumId w:val="16"/>
  </w:num>
  <w:num w:numId="52">
    <w:abstractNumId w:val="13"/>
  </w:num>
  <w:num w:numId="53">
    <w:abstractNumId w:val="46"/>
  </w:num>
  <w:num w:numId="54">
    <w:abstractNumId w:val="25"/>
  </w:num>
  <w:num w:numId="55">
    <w:abstractNumId w:val="42"/>
  </w:num>
  <w:num w:numId="56">
    <w:abstractNumId w:val="10"/>
  </w:num>
  <w:num w:numId="57">
    <w:abstractNumId w:val="68"/>
  </w:num>
  <w:num w:numId="58">
    <w:abstractNumId w:val="61"/>
  </w:num>
  <w:num w:numId="59">
    <w:abstractNumId w:val="11"/>
  </w:num>
  <w:num w:numId="60">
    <w:abstractNumId w:val="3"/>
  </w:num>
  <w:num w:numId="61">
    <w:abstractNumId w:val="63"/>
  </w:num>
  <w:num w:numId="62">
    <w:abstractNumId w:val="52"/>
  </w:num>
  <w:num w:numId="63">
    <w:abstractNumId w:val="27"/>
  </w:num>
  <w:num w:numId="64">
    <w:abstractNumId w:val="20"/>
  </w:num>
  <w:num w:numId="65">
    <w:abstractNumId w:val="44"/>
  </w:num>
  <w:num w:numId="66">
    <w:abstractNumId w:val="64"/>
  </w:num>
  <w:num w:numId="67">
    <w:abstractNumId w:val="24"/>
  </w:num>
  <w:num w:numId="68">
    <w:abstractNumId w:val="2"/>
  </w:num>
  <w:num w:numId="69">
    <w:abstractNumId w:val="54"/>
  </w:num>
  <w:num w:numId="70">
    <w:abstractNumId w:val="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949"/>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7FA"/>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550"/>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374"/>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AD1"/>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B85"/>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08E"/>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B91"/>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2E59"/>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99F"/>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48A"/>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4.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5.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11948</Words>
  <Characters>64522</Characters>
  <Application>Microsoft Office Word</Application>
  <DocSecurity>0</DocSecurity>
  <Lines>537</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76318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Nathalia Fernandes Gonçalves</cp:lastModifiedBy>
  <cp:revision>1</cp:revision>
  <cp:lastPrinted>2020-04-26T14:40:00Z</cp:lastPrinted>
  <dcterms:created xsi:type="dcterms:W3CDTF">2021-09-15T19:24:00Z</dcterms:created>
  <dcterms:modified xsi:type="dcterms:W3CDTF">2021-09-16T21:11:00Z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