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D32CD7">
      <w:pPr>
        <w:pStyle w:val="PargrafodaLista"/>
        <w:numPr>
          <w:ilvl w:val="0"/>
          <w:numId w:val="63"/>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mensais </w:t>
      </w:r>
      <w:r w:rsidRPr="00B22E59">
        <w:rPr>
          <w:rFonts w:ascii="Ebrima" w:eastAsiaTheme="minorHAnsi" w:hAnsi="Ebrima" w:cs="CIDFont+F2"/>
          <w:sz w:val="22"/>
          <w:szCs w:val="22"/>
          <w:lang w:eastAsia="en-US"/>
        </w:rPr>
        <w:t xml:space="preserve">à Cedente no valor </w:t>
      </w:r>
      <w:r w:rsidRPr="00B22E59">
        <w:rPr>
          <w:rFonts w:ascii="Ebrima" w:eastAsiaTheme="minorHAnsi" w:hAnsi="Ebrima"/>
          <w:sz w:val="22"/>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1CFE06E2"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8" w:name="_Hlk80355779"/>
      <w:r w:rsidRPr="0007735E">
        <w:rPr>
          <w:rFonts w:ascii="Ebrima" w:hAnsi="Ebrima" w:cs="Arial"/>
          <w:sz w:val="22"/>
          <w:szCs w:val="22"/>
        </w:rPr>
        <w:t>da Lei n.º 10.931 de 2 de agosto de 2004</w:t>
      </w:r>
      <w:bookmarkEnd w:id="8"/>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392969">
        <w:rPr>
          <w:rFonts w:ascii="Ebrima" w:eastAsiaTheme="minorHAnsi" w:hAnsi="Ebrima" w:cs="CIDFont+F2"/>
          <w:sz w:val="22"/>
          <w:szCs w:val="22"/>
          <w:lang w:eastAsia="en-US"/>
        </w:rPr>
        <w:t xml:space="preserve">, que, se existentes, </w:t>
      </w:r>
      <w:r w:rsidR="00392969">
        <w:rPr>
          <w:rFonts w:ascii="Ebrima" w:eastAsiaTheme="minorHAnsi" w:hAnsi="Ebrima" w:cs="CIDFont+F2"/>
          <w:sz w:val="22"/>
          <w:szCs w:val="22"/>
          <w:lang w:eastAsia="en-US"/>
        </w:rPr>
        <w:lastRenderedPageBreak/>
        <w:t>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72DB1969"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9" w:name="_Hlk59034836"/>
      <w:bookmarkStart w:id="10"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1" w:name="_Hlk77008185"/>
      <w:r w:rsidR="00F11B43">
        <w:rPr>
          <w:rFonts w:ascii="Ebrima" w:hAnsi="Ebrima"/>
          <w:i/>
          <w:iCs/>
          <w:sz w:val="22"/>
          <w:szCs w:val="22"/>
        </w:rPr>
        <w:t>10</w:t>
      </w:r>
      <w:r w:rsidR="00F21846" w:rsidRPr="00797C99">
        <w:rPr>
          <w:rFonts w:ascii="Ebrima" w:hAnsi="Ebrima"/>
          <w:i/>
          <w:iCs/>
          <w:sz w:val="22"/>
          <w:szCs w:val="22"/>
        </w:rPr>
        <w:t>ª Série</w:t>
      </w:r>
      <w:bookmarkEnd w:id="11"/>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0381E5F"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conta nº [</w:t>
      </w:r>
      <w:r w:rsidR="00D32CD7" w:rsidRPr="00C54E1A">
        <w:rPr>
          <w:rFonts w:ascii="Ebrima" w:hAnsi="Ebrima"/>
          <w:sz w:val="22"/>
          <w:szCs w:val="22"/>
          <w:highlight w:val="yellow"/>
        </w:rPr>
        <w:t>•</w:t>
      </w:r>
      <w:r w:rsidR="00D32CD7" w:rsidRPr="00C54E1A">
        <w:rPr>
          <w:rFonts w:ascii="Ebrima" w:hAnsi="Ebrima"/>
          <w:sz w:val="22"/>
          <w:szCs w:val="22"/>
        </w:rPr>
        <w:t>], agência [</w:t>
      </w:r>
      <w:r w:rsidR="00D32CD7" w:rsidRPr="00C54E1A">
        <w:rPr>
          <w:rFonts w:ascii="Ebrima" w:hAnsi="Ebrima"/>
          <w:sz w:val="22"/>
          <w:szCs w:val="22"/>
          <w:highlight w:val="yellow"/>
        </w:rPr>
        <w:t>•</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2" w:name="_Hlk523685323"/>
      <w:bookmarkStart w:id="13" w:name="_Hlk495256127"/>
      <w:bookmarkEnd w:id="9"/>
      <w:bookmarkEnd w:id="10"/>
    </w:p>
    <w:bookmarkEnd w:id="12"/>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3"/>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4" w:name="_Toc522079145"/>
      <w:bookmarkStart w:id="15" w:name="_Toc522079147"/>
      <w:r w:rsidRPr="005E456D">
        <w:rPr>
          <w:rFonts w:ascii="Ebrima" w:hAnsi="Ebrima" w:cstheme="minorHAnsi"/>
          <w:sz w:val="22"/>
          <w:szCs w:val="22"/>
          <w:lang w:val="pt-BR"/>
        </w:rPr>
        <w:t>III – CLÁUSULAS</w:t>
      </w:r>
      <w:bookmarkEnd w:id="14"/>
    </w:p>
    <w:p w14:paraId="4BDCDBFF" w14:textId="28A08960" w:rsidR="00B64D1D" w:rsidRPr="005E456D" w:rsidRDefault="00B64D1D" w:rsidP="005E456D">
      <w:pPr>
        <w:spacing w:line="276" w:lineRule="auto"/>
        <w:jc w:val="both"/>
        <w:rPr>
          <w:rFonts w:ascii="Ebrima" w:hAnsi="Ebrima" w:cstheme="minorHAnsi"/>
          <w:bCs/>
          <w:sz w:val="22"/>
          <w:szCs w:val="22"/>
        </w:rPr>
      </w:pPr>
      <w:bookmarkStart w:id="16"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5"/>
    <w:bookmarkEnd w:id="16"/>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 xml:space="preserve">(ii)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(iii)</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2F8DD36"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w:t>
      </w:r>
      <w:r w:rsidR="00AC2CAC">
        <w:rPr>
          <w:rFonts w:ascii="Ebrima" w:hAnsi="Ebrima" w:cstheme="minorHAnsi"/>
          <w:b w:val="0"/>
          <w:sz w:val="22"/>
          <w:szCs w:val="22"/>
        </w:rPr>
        <w:lastRenderedPageBreak/>
        <w:t>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5D6BB8D0"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del w:id="19" w:author="Ricardo Xavier" w:date="2021-09-16T12:25:00Z">
        <w:r w:rsidR="00E15E1E" w:rsidDel="00B22E59">
          <w:rPr>
            <w:rFonts w:ascii="Ebrima" w:hAnsi="Ebrima" w:cstheme="minorHAnsi"/>
            <w:b w:val="0"/>
            <w:sz w:val="22"/>
            <w:szCs w:val="22"/>
          </w:rPr>
          <w:delText xml:space="preserve"> </w:delText>
        </w:r>
        <w:commentRangeStart w:id="20"/>
        <w:commentRangeStart w:id="21"/>
        <w:r w:rsidR="00E15E1E" w:rsidDel="00B22E59">
          <w:rPr>
            <w:rFonts w:ascii="Ebrima" w:hAnsi="Ebrima" w:cstheme="minorHAnsi"/>
            <w:b w:val="0"/>
            <w:sz w:val="22"/>
            <w:szCs w:val="22"/>
          </w:rPr>
          <w:delText xml:space="preserve">e/ou </w:delText>
        </w:r>
        <w:r w:rsidR="00E15E1E" w:rsidRPr="00E15E1E" w:rsidDel="00B22E59">
          <w:rPr>
            <w:rFonts w:ascii="Ebrima" w:hAnsi="Ebrima" w:cstheme="minorHAnsi"/>
            <w:b w:val="0"/>
            <w:sz w:val="22"/>
            <w:szCs w:val="22"/>
          </w:rPr>
          <w:delText>pagamentos extraordinários feitos pela Devedora, excluídos do conceito de Créditos Imobiliários</w:delText>
        </w:r>
      </w:del>
      <w:commentRangeEnd w:id="20"/>
      <w:r w:rsidR="00BC0707">
        <w:rPr>
          <w:rStyle w:val="Refdecomentrio"/>
          <w:rFonts w:ascii="Times New Roman" w:hAnsi="Times New Roman"/>
          <w:b w:val="0"/>
          <w:lang w:val="en-US" w:eastAsia="en-US"/>
        </w:rPr>
        <w:commentReference w:id="20"/>
      </w:r>
      <w:commentRangeEnd w:id="21"/>
      <w:r w:rsidR="001D07FA">
        <w:rPr>
          <w:rStyle w:val="Refdecomentrio"/>
          <w:rFonts w:ascii="Times New Roman" w:hAnsi="Times New Roman"/>
          <w:b w:val="0"/>
          <w:lang w:val="en-US" w:eastAsia="en-US"/>
        </w:rPr>
        <w:commentReference w:id="21"/>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e a Sociedade declaram e garantem à Fiduciária, nesta data, que as afirmações que prestam a seguir são verdadeiras, sendo que qualquer alteração na situação atual da Sociedade deverá </w:t>
      </w:r>
      <w:r w:rsidR="002A36FA" w:rsidRPr="005E456D">
        <w:rPr>
          <w:rFonts w:ascii="Ebrima" w:hAnsi="Ebrima" w:cstheme="minorHAnsi"/>
          <w:sz w:val="22"/>
          <w:szCs w:val="22"/>
        </w:rPr>
        <w:lastRenderedPageBreak/>
        <w:t>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8"/>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6AABB193"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commentRangeStart w:id="22"/>
      <w:r w:rsidR="006E2E4E">
        <w:rPr>
          <w:rFonts w:ascii="Ebrima" w:hAnsi="Ebrima" w:cstheme="minorHAnsi"/>
          <w:bCs/>
          <w:sz w:val="22"/>
          <w:szCs w:val="22"/>
        </w:rPr>
        <w:t>[</w:t>
      </w:r>
      <w:r w:rsidR="005C10F9" w:rsidRPr="00022EA4">
        <w:rPr>
          <w:rFonts w:ascii="Ebrima" w:hAnsi="Ebrima" w:cstheme="minorHAnsi"/>
          <w:bCs/>
          <w:sz w:val="22"/>
          <w:szCs w:val="22"/>
          <w:highlight w:val="cyan"/>
        </w:rPr>
        <w:t>,</w:t>
      </w:r>
      <w:r w:rsidR="005C10F9" w:rsidRPr="00823982">
        <w:rPr>
          <w:rFonts w:ascii="Ebrima" w:hAnsi="Ebrima"/>
          <w:sz w:val="22"/>
          <w:highlight w:val="cyan"/>
        </w:rPr>
        <w:t xml:space="preserve"> limitada ao </w:t>
      </w:r>
      <w:r w:rsidR="00AE1431" w:rsidRPr="00823982">
        <w:rPr>
          <w:rFonts w:ascii="Ebrima" w:hAnsi="Ebrima"/>
          <w:sz w:val="22"/>
          <w:highlight w:val="cyan"/>
        </w:rPr>
        <w:t>Preço de Cessão</w:t>
      </w:r>
      <w:commentRangeEnd w:id="22"/>
      <w:r w:rsidR="00F6148A">
        <w:rPr>
          <w:rStyle w:val="Refdecomentrio"/>
          <w:lang w:val="en-US" w:eastAsia="en-US"/>
        </w:rPr>
        <w:commentReference w:id="22"/>
      </w:r>
      <w:r w:rsidR="00D936AC">
        <w:rPr>
          <w:rFonts w:ascii="Ebrima" w:hAnsi="Ebrima" w:cstheme="minorHAnsi"/>
          <w:b/>
          <w:sz w:val="22"/>
          <w:szCs w:val="22"/>
        </w:rPr>
        <w:t>]</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4C6DDAE7"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3"/>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commentRangeEnd w:id="23"/>
      <w:r w:rsidR="00527BBD">
        <w:rPr>
          <w:rStyle w:val="Refdecomentrio"/>
          <w:lang w:val="en-US" w:eastAsia="en-US"/>
        </w:rPr>
        <w:commentReference w:id="23"/>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sidR="00761D7A">
        <w:rPr>
          <w:rFonts w:ascii="Ebrima" w:hAnsi="Ebrima" w:cstheme="minorHAnsi"/>
          <w:i/>
          <w:iCs/>
          <w:sz w:val="22"/>
          <w:szCs w:val="22"/>
          <w:highlight w:val="yellow"/>
        </w:rPr>
        <w:t>--</w:t>
      </w:r>
      <w:r w:rsidR="00761D7A" w:rsidRPr="00022EA4">
        <w:rPr>
          <w:rFonts w:ascii="Ebrima" w:hAnsi="Ebrima" w:cstheme="minorHAnsi"/>
          <w:i/>
          <w:iCs/>
          <w:sz w:val="22"/>
          <w:szCs w:val="22"/>
          <w:highlight w:val="yellow"/>
        </w:rPr>
        <w:t>]</w:t>
      </w:r>
      <w:r w:rsidR="00761D7A" w:rsidRPr="00022EA4">
        <w:rPr>
          <w:rFonts w:ascii="Ebrima" w:hAnsi="Ebrima" w:cstheme="minorHAnsi"/>
          <w:i/>
          <w:iCs/>
          <w:sz w:val="22"/>
          <w:szCs w:val="22"/>
        </w:rPr>
        <w:t xml:space="preserve"> 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4EEF522A"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w:t>
      </w:r>
      <w:r w:rsidR="0021463F" w:rsidRPr="005E456D">
        <w:rPr>
          <w:rFonts w:ascii="Ebrima" w:hAnsi="Ebrima" w:cstheme="minorHAnsi"/>
          <w:sz w:val="22"/>
          <w:szCs w:val="22"/>
        </w:rPr>
        <w:lastRenderedPageBreak/>
        <w:t xml:space="preserve">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4D1AD1">
        <w:rPr>
          <w:rFonts w:ascii="Ebrima" w:hAnsi="Ebrima"/>
          <w:sz w:val="22"/>
          <w:rPrChange w:id="24" w:author="Ricardo Xavier" w:date="2021-09-16T12:31:00Z">
            <w:rPr>
              <w:rFonts w:ascii="Ebrima" w:hAnsi="Ebrima"/>
              <w:sz w:val="22"/>
              <w:highlight w:val="cyan"/>
            </w:rPr>
          </w:rPrChange>
        </w:rPr>
        <w:t>30 (</w:t>
      </w:r>
      <w:r w:rsidR="00421948" w:rsidRPr="004D1AD1">
        <w:rPr>
          <w:rFonts w:ascii="Ebrima" w:hAnsi="Ebrima"/>
          <w:sz w:val="22"/>
          <w:rPrChange w:id="25" w:author="Ricardo Xavier" w:date="2021-09-16T12:31:00Z">
            <w:rPr>
              <w:rFonts w:ascii="Ebrima" w:hAnsi="Ebrima"/>
              <w:sz w:val="22"/>
              <w:highlight w:val="cyan"/>
            </w:rPr>
          </w:rPrChange>
        </w:rPr>
        <w:t>trinta</w:t>
      </w:r>
      <w:r w:rsidR="006F6EE1" w:rsidRPr="004D1AD1">
        <w:rPr>
          <w:rFonts w:ascii="Ebrima" w:hAnsi="Ebrima"/>
          <w:sz w:val="22"/>
          <w:rPrChange w:id="26" w:author="Ricardo Xavier" w:date="2021-09-16T12:31:00Z">
            <w:rPr>
              <w:rFonts w:ascii="Ebrima" w:hAnsi="Ebrima"/>
              <w:sz w:val="22"/>
              <w:highlight w:val="cyan"/>
            </w:rPr>
          </w:rPrChange>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4D1AD1">
        <w:rPr>
          <w:rFonts w:ascii="Ebrima" w:hAnsi="Ebrima"/>
          <w:sz w:val="22"/>
          <w:rPrChange w:id="27" w:author="Ricardo Xavier" w:date="2021-09-16T12:31:00Z">
            <w:rPr>
              <w:rFonts w:ascii="Ebrima" w:hAnsi="Ebrima"/>
              <w:sz w:val="22"/>
              <w:highlight w:val="cyan"/>
            </w:rPr>
          </w:rPrChange>
        </w:rPr>
        <w:t xml:space="preserve">30 </w:t>
      </w:r>
      <w:r w:rsidR="006F6EE1" w:rsidRPr="004D1AD1">
        <w:rPr>
          <w:rFonts w:ascii="Ebrima" w:hAnsi="Ebrima"/>
          <w:sz w:val="22"/>
          <w:rPrChange w:id="28" w:author="Ricardo Xavier" w:date="2021-09-16T12:31:00Z">
            <w:rPr>
              <w:rFonts w:ascii="Ebrima" w:hAnsi="Ebrima"/>
              <w:sz w:val="22"/>
              <w:highlight w:val="cyan"/>
            </w:rPr>
          </w:rPrChange>
        </w:rPr>
        <w:t>(</w:t>
      </w:r>
      <w:r w:rsidR="00913F68" w:rsidRPr="004D1AD1">
        <w:rPr>
          <w:rFonts w:ascii="Ebrima" w:hAnsi="Ebrima"/>
          <w:sz w:val="22"/>
          <w:rPrChange w:id="29" w:author="Ricardo Xavier" w:date="2021-09-16T12:31:00Z">
            <w:rPr>
              <w:rFonts w:ascii="Ebrima" w:hAnsi="Ebrima"/>
              <w:sz w:val="22"/>
              <w:highlight w:val="cyan"/>
            </w:rPr>
          </w:rPrChange>
        </w:rPr>
        <w:t>trinta</w:t>
      </w:r>
      <w:r w:rsidR="006F6EE1" w:rsidRPr="004D1AD1">
        <w:rPr>
          <w:rFonts w:ascii="Ebrima" w:hAnsi="Ebrima"/>
          <w:sz w:val="22"/>
          <w:rPrChange w:id="30" w:author="Ricardo Xavier" w:date="2021-09-16T12:31:00Z">
            <w:rPr>
              <w:rFonts w:ascii="Ebrima" w:hAnsi="Ebrima"/>
              <w:sz w:val="22"/>
              <w:highlight w:val="cyan"/>
            </w:rPr>
          </w:rPrChange>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48553AA5"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31"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31"/>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4D1AD1">
        <w:rPr>
          <w:rFonts w:ascii="Ebrima" w:hAnsi="Ebrima" w:cstheme="minorHAnsi"/>
          <w:b w:val="0"/>
          <w:sz w:val="22"/>
          <w:szCs w:val="22"/>
          <w:rPrChange w:id="32" w:author="Ricardo Xavier" w:date="2021-09-16T12:31:00Z">
            <w:rPr>
              <w:rFonts w:ascii="Ebrima" w:hAnsi="Ebrima" w:cstheme="minorHAnsi"/>
              <w:b w:val="0"/>
              <w:sz w:val="22"/>
              <w:szCs w:val="22"/>
              <w:highlight w:val="cyan"/>
            </w:rPr>
          </w:rPrChange>
        </w:rPr>
        <w:t>3</w:t>
      </w:r>
      <w:r w:rsidR="002A36FA" w:rsidRPr="004D1AD1">
        <w:rPr>
          <w:rFonts w:ascii="Ebrima" w:hAnsi="Ebrima" w:cstheme="minorHAnsi"/>
          <w:b w:val="0"/>
          <w:sz w:val="22"/>
          <w:szCs w:val="22"/>
          <w:rPrChange w:id="33" w:author="Ricardo Xavier" w:date="2021-09-16T12:31:00Z">
            <w:rPr>
              <w:rFonts w:ascii="Ebrima" w:hAnsi="Ebrima" w:cstheme="minorHAnsi"/>
              <w:b w:val="0"/>
              <w:sz w:val="22"/>
              <w:szCs w:val="22"/>
              <w:highlight w:val="cyan"/>
            </w:rPr>
          </w:rPrChange>
        </w:rPr>
        <w:t>0 (</w:t>
      </w:r>
      <w:r w:rsidR="00405BD7" w:rsidRPr="004D1AD1">
        <w:rPr>
          <w:rFonts w:ascii="Ebrima" w:hAnsi="Ebrima" w:cstheme="minorHAnsi"/>
          <w:b w:val="0"/>
          <w:sz w:val="22"/>
          <w:szCs w:val="22"/>
          <w:rPrChange w:id="34" w:author="Ricardo Xavier" w:date="2021-09-16T12:31:00Z">
            <w:rPr>
              <w:rFonts w:ascii="Ebrima" w:hAnsi="Ebrima" w:cstheme="minorHAnsi"/>
              <w:b w:val="0"/>
              <w:sz w:val="22"/>
              <w:szCs w:val="22"/>
              <w:highlight w:val="cyan"/>
            </w:rPr>
          </w:rPrChange>
        </w:rPr>
        <w:t>trinta</w:t>
      </w:r>
      <w:r w:rsidR="002A36FA" w:rsidRPr="004D1AD1">
        <w:rPr>
          <w:rFonts w:ascii="Ebrima" w:hAnsi="Ebrima"/>
          <w:b w:val="0"/>
          <w:sz w:val="22"/>
          <w:rPrChange w:id="35" w:author="Ricardo Xavier" w:date="2021-09-16T12:31:00Z">
            <w:rPr>
              <w:rFonts w:ascii="Ebrima" w:hAnsi="Ebrima"/>
              <w:b w:val="0"/>
              <w:sz w:val="22"/>
              <w:highlight w:val="cyan"/>
            </w:rPr>
          </w:rPrChange>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Change w:id="36" w:author="Ricardo Xavier" w:date="2021-09-16T12:31:00Z">
            <w:rPr>
              <w:rFonts w:ascii="Ebrima" w:hAnsi="Ebrima" w:cstheme="minorHAnsi"/>
              <w:b w:val="0"/>
              <w:sz w:val="22"/>
              <w:szCs w:val="22"/>
            </w:rPr>
          </w:rPrChange>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3AA150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7EDF895"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44AD0810"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550E41">
        <w:rPr>
          <w:rFonts w:ascii="Ebrima" w:hAnsi="Ebrima" w:cstheme="minorHAnsi"/>
          <w:b w:val="0"/>
          <w:sz w:val="22"/>
          <w:szCs w:val="22"/>
        </w:rPr>
        <w:t xml:space="preserve">, </w:t>
      </w:r>
      <w:r w:rsidR="0007735E">
        <w:rPr>
          <w:rFonts w:ascii="Ebrima" w:hAnsi="Ebrima" w:cstheme="minorHAnsi"/>
          <w:b w:val="0"/>
          <w:sz w:val="22"/>
          <w:szCs w:val="22"/>
        </w:rPr>
        <w:t xml:space="preserve">(i) </w:t>
      </w:r>
      <w:del w:id="37" w:author="Ricardo Xavier" w:date="2021-09-16T12:33:00Z">
        <w:r w:rsidR="0007735E" w:rsidRPr="00022EA4" w:rsidDel="004D1AD1">
          <w:rPr>
            <w:rFonts w:ascii="Ebrima" w:hAnsi="Ebrima" w:cstheme="minorHAnsi"/>
            <w:b w:val="0"/>
            <w:sz w:val="22"/>
            <w:szCs w:val="22"/>
            <w:highlight w:val="cyan"/>
          </w:rPr>
          <w:delText>trimestralmente</w:delText>
        </w:r>
      </w:del>
      <w:ins w:id="38" w:author="Ricardo Xavier" w:date="2021-09-16T12:33:00Z">
        <w:r w:rsidR="004D1AD1">
          <w:rPr>
            <w:rFonts w:ascii="Ebrima" w:hAnsi="Ebrima" w:cstheme="minorHAnsi"/>
            <w:b w:val="0"/>
            <w:sz w:val="22"/>
            <w:szCs w:val="22"/>
          </w:rPr>
          <w:t>semestralmente, nas datas [</w:t>
        </w:r>
        <w:r w:rsidR="004D1AD1" w:rsidRPr="004D1AD1">
          <w:rPr>
            <w:rFonts w:ascii="Ebrima" w:hAnsi="Ebrima" w:cstheme="minorHAnsi"/>
            <w:b w:val="0"/>
            <w:sz w:val="22"/>
            <w:szCs w:val="22"/>
            <w:highlight w:val="yellow"/>
            <w:rPrChange w:id="39" w:author="Ricardo Xavier" w:date="2021-09-16T12:33:00Z">
              <w:rPr>
                <w:rFonts w:ascii="Ebrima" w:hAnsi="Ebrima" w:cstheme="minorHAnsi"/>
                <w:b w:val="0"/>
                <w:sz w:val="22"/>
                <w:szCs w:val="22"/>
              </w:rPr>
            </w:rPrChange>
          </w:rPr>
          <w:t>-</w:t>
        </w:r>
        <w:r w:rsidR="004D1AD1">
          <w:rPr>
            <w:rFonts w:ascii="Ebrima" w:hAnsi="Ebrima" w:cstheme="minorHAnsi"/>
            <w:b w:val="0"/>
            <w:sz w:val="22"/>
            <w:szCs w:val="22"/>
          </w:rPr>
          <w:t>]</w:t>
        </w:r>
      </w:ins>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 xml:space="preserve">omo, (ii) </w:t>
      </w:r>
      <w:r w:rsidR="0007735E" w:rsidRPr="004D1AD1">
        <w:rPr>
          <w:rFonts w:ascii="Ebrima" w:hAnsi="Ebrima" w:cstheme="minorHAnsi"/>
          <w:b w:val="0"/>
          <w:sz w:val="22"/>
          <w:szCs w:val="22"/>
          <w:rPrChange w:id="40" w:author="Ricardo Xavier" w:date="2021-09-16T12:32:00Z">
            <w:rPr>
              <w:rFonts w:ascii="Ebrima" w:hAnsi="Ebrima" w:cstheme="minorHAnsi"/>
              <w:b w:val="0"/>
              <w:sz w:val="22"/>
              <w:szCs w:val="22"/>
              <w:highlight w:val="cyan"/>
            </w:rPr>
          </w:rPrChange>
        </w:rPr>
        <w:t>semestralmente</w:t>
      </w:r>
      <w:r w:rsidR="0007735E" w:rsidRPr="004D1AD1">
        <w:rPr>
          <w:rFonts w:ascii="Ebrima" w:hAnsi="Ebrima" w:cstheme="minorHAnsi"/>
          <w:b w:val="0"/>
          <w:sz w:val="22"/>
          <w:szCs w:val="22"/>
        </w:rPr>
        <w:t xml:space="preserve"> a Certidão </w:t>
      </w:r>
      <w:r w:rsidR="0007735E" w:rsidRPr="004D1AD1">
        <w:rPr>
          <w:rFonts w:ascii="Ebrima" w:hAnsi="Ebrima" w:cstheme="minorHAnsi"/>
          <w:b w:val="0"/>
          <w:sz w:val="22"/>
          <w:szCs w:val="22"/>
        </w:rPr>
        <w:lastRenderedPageBreak/>
        <w:t>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41"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 xml:space="preserve">praticar todos e quaisquer outros atos necessários ao bom e fiel </w:t>
      </w:r>
      <w:r w:rsidRPr="005E456D">
        <w:rPr>
          <w:rFonts w:ascii="Ebrima" w:hAnsi="Ebrima" w:cstheme="minorHAnsi"/>
          <w:sz w:val="22"/>
          <w:szCs w:val="22"/>
        </w:rPr>
        <w:lastRenderedPageBreak/>
        <w:t>cumprimento do presente mandato, podendo os poderes aqui outorgados ser substabelecidos. Para fins</w:t>
      </w:r>
      <w:r w:rsidR="00881ABE">
        <w:rPr>
          <w:rFonts w:ascii="Ebrima" w:hAnsi="Ebrima" w:cstheme="minorHAnsi"/>
          <w:sz w:val="22"/>
          <w:szCs w:val="22"/>
        </w:rPr>
        <w:t xml:space="preserve"> do item “iii”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2601C6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r w:rsidR="00913F68" w:rsidRPr="00DA2BEF">
        <w:rPr>
          <w:rFonts w:ascii="Ebrima" w:hAnsi="Ebrima"/>
          <w:sz w:val="22"/>
          <w:highlight w:val="cyan"/>
        </w:rPr>
        <w:t xml:space="preserve">30 </w:t>
      </w:r>
      <w:r w:rsidRPr="00DA2BEF">
        <w:rPr>
          <w:rFonts w:ascii="Ebrima" w:hAnsi="Ebrima"/>
          <w:sz w:val="22"/>
          <w:highlight w:val="cyan"/>
        </w:rPr>
        <w:t>(</w:t>
      </w:r>
      <w:r w:rsidR="00913F68" w:rsidRPr="00DA2BEF">
        <w:rPr>
          <w:rFonts w:ascii="Ebrima" w:hAnsi="Ebrima"/>
          <w:sz w:val="22"/>
          <w:highlight w:val="cyan"/>
        </w:rPr>
        <w:t>trinta</w:t>
      </w:r>
      <w:r w:rsidRPr="00DA2BEF">
        <w:rPr>
          <w:rFonts w:ascii="Ebrima" w:hAnsi="Ebrima"/>
          <w:sz w:val="22"/>
          <w:highlight w:val="cyan"/>
        </w:rPr>
        <w:t xml:space="preserve">) </w:t>
      </w:r>
      <w:r w:rsidR="00FD4C4B">
        <w:rPr>
          <w:rFonts w:ascii="Ebrima" w:hAnsi="Ebrima" w:cstheme="minorHAnsi"/>
          <w:sz w:val="22"/>
          <w:szCs w:val="22"/>
          <w:highlight w:val="cyan"/>
        </w:rPr>
        <w:t>d</w:t>
      </w:r>
      <w:r w:rsidRPr="00022EA4">
        <w:rPr>
          <w:rFonts w:ascii="Ebrima" w:hAnsi="Ebrima" w:cstheme="minorHAnsi"/>
          <w:sz w:val="22"/>
          <w:szCs w:val="22"/>
          <w:highlight w:val="cyan"/>
        </w:rPr>
        <w:t>ias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FD4C4B">
        <w:rPr>
          <w:rFonts w:ascii="Ebrima" w:hAnsi="Ebrima" w:cstheme="minorHAnsi"/>
          <w:sz w:val="22"/>
          <w:szCs w:val="22"/>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1BBC8706" w14:textId="77777777" w:rsidR="002A36FA" w:rsidRPr="005E456D" w:rsidRDefault="002A36FA" w:rsidP="00022EA4">
      <w:pPr>
        <w:spacing w:line="276" w:lineRule="auto"/>
        <w:jc w:val="both"/>
        <w:rPr>
          <w:rFonts w:ascii="Ebrima" w:hAnsi="Ebrima" w:cstheme="minorHAnsi"/>
          <w:sz w:val="22"/>
          <w:szCs w:val="22"/>
        </w:rPr>
      </w:pP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DA2BEF" w:rsidRDefault="002A36FA" w:rsidP="005E456D">
      <w:pPr>
        <w:pStyle w:val="Ttulo5"/>
        <w:spacing w:line="276" w:lineRule="auto"/>
        <w:ind w:left="0"/>
        <w:rPr>
          <w:rFonts w:ascii="Ebrima" w:hAnsi="Ebrima" w:cstheme="minorHAnsi"/>
          <w:b w:val="0"/>
          <w:sz w:val="22"/>
          <w:szCs w:val="22"/>
          <w:lang w:val="pt-BR"/>
        </w:rPr>
      </w:pPr>
      <w:r w:rsidRPr="00DA2BEF">
        <w:rPr>
          <w:rFonts w:ascii="Ebrima" w:hAnsi="Ebrima" w:cstheme="minorHAnsi"/>
          <w:sz w:val="22"/>
          <w:szCs w:val="22"/>
          <w:lang w:val="pt-BR"/>
        </w:rPr>
        <w:t xml:space="preserve">CLÁUSULA </w:t>
      </w:r>
      <w:r w:rsidR="00ED040E" w:rsidRPr="00DA2BEF">
        <w:rPr>
          <w:rFonts w:ascii="Ebrima" w:hAnsi="Ebrima" w:cstheme="minorHAnsi"/>
          <w:sz w:val="22"/>
          <w:szCs w:val="22"/>
          <w:lang w:val="pt-BR"/>
        </w:rPr>
        <w:t xml:space="preserve">OITAVA </w:t>
      </w:r>
      <w:r w:rsidRPr="00DA2BEF">
        <w:rPr>
          <w:rFonts w:ascii="Ebrima" w:hAnsi="Ebrima" w:cstheme="minorHAnsi"/>
          <w:sz w:val="22"/>
          <w:szCs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41"/>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42"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42"/>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43"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44"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45" w:name="_DV_M525"/>
      <w:bookmarkEnd w:id="45"/>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46" w:name="_DV_M527"/>
      <w:bookmarkEnd w:id="46"/>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 xml:space="preserve">de </w:t>
      </w:r>
      <w:r w:rsidR="00E8786E">
        <w:rPr>
          <w:rFonts w:ascii="Ebrima" w:hAnsi="Ebrima"/>
          <w:sz w:val="22"/>
          <w:szCs w:val="22"/>
        </w:rPr>
        <w:lastRenderedPageBreak/>
        <w:t>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47" w:name="_DV_M529"/>
      <w:bookmarkEnd w:id="47"/>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(ii)</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(iii)</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(ii)</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43"/>
    <w:bookmarkEnd w:id="44"/>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w:t>
      </w:r>
      <w:r w:rsidRPr="005E456D">
        <w:rPr>
          <w:rFonts w:ascii="Ebrima" w:hAnsi="Ebrima" w:cs="Calibri"/>
          <w:sz w:val="22"/>
          <w:szCs w:val="22"/>
        </w:rPr>
        <w:lastRenderedPageBreak/>
        <w:t xml:space="preserve">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6B821F46" w:rsidR="006C276B" w:rsidRPr="00337472" w:rsidRDefault="006C276B" w:rsidP="001D07FA">
      <w:pPr>
        <w:pStyle w:val="PargrafodaLista"/>
        <w:widowControl w:val="0"/>
        <w:numPr>
          <w:ilvl w:val="1"/>
          <w:numId w:val="61"/>
        </w:numPr>
        <w:spacing w:line="276" w:lineRule="auto"/>
        <w:ind w:left="0" w:firstLine="0"/>
        <w:jc w:val="both"/>
        <w:rPr>
          <w:rFonts w:ascii="Ebrima" w:hAnsi="Ebrima" w:cs="Calibri"/>
          <w:sz w:val="22"/>
          <w:szCs w:val="22"/>
        </w:rPr>
      </w:pPr>
      <w:r w:rsidRPr="00337472">
        <w:rPr>
          <w:rFonts w:ascii="Ebrima" w:hAnsi="Ebrima" w:cs="Calibri"/>
          <w:sz w:val="22"/>
          <w:szCs w:val="22"/>
        </w:rPr>
        <w:t xml:space="preserve">Fica desde já convencionado que </w:t>
      </w:r>
      <w:r w:rsidR="00FD4C4B" w:rsidRPr="00337472">
        <w:rPr>
          <w:rFonts w:ascii="Ebrima" w:hAnsi="Ebrima" w:cs="Calibri"/>
          <w:sz w:val="22"/>
          <w:szCs w:val="22"/>
        </w:rPr>
        <w:t>os Fiduciantes</w:t>
      </w:r>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p>
    <w:p w14:paraId="7B2BE04B"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 xml:space="preserve">(ii)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(iii)</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48"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48"/>
    <w:p w14:paraId="313DE3DA" w14:textId="76B4F6F9"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2D0BF31C"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(ii)</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(iii)</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E7A5123"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Esta procuração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 de 2028.</w:t>
            </w:r>
            <w:r w:rsidR="0052202A">
              <w:rPr>
                <w:rFonts w:ascii="Ebrima" w:hAnsi="Ebrima" w:cstheme="minorHAnsi"/>
                <w:color w:val="000000" w:themeColor="text1"/>
                <w:sz w:val="22"/>
                <w:szCs w:val="22"/>
              </w:rPr>
              <w:t>[</w:t>
            </w:r>
            <w:r w:rsidR="000B3C80" w:rsidRPr="00022EA4">
              <w:rPr>
                <w:rFonts w:ascii="Ebrima" w:hAnsi="Ebrima" w:cstheme="minorHAnsi"/>
                <w:b/>
                <w:bCs/>
                <w:i/>
                <w:iCs/>
                <w:color w:val="000000" w:themeColor="text1"/>
                <w:sz w:val="22"/>
                <w:szCs w:val="22"/>
                <w:highlight w:val="yellow"/>
              </w:rPr>
              <w:t xml:space="preserve">6 </w:t>
            </w:r>
            <w:r w:rsidR="0052202A" w:rsidRPr="00022EA4">
              <w:rPr>
                <w:rFonts w:ascii="Ebrima" w:hAnsi="Ebrima" w:cstheme="minorHAnsi"/>
                <w:b/>
                <w:bCs/>
                <w:i/>
                <w:iCs/>
                <w:color w:val="000000" w:themeColor="text1"/>
                <w:sz w:val="22"/>
                <w:szCs w:val="22"/>
                <w:highlight w:val="yellow"/>
              </w:rPr>
              <w:t>meses após Data de Vencimento dos CRI</w:t>
            </w:r>
            <w:r w:rsidR="0052202A">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23547B4F" w:rsidR="008568B9" w:rsidRDefault="008568B9" w:rsidP="008568B9">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AURORA CORPORATION PARTICIPAÇÕES LTDA.</w:t>
                  </w:r>
                </w:p>
                <w:p w14:paraId="7B0B3BA5" w14:textId="0CA18C51" w:rsidR="00DA2BEF" w:rsidRPr="00DA2BEF" w:rsidRDefault="00DA2BEF" w:rsidP="008568B9">
                  <w:pPr>
                    <w:spacing w:line="276" w:lineRule="auto"/>
                    <w:jc w:val="center"/>
                    <w:rPr>
                      <w:rFonts w:ascii="Ebrima" w:hAnsi="Ebrima" w:cstheme="minorHAnsi"/>
                      <w:i/>
                      <w:iCs/>
                      <w:sz w:val="22"/>
                      <w:szCs w:val="22"/>
                    </w:rPr>
                  </w:pPr>
                  <w:r>
                    <w:rPr>
                      <w:rFonts w:ascii="Ebrima" w:hAnsi="Ebrima" w:cstheme="minorHAnsi"/>
                      <w:i/>
                      <w:iCs/>
                      <w:color w:val="000000" w:themeColor="text1"/>
                      <w:sz w:val="22"/>
                      <w:szCs w:val="22"/>
                    </w:rPr>
                    <w:t>Outorgante</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commentRangeStart w:id="49"/>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commentRangeEnd w:id="49"/>
      <w:r w:rsidR="00DA2BEF">
        <w:rPr>
          <w:rStyle w:val="Refdecomentrio"/>
          <w:lang w:val="en-US" w:eastAsia="en-US"/>
        </w:rPr>
        <w:commentReference w:id="49"/>
      </w:r>
    </w:p>
    <w:p w14:paraId="58DCED40" w14:textId="77777777" w:rsidR="009B69F3" w:rsidRDefault="009B69F3" w:rsidP="009B69F3">
      <w:pPr>
        <w:spacing w:line="300" w:lineRule="exact"/>
        <w:ind w:firstLine="142"/>
        <w:jc w:val="both"/>
        <w:rPr>
          <w:rFonts w:ascii="Ebrima" w:hAnsi="Ebrima"/>
          <w:bCs/>
          <w:sz w:val="22"/>
        </w:rPr>
      </w:pPr>
    </w:p>
    <w:p w14:paraId="2E86987A"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assumidas ou que venham a ser assumidas pela Devedora no Contrato Imobiliário e suas posteriores alterações;</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Data do primeiro pagamento de juros: outubro de 2022;</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5852764D"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del w:id="50" w:author="Maria Carolina" w:date="2021-09-15T16:22:00Z">
        <w:r w:rsidDel="0060108E">
          <w:rPr>
            <w:rFonts w:ascii="Ebrima" w:hAnsi="Ebrima"/>
            <w:sz w:val="22"/>
            <w:szCs w:val="22"/>
          </w:rPr>
          <w:delText>84 (oitenta e quatro)</w:delText>
        </w:r>
      </w:del>
      <w:r>
        <w:rPr>
          <w:rFonts w:ascii="Ebrima" w:hAnsi="Ebrima"/>
          <w:sz w:val="22"/>
          <w:szCs w:val="22"/>
        </w:rPr>
        <w:t xml:space="preserve"> </w:t>
      </w:r>
      <w:ins w:id="51" w:author="Maria Carolina" w:date="2021-09-15T16:22:00Z">
        <w:r w:rsidR="0060108E">
          <w:rPr>
            <w:rFonts w:ascii="Ebrima" w:hAnsi="Ebrima"/>
            <w:sz w:val="22"/>
            <w:szCs w:val="22"/>
          </w:rPr>
          <w:t xml:space="preserve"> 92 (noventa e dois) </w:t>
        </w:r>
      </w:ins>
      <w:r>
        <w:rPr>
          <w:rFonts w:ascii="Ebrima" w:hAnsi="Ebrima"/>
          <w:sz w:val="22"/>
          <w:szCs w:val="22"/>
        </w:rPr>
        <w:t>meses,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e,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w:t>
      </w:r>
      <w:proofErr w:type="spellStart"/>
      <w:r w:rsidRPr="008B5A3C">
        <w:rPr>
          <w:rFonts w:ascii="Ebrima" w:hAnsi="Ebrima" w:cstheme="minorHAnsi"/>
          <w:bCs/>
          <w:sz w:val="22"/>
          <w:szCs w:val="22"/>
        </w:rPr>
        <w:t>Humbergema</w:t>
      </w:r>
      <w:proofErr w:type="spellEnd"/>
      <w:r w:rsidRPr="008B5A3C">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0B3C80">
      <w:pPr>
        <w:pStyle w:val="PargrafodaLista"/>
        <w:numPr>
          <w:ilvl w:val="0"/>
          <w:numId w:val="10"/>
        </w:numPr>
        <w:tabs>
          <w:tab w:val="clear" w:pos="720"/>
        </w:tabs>
        <w:autoSpaceDE w:val="0"/>
        <w:autoSpaceDN w:val="0"/>
        <w:adjustRightInd w:val="0"/>
        <w:ind w:left="0" w:firstLine="66"/>
        <w:jc w:val="both"/>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realizar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4D9CE7BC"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celebrado em [</w:t>
      </w:r>
      <w:r w:rsidRPr="00EB45C1">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 de 2028, nos termos do Contrato 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w:t>
      </w:r>
      <w:r w:rsidR="00DA2BEF">
        <w:rPr>
          <w:rFonts w:ascii="Ebrima" w:eastAsiaTheme="minorHAnsi" w:hAnsi="Ebrima" w:cs="CIDFont+F2"/>
          <w:sz w:val="22"/>
          <w:szCs w:val="22"/>
          <w:lang w:eastAsia="en-US"/>
        </w:rPr>
        <w:lastRenderedPageBreak/>
        <w:t xml:space="preserve">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401EC196" w:rsidR="000B3C80" w:rsidRPr="008B5A3C" w:rsidRDefault="000B3C80" w:rsidP="000B3C8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celebrado em [</w:t>
      </w:r>
      <w:r w:rsidRPr="008B5A3C">
        <w:rPr>
          <w:rFonts w:ascii="Ebrima" w:hAnsi="Ebrima" w:cs="Arial"/>
          <w:sz w:val="22"/>
          <w:szCs w:val="22"/>
          <w:highlight w:val="yellow"/>
        </w:rPr>
        <w:t>--</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77777777"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em [</w:t>
      </w:r>
      <w:r w:rsidRPr="00EB45C1">
        <w:rPr>
          <w:rFonts w:ascii="Ebrima" w:hAnsi="Ebrima"/>
          <w:sz w:val="22"/>
          <w:szCs w:val="22"/>
          <w:highlight w:val="yellow"/>
        </w:rPr>
        <w:t>--</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0B3C80">
      <w:pPr>
        <w:numPr>
          <w:ilvl w:val="0"/>
          <w:numId w:val="10"/>
        </w:numPr>
        <w:tabs>
          <w:tab w:val="clear" w:pos="720"/>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1772F02A"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1CA21BEF"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00B6D4C2"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r w:rsidRPr="006F2926">
        <w:rPr>
          <w:rFonts w:ascii="Ebrima" w:hAnsi="Ebrima" w:cstheme="minorHAnsi"/>
          <w:i/>
          <w:iCs/>
          <w:sz w:val="22"/>
          <w:szCs w:val="22"/>
        </w:rPr>
        <w:t>]</w:t>
      </w:r>
      <w:r w:rsidRPr="006F2926">
        <w:rPr>
          <w:rFonts w:ascii="Ebrima" w:hAnsi="Ebrima"/>
          <w:i/>
          <w:sz w:val="22"/>
        </w:rPr>
        <w:t xml:space="preserve"> de titularidade do Fabrício, representando </w:t>
      </w:r>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 xml:space="preserve">(ii)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(iii)</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r w:rsidRPr="006F2926">
        <w:rPr>
          <w:rFonts w:ascii="Ebrima" w:hAnsi="Ebrima" w:cstheme="minorHAnsi"/>
          <w:i/>
          <w:iCs/>
          <w:sz w:val="22"/>
          <w:szCs w:val="22"/>
        </w:rPr>
        <w:t>],</w:t>
      </w:r>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4B329B">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4B329B">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345550">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2F743F12"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Pr="006F2926" w:rsidDel="00031858">
        <w:rPr>
          <w:rFonts w:ascii="Ebrima" w:hAnsi="Ebrima"/>
          <w:b w:val="0"/>
          <w:i/>
          <w:sz w:val="22"/>
        </w:rPr>
        <w:t xml:space="preserve"> </w:t>
      </w:r>
      <w:r w:rsidRPr="006F2926">
        <w:rPr>
          <w:rFonts w:ascii="Ebrima" w:hAnsi="Ebrima"/>
          <w:b w:val="0"/>
          <w:i/>
          <w:sz w:val="22"/>
        </w:rPr>
        <w:t>(nº[--]), Agência nº [--], Conta Corrente nº [--]</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monetária, em até 5 </w:t>
      </w:r>
      <w:r w:rsidRPr="006F2926">
        <w:rPr>
          <w:rFonts w:ascii="Ebrima" w:hAnsi="Ebrima"/>
          <w:b w:val="0"/>
          <w:i/>
          <w:sz w:val="22"/>
        </w:rPr>
        <w:lastRenderedPageBreak/>
        <w:t>(cinco)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60A75E31"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1A4BE493" w:rsidR="000B3C80" w:rsidRPr="006F2926" w:rsidRDefault="000B3C80" w:rsidP="000B3C80">
      <w:pPr>
        <w:spacing w:line="276" w:lineRule="auto"/>
        <w:ind w:left="1276"/>
        <w:jc w:val="both"/>
        <w:rPr>
          <w:rFonts w:ascii="Ebrima" w:hAnsi="Ebrima"/>
          <w:i/>
          <w:sz w:val="22"/>
        </w:rPr>
      </w:pPr>
      <w:commentRangeStart w:id="52"/>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commentRangeEnd w:id="52"/>
      <w:r w:rsidR="00E73581">
        <w:rPr>
          <w:rStyle w:val="Refdecomentrio"/>
          <w:lang w:val="en-US" w:eastAsia="en-US"/>
        </w:rPr>
        <w:commentReference w:id="52"/>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“Instrumento Particular de Cessão de Créditos Imobiliários, de Cessão Fiduciária de Créditos em Garantia e Outras Avenças” celebrado pela sociedade e pela Fiduciária em [</w:t>
      </w:r>
      <w:r>
        <w:rPr>
          <w:rFonts w:ascii="Ebrima" w:hAnsi="Ebrima" w:cstheme="minorHAnsi"/>
          <w:i/>
          <w:iCs/>
          <w:sz w:val="22"/>
          <w:szCs w:val="22"/>
          <w:highlight w:val="yellow"/>
        </w:rPr>
        <w:t>--</w:t>
      </w:r>
      <w:r w:rsidRPr="0012372E">
        <w:rPr>
          <w:rFonts w:ascii="Ebrima" w:hAnsi="Ebrima" w:cstheme="minorHAnsi"/>
          <w:i/>
          <w:iCs/>
          <w:sz w:val="22"/>
          <w:szCs w:val="22"/>
          <w:highlight w:val="yellow"/>
        </w:rPr>
        <w:t>]</w:t>
      </w:r>
      <w:r w:rsidRPr="0012372E">
        <w:rPr>
          <w:rFonts w:ascii="Ebrima" w:hAnsi="Ebrima" w:cstheme="minorHAnsi"/>
          <w:i/>
          <w:iCs/>
          <w:sz w:val="22"/>
          <w:szCs w:val="22"/>
        </w:rPr>
        <w:t xml:space="preserve"> 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r w:rsidRPr="00EB45C1">
        <w:rPr>
          <w:rFonts w:ascii="Ebrima" w:hAnsi="Ebrima" w:cs="Calibri"/>
          <w:i/>
          <w:iCs/>
          <w:sz w:val="22"/>
          <w:szCs w:val="22"/>
        </w:rPr>
        <w:t>[</w:t>
      </w:r>
      <w:r w:rsidRPr="00EB45C1">
        <w:rPr>
          <w:rFonts w:ascii="Ebrima" w:hAnsi="Ebrima" w:cs="Calibri"/>
          <w:i/>
          <w:iCs/>
          <w:sz w:val="22"/>
          <w:szCs w:val="22"/>
          <w:highlight w:val="yellow"/>
        </w:rPr>
        <w:t>--</w:t>
      </w:r>
      <w:r w:rsidRPr="00EB45C1">
        <w:rPr>
          <w:rFonts w:ascii="Ebrima" w:hAnsi="Ebrima" w:cs="Calibri"/>
          <w:i/>
          <w:iCs/>
          <w:sz w:val="22"/>
          <w:szCs w:val="22"/>
        </w:rPr>
        <w:t>]</w:t>
      </w:r>
      <w:r w:rsidRPr="00EB45C1">
        <w:rPr>
          <w:rFonts w:ascii="Ebrima" w:hAnsi="Ebrima" w:cstheme="minorHAnsi"/>
          <w:i/>
          <w:iCs/>
          <w:sz w:val="22"/>
          <w:szCs w:val="22"/>
        </w:rPr>
        <w:t xml:space="preserve"> de </w:t>
      </w:r>
      <w:r>
        <w:rPr>
          <w:rFonts w:ascii="Ebrima" w:hAnsi="Ebrima" w:cstheme="minorHAnsi"/>
          <w:i/>
          <w:iCs/>
          <w:sz w:val="22"/>
          <w:szCs w:val="22"/>
        </w:rPr>
        <w:t>setembro</w:t>
      </w:r>
      <w:r w:rsidRPr="00EB45C1">
        <w:rPr>
          <w:rFonts w:ascii="Ebrima" w:hAnsi="Ebrima" w:cstheme="minorHAnsi"/>
          <w:i/>
          <w:iCs/>
          <w:sz w:val="22"/>
          <w:szCs w:val="22"/>
        </w:rPr>
        <w:t xml:space="preserve"> de 2021 (“</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w:t>
      </w:r>
      <w:r w:rsidR="00E73581">
        <w:rPr>
          <w:rFonts w:ascii="Ebrima" w:hAnsi="Ebrima" w:cstheme="minorHAnsi"/>
          <w:i/>
          <w:iCs/>
          <w:sz w:val="22"/>
          <w:szCs w:val="22"/>
        </w:rPr>
        <w:t xml:space="preserve">conforme aditado, </w:t>
      </w:r>
      <w:r w:rsidRPr="00EB45C1">
        <w:rPr>
          <w:rFonts w:ascii="Ebrima" w:hAnsi="Ebrima" w:cstheme="minorHAnsi"/>
          <w:i/>
          <w:iCs/>
          <w:sz w:val="22"/>
          <w:szCs w:val="22"/>
        </w:rPr>
        <w:t xml:space="preserve">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Pr="00EB45C1">
        <w:rPr>
          <w:rFonts w:ascii="Ebrima" w:hAnsi="Ebrima" w:cstheme="minorHAnsi"/>
          <w:i/>
          <w:iCs/>
          <w:sz w:val="22"/>
          <w:szCs w:val="22"/>
        </w:rPr>
        <w:t xml:space="preserve"> A garantia fiduciária acima descrita fica arquivada </w:t>
      </w:r>
      <w:r w:rsidRPr="00EB45C1">
        <w:rPr>
          <w:rFonts w:ascii="Ebrima" w:hAnsi="Ebrima" w:cstheme="minorHAnsi"/>
          <w:i/>
          <w:iCs/>
          <w:sz w:val="22"/>
          <w:szCs w:val="22"/>
        </w:rPr>
        <w:lastRenderedPageBreak/>
        <w:t xml:space="preserve">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ta Comercial competente.</w:t>
      </w:r>
      <w:r w:rsidRPr="004D1AD1">
        <w:rPr>
          <w:rFonts w:ascii="Ebrima" w:hAnsi="Ebrima" w:cstheme="minorHAnsi"/>
          <w:sz w:val="22"/>
          <w:szCs w:val="22"/>
          <w:rPrChange w:id="53" w:author="Ricardo Xavier" w:date="2021-09-16T12:38:00Z">
            <w:rPr>
              <w:rFonts w:ascii="Ebrima" w:hAnsi="Ebrima" w:cstheme="minorHAnsi"/>
              <w:sz w:val="22"/>
              <w:szCs w:val="22"/>
            </w:rPr>
          </w:rPrChange>
        </w:rPr>
        <w:t xml:space="preserve"> Cópia do Instrumento de Alteração Contratual </w:t>
      </w:r>
      <w:r w:rsidRPr="004D1AD1">
        <w:rPr>
          <w:rFonts w:ascii="Ebrima" w:hAnsi="Ebrima"/>
          <w:sz w:val="22"/>
          <w:rPrChange w:id="54" w:author="Ricardo Xavier" w:date="2021-09-16T12:38:00Z">
            <w:rPr>
              <w:rFonts w:ascii="Ebrima" w:hAnsi="Ebrima"/>
              <w:sz w:val="22"/>
            </w:rPr>
          </w:rPrChange>
        </w:rPr>
        <w:t xml:space="preserve">registrado deverá ser apresentada em até </w:t>
      </w:r>
      <w:r w:rsidRPr="004D1AD1">
        <w:rPr>
          <w:rFonts w:ascii="Ebrima" w:hAnsi="Ebrima"/>
          <w:sz w:val="22"/>
          <w:rPrChange w:id="55" w:author="Ricardo Xavier" w:date="2021-09-16T12:38:00Z">
            <w:rPr>
              <w:rFonts w:ascii="Ebrima" w:hAnsi="Ebrima"/>
              <w:sz w:val="22"/>
              <w:highlight w:val="cyan"/>
            </w:rPr>
          </w:rPrChange>
        </w:rPr>
        <w:t>30 (trinta)</w:t>
      </w:r>
      <w:r w:rsidRPr="004D1AD1">
        <w:rPr>
          <w:rFonts w:ascii="Ebrima" w:hAnsi="Ebrima"/>
          <w:sz w:val="22"/>
        </w:rPr>
        <w:t xml:space="preserve"> dias contados </w:t>
      </w:r>
      <w:r w:rsidRPr="004D1AD1">
        <w:rPr>
          <w:rFonts w:ascii="Ebrima" w:hAnsi="Ebrima"/>
          <w:sz w:val="22"/>
          <w:rPrChange w:id="56" w:author="Ricardo Xavier" w:date="2021-09-16T12:38:00Z">
            <w:rPr>
              <w:rFonts w:ascii="Ebrima" w:hAnsi="Ebrima"/>
              <w:sz w:val="22"/>
            </w:rPr>
          </w:rPrChange>
        </w:rPr>
        <w:t xml:space="preserve">do protocolo para registro do ato, prorrogáveis por mais </w:t>
      </w:r>
      <w:r w:rsidRPr="004D1AD1">
        <w:rPr>
          <w:rFonts w:ascii="Ebrima" w:hAnsi="Ebrima"/>
          <w:sz w:val="22"/>
          <w:rPrChange w:id="57" w:author="Ricardo Xavier" w:date="2021-09-16T12:38:00Z">
            <w:rPr>
              <w:rFonts w:ascii="Ebrima" w:hAnsi="Ebrima"/>
              <w:sz w:val="22"/>
              <w:highlight w:val="cyan"/>
            </w:rPr>
          </w:rPrChange>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392969">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 xml:space="preserve">(ii)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(iii)</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B5A3C">
        <w:rPr>
          <w:rFonts w:ascii="Ebrima" w:hAnsi="Ebrima" w:cstheme="minorHAnsi"/>
          <w:sz w:val="22"/>
          <w:szCs w:val="22"/>
          <w:highlight w:val="yellow"/>
        </w:rPr>
        <w:t>--</w:t>
      </w:r>
      <w:r w:rsidRPr="008B5A3C">
        <w:rPr>
          <w:rFonts w:ascii="Ebrima" w:hAnsi="Ebrima" w:cstheme="minorHAnsi"/>
          <w:sz w:val="22"/>
          <w:szCs w:val="22"/>
        </w:rPr>
        <w:t>] de 202[</w:t>
      </w:r>
      <w:r w:rsidRPr="008B5A3C">
        <w:rPr>
          <w:rFonts w:ascii="Ebrima" w:hAnsi="Ebrima" w:cstheme="minorHAnsi"/>
          <w:sz w:val="22"/>
          <w:szCs w:val="22"/>
          <w:highlight w:val="yellow"/>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6F2926">
        <w:rPr>
          <w:rFonts w:ascii="Ebrima" w:hAnsi="Ebrima"/>
          <w:i/>
          <w:sz w:val="22"/>
          <w:highlight w:val="yellow"/>
        </w:rPr>
        <w:t>--</w:t>
      </w:r>
      <w:r w:rsidRPr="008B5A3C">
        <w:rPr>
          <w:rFonts w:ascii="Ebrima" w:hAnsi="Ebrima" w:cstheme="minorHAnsi"/>
          <w:i/>
          <w:iCs/>
          <w:sz w:val="22"/>
          <w:szCs w:val="22"/>
        </w:rPr>
        <w:t>]</w:t>
      </w:r>
      <w:r w:rsidRPr="008B5A3C">
        <w:rPr>
          <w:rFonts w:ascii="Ebrima" w:hAnsi="Ebrima" w:cstheme="minorHAnsi"/>
          <w:i/>
          <w:sz w:val="22"/>
          <w:szCs w:val="22"/>
        </w:rPr>
        <w:t xml:space="preserve"> de [</w:t>
      </w:r>
      <w:r w:rsidRPr="006F2926">
        <w:rPr>
          <w:rFonts w:ascii="Ebrima" w:hAnsi="Ebrima"/>
          <w:i/>
          <w:sz w:val="22"/>
          <w:highlight w:val="yellow"/>
        </w:rPr>
        <w:t>--</w:t>
      </w:r>
      <w:r w:rsidRPr="008B5A3C">
        <w:rPr>
          <w:rFonts w:ascii="Ebrima" w:hAnsi="Ebrima" w:cstheme="minorHAnsi"/>
          <w:i/>
          <w:iCs/>
          <w:sz w:val="22"/>
          <w:szCs w:val="22"/>
        </w:rPr>
        <w:t>] de</w:t>
      </w:r>
      <w:r w:rsidRPr="008B5A3C">
        <w:rPr>
          <w:rFonts w:ascii="Ebrima" w:hAnsi="Ebrima" w:cstheme="minorHAnsi"/>
          <w:i/>
          <w:sz w:val="22"/>
          <w:szCs w:val="22"/>
        </w:rPr>
        <w:t xml:space="preserve"> 202</w:t>
      </w:r>
      <w:r w:rsidRPr="006F2926">
        <w:rPr>
          <w:rFonts w:ascii="Ebrima" w:hAnsi="Ebrima" w:cstheme="minorHAnsi"/>
          <w:i/>
          <w:iCs/>
          <w:sz w:val="22"/>
          <w:szCs w:val="22"/>
        </w:rPr>
        <w:t>[</w:t>
      </w:r>
      <w:r w:rsidRPr="006F2926">
        <w:rPr>
          <w:rFonts w:ascii="Ebrima" w:hAnsi="Ebrima" w:cstheme="minorHAnsi"/>
          <w:i/>
          <w:iCs/>
          <w:sz w:val="22"/>
          <w:szCs w:val="22"/>
          <w:highlight w:val="yellow"/>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69A4886D" w14:textId="77777777" w:rsidTr="006F2926">
        <w:trPr>
          <w:jc w:val="center"/>
        </w:trPr>
        <w:tc>
          <w:tcPr>
            <w:tcW w:w="4248" w:type="dxa"/>
            <w:tcBorders>
              <w:top w:val="single" w:sz="4" w:space="0" w:color="auto"/>
            </w:tcBorders>
          </w:tcPr>
          <w:p w14:paraId="71C07EAE"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097D3E1"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4BA82CD0"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0DCC173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2C0A7E8D"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celebrado em [</w:t>
            </w:r>
            <w:r w:rsidRPr="008B5A3C">
              <w:rPr>
                <w:rFonts w:ascii="Ebrima" w:hAnsi="Ebrima"/>
                <w:sz w:val="22"/>
                <w:szCs w:val="22"/>
                <w:highlight w:val="yellow"/>
              </w:rPr>
              <w:t>--</w:t>
            </w:r>
            <w:r w:rsidRPr="008B5A3C">
              <w:rPr>
                <w:rFonts w:ascii="Ebrima" w:hAnsi="Ebrima"/>
                <w:sz w:val="22"/>
                <w:szCs w:val="22"/>
              </w:rPr>
              <w:t>] de [</w:t>
            </w:r>
            <w:r w:rsidRPr="008B5A3C">
              <w:rPr>
                <w:rFonts w:ascii="Ebrima" w:hAnsi="Ebrima"/>
                <w:sz w:val="22"/>
                <w:szCs w:val="22"/>
                <w:highlight w:val="yellow"/>
              </w:rPr>
              <w:t>--</w:t>
            </w:r>
            <w:r w:rsidRPr="008B5A3C">
              <w:rPr>
                <w:rFonts w:ascii="Ebrima" w:hAnsi="Ebrima"/>
                <w:sz w:val="22"/>
                <w:szCs w:val="22"/>
              </w:rPr>
              <w:t>] 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(ii)</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(iii)</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com o </w:t>
            </w:r>
            <w:r w:rsidRPr="008B5A3C">
              <w:rPr>
                <w:rFonts w:ascii="Ebrima" w:hAnsi="Ebrima" w:cstheme="minorHAnsi"/>
                <w:sz w:val="22"/>
                <w:szCs w:val="22"/>
              </w:rPr>
              <w:lastRenderedPageBreak/>
              <w:t xml:space="preserve">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025B0871"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Essa procuração revoga expressamente a procuração outorgada pelos Outorgantes em [</w:t>
            </w:r>
            <w:r w:rsidRPr="007D7E69">
              <w:rPr>
                <w:rFonts w:ascii="Ebrima" w:hAnsi="Ebrima"/>
                <w:sz w:val="22"/>
                <w:szCs w:val="22"/>
                <w:highlight w:val="yellow"/>
              </w:rPr>
              <w:t>___</w:t>
            </w:r>
            <w:r>
              <w:rPr>
                <w:rFonts w:ascii="Ebrima" w:hAnsi="Ebrima"/>
                <w:sz w:val="22"/>
                <w:szCs w:val="22"/>
              </w:rPr>
              <w:t xml:space="preserve">] 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707024CA"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Esta procuração tem prazo de vigência limitada a [</w:t>
            </w:r>
            <w:r w:rsidRPr="008B5A3C">
              <w:rPr>
                <w:rFonts w:ascii="Ebrima" w:hAnsi="Ebrima" w:cstheme="minorHAnsi"/>
                <w:color w:val="000000" w:themeColor="text1"/>
                <w:sz w:val="22"/>
                <w:szCs w:val="22"/>
                <w:highlight w:val="yellow"/>
              </w:rPr>
              <w:t>__</w:t>
            </w:r>
            <w:r w:rsidRPr="008B5A3C">
              <w:rPr>
                <w:rFonts w:ascii="Ebrima" w:hAnsi="Ebrima" w:cstheme="minorHAnsi"/>
                <w:color w:val="000000" w:themeColor="text1"/>
                <w:sz w:val="22"/>
                <w:szCs w:val="22"/>
              </w:rPr>
              <w:t>] de 2028. [</w:t>
            </w:r>
            <w:r w:rsidRPr="006F2926">
              <w:rPr>
                <w:rFonts w:ascii="Ebrima" w:hAnsi="Ebrima" w:cstheme="minorHAnsi"/>
                <w:b/>
                <w:bCs/>
                <w:i/>
                <w:iCs/>
                <w:color w:val="000000" w:themeColor="text1"/>
                <w:sz w:val="22"/>
                <w:szCs w:val="22"/>
                <w:highlight w:val="yellow"/>
              </w:rPr>
              <w:t>6 meses após Data de Vencimento dos CRI</w:t>
            </w:r>
            <w:r w:rsidRPr="006F2926">
              <w:rPr>
                <w:rFonts w:ascii="Ebrima" w:hAnsi="Ebrima" w:cstheme="minorHAnsi"/>
                <w:color w:val="000000" w:themeColor="text1"/>
                <w:sz w:val="22"/>
                <w:szCs w:val="22"/>
                <w:highlight w:val="yellow"/>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sz w:val="22"/>
                <w:szCs w:val="22"/>
              </w:rPr>
              <w:t xml:space="preserve"> </w:t>
            </w:r>
            <w:r w:rsidRPr="008B5A3C">
              <w:rPr>
                <w:rFonts w:ascii="Ebrima" w:hAnsi="Ebrima" w:cstheme="minorHAnsi"/>
                <w:sz w:val="22"/>
                <w:szCs w:val="22"/>
              </w:rPr>
              <w:t>de [</w:t>
            </w:r>
            <w:r w:rsidRPr="008B5A3C">
              <w:rPr>
                <w:rFonts w:ascii="Ebrima" w:hAnsi="Ebrima" w:cstheme="minorHAnsi"/>
                <w:sz w:val="22"/>
                <w:szCs w:val="22"/>
                <w:highlight w:val="yellow"/>
              </w:rPr>
              <w:t>--</w:t>
            </w:r>
            <w:r w:rsidRPr="008B5A3C">
              <w:rPr>
                <w:rFonts w:ascii="Ebrima" w:hAnsi="Ebrima" w:cstheme="minorHAnsi"/>
                <w:sz w:val="22"/>
                <w:szCs w:val="22"/>
              </w:rPr>
              <w:t>]</w:t>
            </w:r>
            <w:r w:rsidRPr="008B5A3C">
              <w:rPr>
                <w:rFonts w:ascii="Ebrima" w:hAnsi="Ebrima" w:cstheme="minorHAnsi"/>
                <w:b/>
                <w:bCs/>
                <w:sz w:val="22"/>
                <w:szCs w:val="22"/>
              </w:rPr>
              <w:t xml:space="preserve"> </w:t>
            </w:r>
            <w:r w:rsidRPr="008B5A3C">
              <w:rPr>
                <w:rFonts w:ascii="Ebrima" w:hAnsi="Ebrima" w:cstheme="minorHAnsi"/>
                <w:sz w:val="22"/>
                <w:szCs w:val="22"/>
              </w:rPr>
              <w:t>de 2021.</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0B3C80" w:rsidRPr="008B5A3C" w14:paraId="368D7E7C" w14:textId="77777777" w:rsidTr="006F2926">
                    <w:trPr>
                      <w:jc w:val="center"/>
                    </w:trPr>
                    <w:tc>
                      <w:tcPr>
                        <w:tcW w:w="3308" w:type="dxa"/>
                        <w:tcBorders>
                          <w:top w:val="single" w:sz="4" w:space="0" w:color="auto"/>
                        </w:tcBorders>
                      </w:tcPr>
                      <w:p w14:paraId="2E7AD1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8D43D2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712" w:type="dxa"/>
                      </w:tcPr>
                      <w:p w14:paraId="413AC2A8" w14:textId="77777777" w:rsidR="000B3C80" w:rsidRPr="008B5A3C" w:rsidRDefault="000B3C80" w:rsidP="006F2926">
                        <w:pPr>
                          <w:spacing w:line="280" w:lineRule="exact"/>
                          <w:jc w:val="both"/>
                          <w:rPr>
                            <w:rFonts w:ascii="Ebrima" w:hAnsi="Ebrima"/>
                            <w:sz w:val="22"/>
                            <w:szCs w:val="22"/>
                          </w:rPr>
                        </w:pPr>
                      </w:p>
                    </w:tc>
                    <w:tc>
                      <w:tcPr>
                        <w:tcW w:w="3212" w:type="dxa"/>
                        <w:tcBorders>
                          <w:top w:val="single" w:sz="4" w:space="0" w:color="auto"/>
                        </w:tcBorders>
                      </w:tcPr>
                      <w:p w14:paraId="064A776F"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71D48CF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p w14:paraId="023140BF" w14:textId="77777777" w:rsidR="000B3C80" w:rsidRPr="008B5A3C" w:rsidRDefault="000B3C80" w:rsidP="006F2926">
                        <w:pPr>
                          <w:spacing w:line="280" w:lineRule="exact"/>
                          <w:jc w:val="both"/>
                          <w:rPr>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45E6C182" w14:textId="77777777" w:rsidR="000B3C80" w:rsidRPr="008B5A3C" w:rsidRDefault="000B3C80" w:rsidP="000B3C80">
      <w:pPr>
        <w:spacing w:line="276" w:lineRule="auto"/>
        <w:rPr>
          <w:rFonts w:ascii="Ebrima" w:hAnsi="Ebrima" w:cstheme="minorHAnsi"/>
          <w:sz w:val="22"/>
          <w:szCs w:val="22"/>
        </w:rPr>
      </w:pPr>
    </w:p>
    <w:p w14:paraId="6E9A0EED" w14:textId="5DCDD0E2" w:rsidR="000B3C80" w:rsidRDefault="000B3C80" w:rsidP="000B3C80">
      <w:pPr>
        <w:spacing w:line="276" w:lineRule="auto"/>
        <w:jc w:val="center"/>
        <w:rPr>
          <w:rFonts w:ascii="Ebrima" w:hAnsi="Ebrima"/>
          <w:bCs/>
          <w:sz w:val="22"/>
        </w:rPr>
      </w:pPr>
    </w:p>
    <w:p w14:paraId="3BD36683" w14:textId="77777777" w:rsidR="000B3C80" w:rsidRPr="005C0752" w:rsidRDefault="000B3C80" w:rsidP="007D7E69">
      <w:pPr>
        <w:spacing w:line="276" w:lineRule="auto"/>
        <w:jc w:val="center"/>
        <w:rPr>
          <w:rFonts w:ascii="Ebrima" w:hAnsi="Ebrima"/>
          <w:bCs/>
          <w:sz w:val="22"/>
        </w:rPr>
      </w:pPr>
    </w:p>
    <w:sectPr w:rsidR="000B3C80"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Maria Carolina" w:date="2021-09-13T17:13:00Z" w:initials="MC">
    <w:p w14:paraId="11D69081" w14:textId="22891A2E" w:rsidR="00BC0707" w:rsidRPr="00345550" w:rsidRDefault="00BC0707">
      <w:pPr>
        <w:pStyle w:val="Textodecomentrio"/>
        <w:rPr>
          <w:lang w:val="pt-BR"/>
        </w:rPr>
      </w:pPr>
      <w:r>
        <w:rPr>
          <w:rStyle w:val="Refdecomentrio"/>
        </w:rPr>
        <w:annotationRef/>
      </w:r>
      <w:r w:rsidRPr="00345550">
        <w:rPr>
          <w:lang w:val="pt-BR"/>
        </w:rPr>
        <w:t xml:space="preserve">No caso de inadimplemento não seria melhor utilizar os recursos para pagamento do que executar a garantia? </w:t>
      </w:r>
    </w:p>
  </w:comment>
  <w:comment w:id="21" w:author="Nathalia Fernandes Gonçalves | L.O. Baptista Advogados" w:date="2021-09-14T18:11:00Z" w:initials="NFG">
    <w:p w14:paraId="1D2613DA" w14:textId="02E6DF7B" w:rsidR="001D07FA" w:rsidRPr="001D07FA" w:rsidRDefault="001D07FA">
      <w:pPr>
        <w:pStyle w:val="Textodecomentrio"/>
        <w:rPr>
          <w:lang w:val="pt-BR"/>
        </w:rPr>
      </w:pPr>
      <w:r>
        <w:rPr>
          <w:rStyle w:val="Refdecomentrio"/>
        </w:rPr>
        <w:annotationRef/>
      </w:r>
      <w:r w:rsidRPr="001D07FA">
        <w:rPr>
          <w:lang w:val="pt-BR"/>
        </w:rPr>
        <w:t>Não entendi comentário – está s</w:t>
      </w:r>
      <w:r>
        <w:rPr>
          <w:lang w:val="pt-BR"/>
        </w:rPr>
        <w:t>endo previsto o pagamento.</w:t>
      </w:r>
    </w:p>
  </w:comment>
  <w:comment w:id="22" w:author="Nathalia Fernandes Gonçalves | L.O. Baptista Advogados" w:date="2021-09-14T20:13:00Z" w:initials="NFG">
    <w:p w14:paraId="57C83EB9" w14:textId="597D6CA9" w:rsidR="00F6148A" w:rsidRPr="00F6148A" w:rsidRDefault="00F6148A">
      <w:pPr>
        <w:pStyle w:val="Textodecomentrio"/>
        <w:rPr>
          <w:lang w:val="pt-BR"/>
        </w:rPr>
      </w:pPr>
      <w:r>
        <w:rPr>
          <w:rStyle w:val="Refdecomentrio"/>
        </w:rPr>
        <w:annotationRef/>
      </w:r>
      <w:r w:rsidRPr="00F6148A">
        <w:rPr>
          <w:lang w:val="pt-BR"/>
        </w:rPr>
        <w:t>Mesma lógica do contrato d</w:t>
      </w:r>
      <w:r>
        <w:rPr>
          <w:lang w:val="pt-BR"/>
        </w:rPr>
        <w:t xml:space="preserve">e cessão. </w:t>
      </w:r>
    </w:p>
  </w:comment>
  <w:comment w:id="23" w:author="Nathalia Fernandes Gonçalves | L.O. Baptista Advogados" w:date="2021-09-12T07:13:00Z" w:initials="NFG">
    <w:p w14:paraId="174A3115" w14:textId="717E37D2" w:rsidR="00527BBD" w:rsidRPr="00527BBD" w:rsidRDefault="00527BBD">
      <w:pPr>
        <w:pStyle w:val="Textodecomentrio"/>
        <w:rPr>
          <w:lang w:val="pt-BR"/>
        </w:rPr>
      </w:pPr>
      <w:r>
        <w:rPr>
          <w:rStyle w:val="Refdecomentrio"/>
        </w:rPr>
        <w:annotationRef/>
      </w:r>
      <w:r w:rsidRPr="00527BBD">
        <w:rPr>
          <w:lang w:val="pt-BR"/>
        </w:rPr>
        <w:t>Ajustar co</w:t>
      </w:r>
      <w:r>
        <w:rPr>
          <w:lang w:val="pt-BR"/>
        </w:rPr>
        <w:t>ntrato social após definição da cláusula.</w:t>
      </w:r>
    </w:p>
  </w:comment>
  <w:comment w:id="49" w:author="Nathalia Fernandes Gonçalves | L.O. Baptista Advogados" w:date="2021-09-12T07:30:00Z" w:initials="NFG">
    <w:p w14:paraId="2C90C4E3" w14:textId="5204EA40" w:rsidR="00DA2BEF" w:rsidRPr="00DA2BEF" w:rsidRDefault="00DA2BEF">
      <w:pPr>
        <w:pStyle w:val="Textodecomentrio"/>
        <w:rPr>
          <w:lang w:val="pt-BR"/>
        </w:rPr>
      </w:pPr>
      <w:r>
        <w:rPr>
          <w:rStyle w:val="Refdecomentrio"/>
        </w:rPr>
        <w:annotationRef/>
      </w:r>
      <w:r w:rsidRPr="00DA2BEF">
        <w:rPr>
          <w:lang w:val="pt-BR"/>
        </w:rPr>
        <w:t>Ajustar após definição do contrato d</w:t>
      </w:r>
      <w:r>
        <w:rPr>
          <w:lang w:val="pt-BR"/>
        </w:rPr>
        <w:t>e cessão</w:t>
      </w:r>
    </w:p>
  </w:comment>
  <w:comment w:id="52" w:author="Nathalia Fernandes Gonçalves | L.O. Baptista Advogados" w:date="2021-09-12T07:37:00Z" w:initials="NFG">
    <w:p w14:paraId="0FD579F6" w14:textId="42BCC553" w:rsidR="00E73581" w:rsidRPr="00E73581" w:rsidRDefault="00E73581">
      <w:pPr>
        <w:pStyle w:val="Textodecomentrio"/>
        <w:rPr>
          <w:lang w:val="pt-BR"/>
        </w:rPr>
      </w:pPr>
      <w:r>
        <w:rPr>
          <w:rStyle w:val="Refdecomentrio"/>
        </w:rPr>
        <w:annotationRef/>
      </w:r>
      <w:r w:rsidRPr="00E73581">
        <w:rPr>
          <w:lang w:val="pt-BR"/>
        </w:rPr>
        <w:t>Ajustar após definição da clausula do</w:t>
      </w:r>
      <w:r>
        <w:rPr>
          <w:lang w:val="pt-BR"/>
        </w:rPr>
        <w:t xml:space="preserve"> contrato.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D69081" w15:done="1"/>
  <w15:commentEx w15:paraId="1D2613DA" w15:paraIdParent="11D69081" w15:done="1"/>
  <w15:commentEx w15:paraId="57C83EB9" w15:done="0"/>
  <w15:commentEx w15:paraId="174A3115" w15:done="0"/>
  <w15:commentEx w15:paraId="2C90C4E3" w15:done="0"/>
  <w15:commentEx w15:paraId="0FD57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A051D" w16cex:dateUtc="2021-09-13T20:13:00Z"/>
  <w16cex:commentExtensible w16cex:durableId="24EB6438" w16cex:dateUtc="2021-09-14T21:11:00Z"/>
  <w16cex:commentExtensible w16cex:durableId="24EB80D1" w16cex:dateUtc="2021-09-14T23:13:00Z"/>
  <w16cex:commentExtensible w16cex:durableId="24E82709" w16cex:dateUtc="2021-09-12T10:13:00Z"/>
  <w16cex:commentExtensible w16cex:durableId="24E82B00" w16cex:dateUtc="2021-09-12T10:30:00Z"/>
  <w16cex:commentExtensible w16cex:durableId="24E82CB3" w16cex:dateUtc="2021-09-12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D69081" w16cid:durableId="24EA051D"/>
  <w16cid:commentId w16cid:paraId="1D2613DA" w16cid:durableId="24EB6438"/>
  <w16cid:commentId w16cid:paraId="57C83EB9" w16cid:durableId="24EB80D1"/>
  <w16cid:commentId w16cid:paraId="174A3115" w16cid:durableId="24E82709"/>
  <w16cid:commentId w16cid:paraId="2C90C4E3" w16cid:durableId="24E82B00"/>
  <w16cid:commentId w16cid:paraId="0FD579F6" w16cid:durableId="24E82C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9B6B" w14:textId="77777777" w:rsidR="005A4B85" w:rsidRDefault="005A4B85">
      <w:r>
        <w:separator/>
      </w:r>
    </w:p>
  </w:endnote>
  <w:endnote w:type="continuationSeparator" w:id="0">
    <w:p w14:paraId="42679728" w14:textId="77777777" w:rsidR="005A4B85" w:rsidRDefault="005A4B85">
      <w:r>
        <w:continuationSeparator/>
      </w:r>
    </w:p>
  </w:endnote>
  <w:endnote w:type="continuationNotice" w:id="1">
    <w:p w14:paraId="0295038B" w14:textId="77777777" w:rsidR="005A4B85" w:rsidRDefault="005A4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E47F" w14:textId="77777777" w:rsidR="005A4B85" w:rsidRDefault="005A4B85">
      <w:r>
        <w:separator/>
      </w:r>
    </w:p>
  </w:footnote>
  <w:footnote w:type="continuationSeparator" w:id="0">
    <w:p w14:paraId="3FF849DD" w14:textId="77777777" w:rsidR="005A4B85" w:rsidRDefault="005A4B85">
      <w:r>
        <w:continuationSeparator/>
      </w:r>
    </w:p>
  </w:footnote>
  <w:footnote w:type="continuationNotice" w:id="1">
    <w:p w14:paraId="4D343D3E" w14:textId="77777777" w:rsidR="005A4B85" w:rsidRDefault="005A4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2"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0"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8"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2"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4"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6"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5"/>
  </w:num>
  <w:num w:numId="3">
    <w:abstractNumId w:val="23"/>
  </w:num>
  <w:num w:numId="4">
    <w:abstractNumId w:val="22"/>
  </w:num>
  <w:num w:numId="5">
    <w:abstractNumId w:val="28"/>
  </w:num>
  <w:num w:numId="6">
    <w:abstractNumId w:val="9"/>
  </w:num>
  <w:num w:numId="7">
    <w:abstractNumId w:val="31"/>
  </w:num>
  <w:num w:numId="8">
    <w:abstractNumId w:val="5"/>
  </w:num>
  <w:num w:numId="9">
    <w:abstractNumId w:val="18"/>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3"/>
  </w:num>
  <w:num w:numId="15">
    <w:abstractNumId w:val="32"/>
  </w:num>
  <w:num w:numId="16">
    <w:abstractNumId w:val="56"/>
  </w:num>
  <w:num w:numId="17">
    <w:abstractNumId w:val="39"/>
  </w:num>
  <w:num w:numId="18">
    <w:abstractNumId w:val="43"/>
  </w:num>
  <w:num w:numId="19">
    <w:abstractNumId w:val="26"/>
  </w:num>
  <w:num w:numId="20">
    <w:abstractNumId w:val="19"/>
  </w:num>
  <w:num w:numId="21">
    <w:abstractNumId w:val="58"/>
  </w:num>
  <w:num w:numId="22">
    <w:abstractNumId w:val="49"/>
  </w:num>
  <w:num w:numId="23">
    <w:abstractNumId w:val="29"/>
  </w:num>
  <w:num w:numId="24">
    <w:abstractNumId w:val="60"/>
  </w:num>
  <w:num w:numId="25">
    <w:abstractNumId w:val="1"/>
  </w:num>
  <w:num w:numId="26">
    <w:abstractNumId w:val="21"/>
  </w:num>
  <w:num w:numId="27">
    <w:abstractNumId w:val="51"/>
  </w:num>
  <w:num w:numId="28">
    <w:abstractNumId w:val="14"/>
  </w:num>
  <w:num w:numId="29">
    <w:abstractNumId w:val="66"/>
  </w:num>
  <w:num w:numId="30">
    <w:abstractNumId w:val="12"/>
  </w:num>
  <w:num w:numId="31">
    <w:abstractNumId w:val="4"/>
  </w:num>
  <w:num w:numId="32">
    <w:abstractNumId w:val="34"/>
  </w:num>
  <w:num w:numId="33">
    <w:abstractNumId w:val="30"/>
  </w:num>
  <w:num w:numId="34">
    <w:abstractNumId w:val="7"/>
  </w:num>
  <w:num w:numId="35">
    <w:abstractNumId w:val="17"/>
  </w:num>
  <w:num w:numId="36">
    <w:abstractNumId w:val="50"/>
  </w:num>
  <w:num w:numId="37">
    <w:abstractNumId w:val="53"/>
  </w:num>
  <w:num w:numId="38">
    <w:abstractNumId w:val="59"/>
  </w:num>
  <w:num w:numId="39">
    <w:abstractNumId w:val="65"/>
  </w:num>
  <w:num w:numId="40">
    <w:abstractNumId w:val="37"/>
  </w:num>
  <w:num w:numId="41">
    <w:abstractNumId w:val="48"/>
  </w:num>
  <w:num w:numId="42">
    <w:abstractNumId w:val="55"/>
  </w:num>
  <w:num w:numId="43">
    <w:abstractNumId w:val="62"/>
  </w:num>
  <w:num w:numId="44">
    <w:abstractNumId w:val="36"/>
  </w:num>
  <w:num w:numId="45">
    <w:abstractNumId w:val="47"/>
  </w:num>
  <w:num w:numId="46">
    <w:abstractNumId w:val="40"/>
  </w:num>
  <w:num w:numId="47">
    <w:abstractNumId w:val="38"/>
  </w:num>
  <w:num w:numId="48">
    <w:abstractNumId w:val="41"/>
  </w:num>
  <w:num w:numId="49">
    <w:abstractNumId w:val="67"/>
  </w:num>
  <w:num w:numId="50">
    <w:abstractNumId w:val="15"/>
  </w:num>
  <w:num w:numId="51">
    <w:abstractNumId w:val="16"/>
  </w:num>
  <w:num w:numId="52">
    <w:abstractNumId w:val="13"/>
  </w:num>
  <w:num w:numId="53">
    <w:abstractNumId w:val="46"/>
  </w:num>
  <w:num w:numId="54">
    <w:abstractNumId w:val="25"/>
  </w:num>
  <w:num w:numId="55">
    <w:abstractNumId w:val="42"/>
  </w:num>
  <w:num w:numId="56">
    <w:abstractNumId w:val="10"/>
  </w:num>
  <w:num w:numId="57">
    <w:abstractNumId w:val="68"/>
  </w:num>
  <w:num w:numId="58">
    <w:abstractNumId w:val="61"/>
  </w:num>
  <w:num w:numId="59">
    <w:abstractNumId w:val="11"/>
  </w:num>
  <w:num w:numId="60">
    <w:abstractNumId w:val="3"/>
  </w:num>
  <w:num w:numId="61">
    <w:abstractNumId w:val="63"/>
  </w:num>
  <w:num w:numId="62">
    <w:abstractNumId w:val="52"/>
  </w:num>
  <w:num w:numId="63">
    <w:abstractNumId w:val="27"/>
  </w:num>
  <w:num w:numId="64">
    <w:abstractNumId w:val="20"/>
  </w:num>
  <w:num w:numId="65">
    <w:abstractNumId w:val="44"/>
  </w:num>
  <w:num w:numId="66">
    <w:abstractNumId w:val="64"/>
  </w:num>
  <w:num w:numId="67">
    <w:abstractNumId w:val="24"/>
  </w:num>
  <w:num w:numId="68">
    <w:abstractNumId w:val="2"/>
  </w:num>
  <w:num w:numId="69">
    <w:abstractNumId w:val="54"/>
  </w:num>
  <w:num w:numId="70">
    <w:abstractNumId w:val="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6.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33</Pages>
  <Words>11926</Words>
  <Characters>64405</Characters>
  <Application>Microsoft Office Word</Application>
  <DocSecurity>0</DocSecurity>
  <Lines>536</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76179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Ricardo Xavier</cp:lastModifiedBy>
  <cp:revision>3</cp:revision>
  <cp:lastPrinted>2020-04-26T14:40:00Z</cp:lastPrinted>
  <dcterms:created xsi:type="dcterms:W3CDTF">2021-09-15T19:24:00Z</dcterms:created>
  <dcterms:modified xsi:type="dcterms:W3CDTF">2021-09-16T15:38:00Z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