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7336D48F"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del w:id="6" w:author="Giovana Marcondes" w:date="2021-09-11T16:26:00Z">
        <w:r w:rsidR="00C17586">
          <w:rPr>
            <w:rFonts w:ascii="Ebrima" w:hAnsi="Ebrima"/>
            <w:bCs/>
            <w:sz w:val="22"/>
            <w:szCs w:val="22"/>
          </w:rPr>
          <w:delText>[</w:delText>
        </w:r>
      </w:del>
      <w:r w:rsidRPr="00392969">
        <w:rPr>
          <w:rFonts w:ascii="Ebrima" w:hAnsi="Ebrima"/>
          <w:sz w:val="22"/>
        </w:rPr>
        <w:t>solteiro</w:t>
      </w:r>
      <w:del w:id="7" w:author="Giovana Marcondes" w:date="2021-09-11T16:26:00Z">
        <w:r w:rsidR="00C17586" w:rsidRPr="008568B9">
          <w:rPr>
            <w:rFonts w:ascii="Ebrima" w:hAnsi="Ebrima"/>
            <w:bCs/>
            <w:sz w:val="22"/>
            <w:szCs w:val="22"/>
          </w:rPr>
          <w:delText>]</w:delText>
        </w:r>
        <w:r w:rsidRPr="008568B9">
          <w:rPr>
            <w:rFonts w:ascii="Ebrima" w:hAnsi="Ebrima"/>
            <w:bCs/>
            <w:sz w:val="22"/>
            <w:szCs w:val="22"/>
          </w:rPr>
          <w:delText>,</w:delText>
        </w:r>
      </w:del>
      <w:ins w:id="8" w:author="Giovana Marcondes" w:date="2021-09-11T16:26:00Z">
        <w:r w:rsidRPr="008568B9">
          <w:rPr>
            <w:rFonts w:ascii="Ebrima" w:hAnsi="Ebrima"/>
            <w:bCs/>
            <w:sz w:val="22"/>
            <w:szCs w:val="22"/>
          </w:rPr>
          <w:t>,</w:t>
        </w:r>
      </w:ins>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9" w:name="_Hlk82096759"/>
      <w:r w:rsidRPr="00355110">
        <w:rPr>
          <w:rFonts w:ascii="Ebrima" w:hAnsi="Ebrima" w:cs="Arial"/>
          <w:sz w:val="22"/>
          <w:szCs w:val="22"/>
        </w:rPr>
        <w:t>em 10 de dezembro de 2020</w:t>
      </w:r>
      <w:bookmarkEnd w:id="9"/>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10" w:name="_Hlk82096737"/>
      <w:r w:rsidRPr="00355110">
        <w:rPr>
          <w:rFonts w:ascii="Ebrima" w:hAnsi="Ebrima" w:cs="Arial"/>
          <w:i/>
          <w:iCs/>
          <w:sz w:val="22"/>
          <w:szCs w:val="22"/>
        </w:rPr>
        <w:t>de Imóveis Rurais</w:t>
      </w:r>
      <w:bookmarkEnd w:id="10"/>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7777777" w:rsidR="00D32CD7" w:rsidRPr="00C54E1A" w:rsidRDefault="00D32CD7" w:rsidP="00D32CD7">
      <w:pPr>
        <w:pStyle w:val="PargrafodaLista"/>
        <w:numPr>
          <w:ilvl w:val="0"/>
          <w:numId w:val="63"/>
        </w:numPr>
        <w:autoSpaceDE w:val="0"/>
        <w:autoSpaceDN w:val="0"/>
        <w:adjustRightInd w:val="0"/>
        <w:ind w:left="0" w:firstLine="0"/>
        <w:jc w:val="both"/>
        <w:rPr>
          <w:ins w:id="11" w:author="Giovana Marcondes" w:date="2021-09-11T16:26:00Z"/>
          <w:rFonts w:ascii="Ebrima" w:eastAsiaTheme="minorHAnsi" w:hAnsi="Ebrima" w:cs="CIDFont+F2"/>
          <w:sz w:val="22"/>
          <w:szCs w:val="22"/>
          <w:lang w:eastAsia="en-US"/>
        </w:rPr>
      </w:pPr>
      <w:ins w:id="12" w:author="Giovana Marcondes" w:date="2021-09-11T16:26:00Z">
        <w:r w:rsidRPr="00C54E1A">
          <w:rPr>
            <w:rFonts w:ascii="Ebrima" w:eastAsiaTheme="minorHAnsi" w:hAnsi="Ebrima" w:cs="CIDFont+F2"/>
            <w:sz w:val="22"/>
            <w:szCs w:val="22"/>
            <w:lang w:eastAsia="en-US"/>
          </w:rPr>
          <w:t xml:space="preserve">nos termos do Contrato Imobiliário, em contraprestação </w:t>
        </w:r>
        <w:r>
          <w:rPr>
            <w:rFonts w:ascii="Ebrima" w:eastAsiaTheme="minorHAnsi" w:hAnsi="Ebrima" w:cs="CIDFont+F2"/>
            <w:sz w:val="22"/>
            <w:szCs w:val="22"/>
            <w:lang w:eastAsia="en-US"/>
          </w:rPr>
          <w:t xml:space="preserve">à locação </w:t>
        </w:r>
        <w:r w:rsidRPr="00C54E1A">
          <w:rPr>
            <w:rFonts w:ascii="Ebrima" w:eastAsiaTheme="minorHAnsi" w:hAnsi="Ebrima" w:cs="CIDFont+F2"/>
            <w:sz w:val="22"/>
            <w:szCs w:val="22"/>
            <w:lang w:eastAsia="en-US"/>
          </w:rPr>
          <w:t xml:space="preserve">dos Imóveis, a Devedora comprometeu-se a realizar </w:t>
        </w:r>
        <w:r w:rsidRPr="00C54E1A">
          <w:rPr>
            <w:rFonts w:ascii="Ebrima" w:eastAsiaTheme="minorHAnsi" w:hAnsi="Ebrima" w:cs="Arial"/>
            <w:sz w:val="22"/>
            <w:szCs w:val="22"/>
            <w:lang w:eastAsia="en-US"/>
          </w:rPr>
          <w:t xml:space="preserve">pagamentos mensais </w:t>
        </w:r>
        <w:r w:rsidRPr="00C54E1A">
          <w:rPr>
            <w:rFonts w:ascii="Ebrima" w:eastAsiaTheme="minorHAnsi" w:hAnsi="Ebrima" w:cs="CIDFont+F2"/>
            <w:sz w:val="22"/>
            <w:szCs w:val="22"/>
            <w:lang w:eastAsia="en-US"/>
          </w:rPr>
          <w:t xml:space="preserve">à Cedente no valor </w:t>
        </w:r>
        <w:r w:rsidRPr="00C54E1A">
          <w:rPr>
            <w:rFonts w:ascii="Ebrima" w:eastAsiaTheme="minorHAnsi" w:hAnsi="Ebrima" w:cs="Arial"/>
            <w:sz w:val="22"/>
            <w:szCs w:val="22"/>
            <w:lang w:eastAsia="en-US"/>
          </w:rPr>
          <w:t xml:space="preserve">de R$ 456.315,26 (quatrocentos e cinquenta e seis mil, trezentos e quinze reais e vinte e seis centavos), </w:t>
        </w:r>
        <w:r w:rsidRPr="006D24BE">
          <w:rPr>
            <w:rFonts w:ascii="Ebrima" w:eastAsiaTheme="minorHAnsi" w:hAnsi="Ebrima" w:cs="Arial"/>
            <w:sz w:val="22"/>
            <w:szCs w:val="22"/>
            <w:lang w:eastAsia="en-US"/>
          </w:rPr>
          <w:t>reajustad</w:t>
        </w:r>
        <w:r>
          <w:rPr>
            <w:rFonts w:ascii="Ebrima" w:eastAsiaTheme="minorHAnsi" w:hAnsi="Ebrima" w:cs="Arial"/>
            <w:sz w:val="22"/>
            <w:szCs w:val="22"/>
            <w:lang w:eastAsia="en-US"/>
          </w:rPr>
          <w:t>os</w:t>
        </w:r>
        <w:r w:rsidRPr="006D24BE">
          <w:rPr>
            <w:rFonts w:ascii="Ebrima" w:eastAsiaTheme="minorHAnsi" w:hAnsi="Ebrima" w:cs="Arial"/>
            <w:sz w:val="22"/>
            <w:szCs w:val="22"/>
            <w:lang w:eastAsia="en-US"/>
          </w:rPr>
          <w:t xml:space="preserve"> anualmente pela variação acumulada nos últimos 12 (doze) meses do Índice de Preços ao Consumidor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ins>
    </w:p>
    <w:p w14:paraId="4503FC6D" w14:textId="77777777" w:rsidR="007E7A27" w:rsidRPr="00355110" w:rsidRDefault="007E7A27" w:rsidP="0007735E">
      <w:pPr>
        <w:widowControl w:val="0"/>
        <w:suppressAutoHyphens/>
        <w:autoSpaceDE w:val="0"/>
        <w:autoSpaceDN w:val="0"/>
        <w:spacing w:line="276" w:lineRule="auto"/>
        <w:jc w:val="both"/>
        <w:textAlignment w:val="baseline"/>
        <w:rPr>
          <w:ins w:id="13" w:author="Giovana Marcondes" w:date="2021-09-11T16:26:00Z"/>
          <w:rFonts w:ascii="Ebrima" w:hAnsi="Ebrima" w:cs="Arial"/>
          <w:sz w:val="22"/>
          <w:szCs w:val="22"/>
        </w:rPr>
      </w:pPr>
    </w:p>
    <w:p w14:paraId="3C95125F" w14:textId="4487F707"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del w:id="14" w:author="Giovana Marcondes" w:date="2021-09-11T16:26:00Z">
        <w:r w:rsidRPr="0007735E">
          <w:rPr>
            <w:rFonts w:ascii="Ebrima" w:hAnsi="Ebrima" w:cs="Arial"/>
            <w:sz w:val="22"/>
            <w:szCs w:val="22"/>
          </w:rPr>
          <w:delText>créditos devidos pela Devedora em razão do Contrato Imobiliário</w:delText>
        </w:r>
      </w:del>
      <w:ins w:id="15" w:author="Giovana Marcondes" w:date="2021-09-11T16:26:00Z">
        <w:r w:rsidR="00D32CD7">
          <w:rPr>
            <w:rFonts w:ascii="Ebrima" w:hAnsi="Ebrima" w:cs="Arial"/>
            <w:sz w:val="22"/>
            <w:szCs w:val="22"/>
          </w:rPr>
          <w:t>Aluguéis Mensais</w:t>
        </w:r>
      </w:ins>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16" w:name="_Hlk80355779"/>
      <w:r w:rsidRPr="0007735E">
        <w:rPr>
          <w:rFonts w:ascii="Ebrima" w:hAnsi="Ebrima" w:cs="Arial"/>
          <w:sz w:val="22"/>
          <w:szCs w:val="22"/>
        </w:rPr>
        <w:t>da Lei n.º 10.931 de 2 de agosto de 2004</w:t>
      </w:r>
      <w:bookmarkEnd w:id="16"/>
      <w:r w:rsidRPr="0007735E">
        <w:rPr>
          <w:rFonts w:ascii="Ebrima" w:hAnsi="Ebrima" w:cs="Arial"/>
          <w:sz w:val="22"/>
          <w:szCs w:val="22"/>
        </w:rPr>
        <w:t>, conforme alterada, para representar fração dos Aluguéis Mensais devidos pela Devedora com vencimento desde outubro de 2022 até [</w:t>
      </w:r>
      <w:r w:rsidRPr="00392969">
        <w:rPr>
          <w:rFonts w:ascii="Ebrima" w:hAnsi="Ebrima" w:cs="Arial"/>
          <w:sz w:val="22"/>
          <w:szCs w:val="22"/>
          <w:highlight w:val="yellow"/>
        </w:rPr>
        <w:t>--</w:t>
      </w:r>
      <w:r w:rsidRPr="0007735E">
        <w:rPr>
          <w:rFonts w:ascii="Ebrima" w:hAnsi="Ebrima" w:cs="Arial"/>
          <w:sz w:val="22"/>
          <w:szCs w:val="22"/>
        </w:rPr>
        <w:t xml:space="preserve">] de 2028, nos termos do Contrato Imobiliário, incluindo também </w:t>
      </w:r>
      <w:ins w:id="17" w:author="Nathalia Fernandes Gonçalves | L.O. Baptista Advogados" w:date="2021-09-11T16:28:00Z">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 xml:space="preserve">penalidades, indenizações, seguros, despesas, custas, honorários e demais encargos, contratuais e legais previstos no </w:t>
        </w:r>
        <w:r w:rsidR="00392969" w:rsidRPr="00316005">
          <w:rPr>
            <w:rFonts w:ascii="Ebrima" w:eastAsiaTheme="minorHAnsi" w:hAnsi="Ebrima" w:cs="CIDFont+F2"/>
            <w:sz w:val="22"/>
            <w:szCs w:val="22"/>
            <w:lang w:eastAsia="en-US"/>
          </w:rPr>
          <w:lastRenderedPageBreak/>
          <w:t>Contrato Imobiliário</w:t>
        </w:r>
        <w:r w:rsidR="00392969">
          <w:rPr>
            <w:rFonts w:ascii="Ebrima" w:eastAsiaTheme="minorHAnsi" w:hAnsi="Ebrima" w:cs="CIDFont+F2"/>
            <w:sz w:val="22"/>
            <w:szCs w:val="22"/>
            <w:lang w:eastAsia="en-US"/>
          </w:rPr>
          <w:t xml:space="preserve">, que, se existentes, serão de titularidade exclusiva da </w:t>
        </w:r>
      </w:ins>
      <w:ins w:id="18" w:author="Nathalia Fernandes Gonçalves | L.O. Baptista Advogados" w:date="2021-09-11T16:31:00Z">
        <w:r w:rsidR="00392969">
          <w:rPr>
            <w:rFonts w:ascii="Ebrima" w:eastAsiaTheme="minorHAnsi" w:hAnsi="Ebrima" w:cs="CIDFont+F2"/>
            <w:sz w:val="22"/>
            <w:szCs w:val="22"/>
            <w:lang w:eastAsia="en-US"/>
          </w:rPr>
          <w:t>Sociedade</w:t>
        </w:r>
      </w:ins>
      <w:del w:id="19" w:author="Nathalia Fernandes Gonçalves | L.O. Baptista Advogados" w:date="2021-09-11T16:28:00Z">
        <w:r w:rsidRPr="0007735E" w:rsidDel="00392969">
          <w:rPr>
            <w:rFonts w:ascii="Ebrima" w:hAnsi="Ebrima" w:cs="Arial"/>
            <w:sz w:val="22"/>
            <w:szCs w:val="22"/>
          </w:rPr>
          <w:delText>todos os acessórios de tais créditos, tais como atualização monetária, encargos moratórios, multas, penalidades, indenizações, seguros, despesas, custas, honorários e demais encargos, contratuais e legais previstos no Contrato Imobiliário</w:delText>
        </w:r>
        <w:r w:rsidDel="00392969">
          <w:rPr>
            <w:rFonts w:ascii="Ebrima" w:hAnsi="Ebrima" w:cs="Arial"/>
            <w:sz w:val="22"/>
            <w:szCs w:val="22"/>
          </w:rPr>
          <w:delText xml:space="preserve"> </w:delText>
        </w:r>
        <w:r w:rsidR="00FB3BD9" w:rsidRPr="0007735E" w:rsidDel="00392969">
          <w:rPr>
            <w:rFonts w:ascii="Ebrima" w:hAnsi="Ebrima" w:cs="Arial"/>
            <w:sz w:val="22"/>
            <w:szCs w:val="22"/>
          </w:rPr>
          <w:delText>(“</w:delText>
        </w:r>
        <w:r w:rsidR="00FB3BD9" w:rsidRPr="0007735E" w:rsidDel="00392969">
          <w:rPr>
            <w:rFonts w:ascii="Ebrima" w:hAnsi="Ebrima" w:cs="Arial"/>
            <w:sz w:val="22"/>
            <w:szCs w:val="22"/>
            <w:u w:val="single"/>
          </w:rPr>
          <w:delText>Créditos Imobiliários</w:delText>
        </w:r>
        <w:r w:rsidR="00FB3BD9" w:rsidRPr="0007735E" w:rsidDel="00392969">
          <w:rPr>
            <w:rFonts w:ascii="Ebrima" w:hAnsi="Ebrima" w:cs="Arial"/>
            <w:sz w:val="22"/>
            <w:szCs w:val="22"/>
          </w:rPr>
          <w:delText>”)</w:delText>
        </w:r>
      </w:del>
      <w:del w:id="20" w:author="Giovana Marcondes" w:date="2021-09-11T16:26:00Z">
        <w:r w:rsidR="00597D02">
          <w:rPr>
            <w:rFonts w:ascii="Ebrima" w:hAnsi="Ebrima" w:cs="Arial"/>
            <w:sz w:val="22"/>
            <w:szCs w:val="22"/>
          </w:rPr>
          <w:delText xml:space="preserve">, que prevê </w:delText>
        </w:r>
        <w:r w:rsidR="00597D02" w:rsidRPr="00C54E1A">
          <w:rPr>
            <w:rFonts w:ascii="Ebrima" w:eastAsiaTheme="minorHAnsi" w:hAnsi="Ebrima" w:cs="Arial"/>
            <w:sz w:val="22"/>
            <w:szCs w:val="22"/>
            <w:lang w:eastAsia="en-US"/>
          </w:rPr>
          <w:delText xml:space="preserve">pagamentos mensais </w:delText>
        </w:r>
        <w:r w:rsidR="00597D02" w:rsidRPr="00C54E1A">
          <w:rPr>
            <w:rFonts w:ascii="Ebrima" w:eastAsiaTheme="minorHAnsi" w:hAnsi="Ebrima" w:cs="CIDFont+F2"/>
            <w:sz w:val="22"/>
            <w:szCs w:val="22"/>
            <w:lang w:eastAsia="en-US"/>
          </w:rPr>
          <w:delText xml:space="preserve">à Cedente no valor </w:delText>
        </w:r>
        <w:r w:rsidR="00597D02" w:rsidRPr="00C54E1A">
          <w:rPr>
            <w:rFonts w:ascii="Ebrima" w:eastAsiaTheme="minorHAnsi" w:hAnsi="Ebrima" w:cs="Arial"/>
            <w:sz w:val="22"/>
            <w:szCs w:val="22"/>
            <w:lang w:eastAsia="en-US"/>
          </w:rPr>
          <w:delText xml:space="preserve">de R$ 456.315,26 (quatrocentos e cinquenta e seis mil, trezentos e quinze reais e vinte e seis centavos), </w:delText>
        </w:r>
        <w:r w:rsidR="00597D02" w:rsidRPr="006D24BE">
          <w:rPr>
            <w:rFonts w:ascii="Ebrima" w:eastAsiaTheme="minorHAnsi" w:hAnsi="Ebrima" w:cs="Arial"/>
            <w:sz w:val="22"/>
            <w:szCs w:val="22"/>
            <w:lang w:eastAsia="en-US"/>
          </w:rPr>
          <w:delText>reajustad</w:delText>
        </w:r>
        <w:r w:rsidR="00597D02">
          <w:rPr>
            <w:rFonts w:ascii="Ebrima" w:eastAsiaTheme="minorHAnsi" w:hAnsi="Ebrima" w:cs="Arial"/>
            <w:sz w:val="22"/>
            <w:szCs w:val="22"/>
            <w:lang w:eastAsia="en-US"/>
          </w:rPr>
          <w:delText>os</w:delText>
        </w:r>
        <w:r w:rsidR="00597D02" w:rsidRPr="006D24BE">
          <w:rPr>
            <w:rFonts w:ascii="Ebrima" w:eastAsiaTheme="minorHAnsi" w:hAnsi="Ebrima" w:cs="Arial"/>
            <w:sz w:val="22"/>
            <w:szCs w:val="22"/>
            <w:lang w:eastAsia="en-US"/>
          </w:rPr>
          <w:delText xml:space="preserve"> </w:delText>
        </w:r>
        <w:r w:rsidR="00597D02">
          <w:rPr>
            <w:rFonts w:ascii="Ebrima" w:eastAsiaTheme="minorHAnsi" w:hAnsi="Ebrima" w:cs="Arial"/>
            <w:sz w:val="22"/>
            <w:szCs w:val="22"/>
            <w:lang w:eastAsia="en-US"/>
          </w:rPr>
          <w:delText xml:space="preserve">na forma do Contrato Imobiliário, </w:delText>
        </w:r>
        <w:r w:rsidR="00597D02" w:rsidRPr="00C54E1A">
          <w:rPr>
            <w:rFonts w:ascii="Ebrima" w:eastAsiaTheme="minorHAnsi" w:hAnsi="Ebrima" w:cs="Arial"/>
            <w:sz w:val="22"/>
            <w:szCs w:val="22"/>
            <w:lang w:eastAsia="en-US"/>
          </w:rPr>
          <w:delText xml:space="preserve">devidos a partir da data de início da operação dos Projetos ou </w:delText>
        </w:r>
        <w:r w:rsidR="00597D02" w:rsidRPr="00C54E1A">
          <w:rPr>
            <w:rFonts w:ascii="Ebrima" w:eastAsiaTheme="minorHAnsi" w:hAnsi="Ebrima" w:cs="ArialMT"/>
            <w:sz w:val="22"/>
            <w:szCs w:val="22"/>
            <w:lang w:eastAsia="en-US"/>
          </w:rPr>
          <w:delText>outubro de 2022, o que ocorrer primeiro</w:delText>
        </w:r>
        <w:r w:rsidR="00597D02" w:rsidRPr="00C54E1A">
          <w:rPr>
            <w:rFonts w:ascii="Ebrima" w:eastAsiaTheme="minorHAnsi" w:hAnsi="Ebrima" w:cs="CIDFont+F2"/>
            <w:sz w:val="22"/>
            <w:szCs w:val="22"/>
            <w:lang w:eastAsia="en-US"/>
          </w:rPr>
          <w:delText xml:space="preserve"> </w:delText>
        </w:r>
        <w:r w:rsidR="00597D02" w:rsidRPr="00C54E1A">
          <w:rPr>
            <w:rFonts w:ascii="Ebrima" w:eastAsiaTheme="minorHAnsi" w:hAnsi="Ebrima" w:cs="CIDFont+F5"/>
            <w:sz w:val="22"/>
            <w:szCs w:val="22"/>
            <w:lang w:eastAsia="en-US"/>
          </w:rPr>
          <w:delText>(“</w:delText>
        </w:r>
        <w:r w:rsidR="00597D02">
          <w:rPr>
            <w:rFonts w:ascii="Ebrima" w:eastAsiaTheme="minorHAnsi" w:hAnsi="Ebrima" w:cs="CIDFont+F2"/>
            <w:sz w:val="22"/>
            <w:szCs w:val="22"/>
            <w:u w:val="single"/>
            <w:lang w:eastAsia="en-US"/>
          </w:rPr>
          <w:delText>Aluguéis Mensais</w:delText>
        </w:r>
      </w:del>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72DB1969"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ins w:id="21" w:author="Nathalia Fernandes Gonçalves | L.O. Baptista Advogados" w:date="2021-09-11T16:31:00Z">
        <w:r w:rsidR="00392969">
          <w:rPr>
            <w:rFonts w:ascii="Ebrima" w:hAnsi="Ebrima"/>
            <w:sz w:val="22"/>
            <w:szCs w:val="22"/>
          </w:rPr>
          <w:t xml:space="preserve"> os direitos sobre</w:t>
        </w:r>
      </w:ins>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22" w:name="_Hlk59034836"/>
      <w:bookmarkStart w:id="23"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24" w:name="_Hlk77008185"/>
      <w:r w:rsidR="00F11B43">
        <w:rPr>
          <w:rFonts w:ascii="Ebrima" w:hAnsi="Ebrima"/>
          <w:i/>
          <w:iCs/>
          <w:sz w:val="22"/>
          <w:szCs w:val="22"/>
        </w:rPr>
        <w:t>10</w:t>
      </w:r>
      <w:r w:rsidR="00F21846" w:rsidRPr="00797C99">
        <w:rPr>
          <w:rFonts w:ascii="Ebrima" w:hAnsi="Ebrima"/>
          <w:i/>
          <w:iCs/>
          <w:sz w:val="22"/>
          <w:szCs w:val="22"/>
        </w:rPr>
        <w:t>ª Série</w:t>
      </w:r>
      <w:bookmarkEnd w:id="24"/>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ins w:id="25" w:author="Giovana Marcondes" w:date="2021-09-11T16:26:00Z"/>
          <w:rFonts w:ascii="Ebrima" w:hAnsi="Ebrima"/>
          <w:sz w:val="22"/>
          <w:szCs w:val="22"/>
        </w:rPr>
      </w:pPr>
      <w:ins w:id="26" w:author="Giovana Marcondes" w:date="2021-09-11T16:26:00Z">
        <w:r>
          <w:rPr>
            <w:rFonts w:ascii="Ebrima" w:hAnsi="Ebrima"/>
            <w:sz w:val="22"/>
            <w:szCs w:val="22"/>
          </w:rPr>
          <w:t>O Contrato Imobiliário</w:t>
        </w:r>
        <w:r w:rsidR="00272194" w:rsidRPr="00DC7376">
          <w:rPr>
            <w:rFonts w:ascii="Ebrima" w:hAnsi="Ebrima"/>
            <w:sz w:val="22"/>
            <w:szCs w:val="22"/>
          </w:rPr>
          <w:t>;</w:t>
        </w:r>
      </w:ins>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7D30CC12"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del w:id="27" w:author="Giovana Marcondes" w:date="2021-09-11T16:26:00Z">
        <w:r w:rsidRPr="00355110">
          <w:rPr>
            <w:rFonts w:ascii="Ebrima" w:hAnsi="Ebrima"/>
            <w:i/>
            <w:iCs/>
            <w:sz w:val="22"/>
            <w:szCs w:val="22"/>
          </w:rPr>
          <w:delText>Cobrança</w:delText>
        </w:r>
      </w:del>
      <w:ins w:id="28" w:author="Giovana Marcondes" w:date="2021-09-11T16:26:00Z">
        <w:r w:rsidR="00D32CD7">
          <w:rPr>
            <w:rFonts w:ascii="Ebrima" w:hAnsi="Ebrima"/>
            <w:i/>
            <w:iCs/>
            <w:sz w:val="22"/>
            <w:szCs w:val="22"/>
          </w:rPr>
          <w:t>Administração</w:t>
        </w:r>
      </w:ins>
      <w:r w:rsidR="00D32CD7" w:rsidRPr="00355110">
        <w:rPr>
          <w:rFonts w:ascii="Ebrima" w:hAnsi="Ebrima"/>
          <w:i/>
          <w:iCs/>
          <w:sz w:val="22"/>
          <w:szCs w:val="22"/>
        </w:rPr>
        <w:t xml:space="preserve"> </w:t>
      </w:r>
      <w:r w:rsidRPr="00355110">
        <w:rPr>
          <w:rFonts w:ascii="Ebrima" w:hAnsi="Ebrima"/>
          <w:i/>
          <w:iCs/>
          <w:sz w:val="22"/>
          <w:szCs w:val="22"/>
        </w:rPr>
        <w:t xml:space="preserve">de </w:t>
      </w:r>
      <w:del w:id="29" w:author="Giovana Marcondes" w:date="2021-09-11T16:26:00Z">
        <w:r w:rsidRPr="00355110">
          <w:rPr>
            <w:rFonts w:ascii="Ebrima" w:hAnsi="Ebrima"/>
            <w:i/>
            <w:iCs/>
            <w:sz w:val="22"/>
            <w:szCs w:val="22"/>
          </w:rPr>
          <w:delText>Recursos</w:delText>
        </w:r>
      </w:del>
      <w:ins w:id="30" w:author="Giovana Marcondes" w:date="2021-09-11T16:26:00Z">
        <w:r w:rsidR="00D32CD7">
          <w:rPr>
            <w:rFonts w:ascii="Ebrima" w:hAnsi="Ebrima"/>
            <w:i/>
            <w:iCs/>
            <w:sz w:val="22"/>
            <w:szCs w:val="22"/>
          </w:rPr>
          <w:t>Conta</w:t>
        </w:r>
      </w:ins>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ins w:id="31" w:author="Nathalia Fernandes Gonçalves | L.O. Baptista Advogados" w:date="2021-09-11T16:33:00Z">
        <w:r w:rsidR="00392969">
          <w:rPr>
            <w:rFonts w:ascii="Ebrima" w:hAnsi="Ebrima"/>
            <w:sz w:val="22"/>
            <w:szCs w:val="22"/>
          </w:rPr>
          <w:t xml:space="preserve"> </w:t>
        </w:r>
      </w:ins>
      <w:del w:id="32" w:author="Nathalia Fernandes Gonçalves | L.O. Baptista Advogados" w:date="2021-09-11T16:33:00Z">
        <w:r w:rsidR="00C54AAE" w:rsidRPr="00C54E1A" w:rsidDel="00392969">
          <w:rPr>
            <w:rFonts w:ascii="Ebrima" w:hAnsi="Ebrima"/>
            <w:sz w:val="22"/>
            <w:szCs w:val="22"/>
          </w:rPr>
          <w:delText xml:space="preserve">, pela Securitizadora, </w:delText>
        </w:r>
      </w:del>
      <w:r w:rsidR="00C54AAE" w:rsidRPr="00C54E1A">
        <w:rPr>
          <w:rFonts w:ascii="Ebrima" w:hAnsi="Ebrima"/>
          <w:sz w:val="22"/>
          <w:szCs w:val="22"/>
        </w:rPr>
        <w:t xml:space="preserve">da </w:t>
      </w:r>
      <w:del w:id="33" w:author="Giovana Marcondes" w:date="2021-09-11T16:26:00Z">
        <w:r w:rsidR="009610DC">
          <w:rPr>
            <w:rFonts w:ascii="Ebrima" w:hAnsi="Ebrima"/>
            <w:sz w:val="22"/>
            <w:szCs w:val="22"/>
          </w:rPr>
          <w:delText>C</w:delText>
        </w:r>
        <w:r w:rsidR="00C54AAE" w:rsidRPr="00C54E1A">
          <w:rPr>
            <w:rFonts w:ascii="Ebrima" w:hAnsi="Ebrima"/>
            <w:sz w:val="22"/>
            <w:szCs w:val="22"/>
          </w:rPr>
          <w:delText xml:space="preserve">onta </w:delText>
        </w:r>
        <w:r w:rsidR="003301C0">
          <w:rPr>
            <w:rFonts w:ascii="Ebrima" w:hAnsi="Ebrima"/>
            <w:sz w:val="22"/>
            <w:szCs w:val="22"/>
          </w:rPr>
          <w:delText xml:space="preserve">Vinculada </w:delText>
        </w:r>
        <w:r w:rsidR="009610DC">
          <w:rPr>
            <w:rFonts w:ascii="Ebrima" w:hAnsi="Ebrima"/>
            <w:sz w:val="22"/>
            <w:szCs w:val="22"/>
          </w:rPr>
          <w:delText>(conforme definida adiante)</w:delText>
        </w:r>
      </w:del>
      <w:ins w:id="34" w:author="Giovana Marcondes" w:date="2021-09-11T16:26:00Z">
        <w:r w:rsidR="00D32CD7" w:rsidRPr="00C54E1A">
          <w:rPr>
            <w:rFonts w:ascii="Ebrima" w:hAnsi="Ebrima"/>
            <w:sz w:val="22"/>
            <w:szCs w:val="22"/>
          </w:rPr>
          <w:t>conta nº [</w:t>
        </w:r>
        <w:r w:rsidR="00D32CD7" w:rsidRPr="00C54E1A">
          <w:rPr>
            <w:rFonts w:ascii="Ebrima" w:hAnsi="Ebrima"/>
            <w:sz w:val="22"/>
            <w:szCs w:val="22"/>
            <w:highlight w:val="yellow"/>
          </w:rPr>
          <w:t>•</w:t>
        </w:r>
        <w:r w:rsidR="00D32CD7" w:rsidRPr="00C54E1A">
          <w:rPr>
            <w:rFonts w:ascii="Ebrima" w:hAnsi="Ebrima"/>
            <w:sz w:val="22"/>
            <w:szCs w:val="22"/>
          </w:rPr>
          <w:t>], agência [</w:t>
        </w:r>
        <w:r w:rsidR="00D32CD7" w:rsidRPr="00C54E1A">
          <w:rPr>
            <w:rFonts w:ascii="Ebrima" w:hAnsi="Ebrima"/>
            <w:sz w:val="22"/>
            <w:szCs w:val="22"/>
            <w:highlight w:val="yellow"/>
          </w:rPr>
          <w:t>•</w:t>
        </w:r>
        <w:r w:rsidR="00D32CD7" w:rsidRPr="00C54E1A">
          <w:rPr>
            <w:rFonts w:ascii="Ebrima" w:hAnsi="Ebrima"/>
            <w:sz w:val="22"/>
            <w:szCs w:val="22"/>
          </w:rPr>
          <w:t>],</w:t>
        </w:r>
      </w:ins>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del w:id="35" w:author="Giovana Marcondes" w:date="2021-09-11T16:26:00Z">
        <w:r w:rsidR="00C54AAE" w:rsidRPr="00C54E1A">
          <w:rPr>
            <w:rFonts w:ascii="Ebrima" w:hAnsi="Ebrima" w:cs="Arial"/>
            <w:b/>
            <w:bCs/>
            <w:color w:val="000000"/>
            <w:sz w:val="22"/>
            <w:szCs w:val="22"/>
            <w:lang w:bidi="en-US"/>
          </w:rPr>
          <w:delText>.</w:delText>
        </w:r>
        <w:r w:rsidR="00C54AAE" w:rsidRPr="00C54E1A">
          <w:rPr>
            <w:rFonts w:ascii="Ebrima" w:hAnsi="Ebrima"/>
            <w:sz w:val="22"/>
            <w:szCs w:val="22"/>
          </w:rPr>
          <w:delText>,</w:delText>
        </w:r>
      </w:del>
      <w:ins w:id="36" w:author="Giovana Marcondes" w:date="2021-09-11T16:26:00Z">
        <w:r w:rsidR="00C54AAE" w:rsidRPr="00C54E1A">
          <w:rPr>
            <w:rFonts w:ascii="Ebrima" w:hAnsi="Ebrima" w:cs="Arial"/>
            <w:b/>
            <w:bCs/>
            <w:color w:val="000000"/>
            <w:sz w:val="22"/>
            <w:szCs w:val="22"/>
            <w:lang w:bidi="en-US"/>
          </w:rPr>
          <w:t>.</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w:t>
        </w:r>
      </w:ins>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lastRenderedPageBreak/>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37" w:name="_Hlk523685323"/>
      <w:bookmarkStart w:id="38" w:name="_Hlk495256127"/>
      <w:bookmarkEnd w:id="22"/>
      <w:bookmarkEnd w:id="23"/>
    </w:p>
    <w:bookmarkEnd w:id="37"/>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38"/>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39" w:name="_Toc522079145"/>
      <w:bookmarkStart w:id="40" w:name="_Toc522079147"/>
      <w:r w:rsidRPr="005E456D">
        <w:rPr>
          <w:rFonts w:ascii="Ebrima" w:hAnsi="Ebrima" w:cstheme="minorHAnsi"/>
          <w:sz w:val="22"/>
          <w:szCs w:val="22"/>
          <w:lang w:val="pt-BR"/>
        </w:rPr>
        <w:t>III – CLÁUSULAS</w:t>
      </w:r>
      <w:bookmarkEnd w:id="39"/>
    </w:p>
    <w:p w14:paraId="4BDCDBFF" w14:textId="28A08960" w:rsidR="00B64D1D" w:rsidRPr="005E456D" w:rsidRDefault="00B64D1D" w:rsidP="005E456D">
      <w:pPr>
        <w:spacing w:line="276" w:lineRule="auto"/>
        <w:jc w:val="both"/>
        <w:rPr>
          <w:rFonts w:ascii="Ebrima" w:hAnsi="Ebrima" w:cstheme="minorHAnsi"/>
          <w:bCs/>
          <w:sz w:val="22"/>
          <w:szCs w:val="22"/>
        </w:rPr>
      </w:pPr>
      <w:bookmarkStart w:id="41"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40"/>
    <w:bookmarkEnd w:id="41"/>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ins w:id="42" w:author="Giovana Marcondes" w:date="2021-09-11T16:26:00Z">
        <w:r w:rsidR="00133043" w:rsidRPr="00E67544">
          <w:rPr>
            <w:rFonts w:ascii="Ebrima" w:hAnsi="Ebrima" w:cstheme="minorHAnsi"/>
            <w:sz w:val="22"/>
            <w:szCs w:val="22"/>
          </w:rPr>
          <w:t xml:space="preserve"> </w:t>
        </w:r>
        <w:r w:rsidR="00D936AC">
          <w:rPr>
            <w:rFonts w:ascii="Ebrima" w:hAnsi="Ebrima" w:cstheme="minorHAnsi"/>
            <w:sz w:val="22"/>
            <w:szCs w:val="22"/>
          </w:rPr>
          <w:t>no Contrato Imobiliário,</w:t>
        </w:r>
      </w:ins>
      <w:r w:rsidR="00D936AC">
        <w:rPr>
          <w:rFonts w:ascii="Ebrima" w:hAnsi="Ebrima" w:cstheme="minorHAnsi"/>
          <w:sz w:val="22"/>
          <w:szCs w:val="22"/>
        </w:rPr>
        <w:t xml:space="preserve">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3EF4638E"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 xml:space="preserve">subscritas e integralizadas em moeda corrente nacional do </w:t>
      </w:r>
      <w:del w:id="43" w:author="Giovana Marcondes" w:date="2021-09-11T16:26:00Z">
        <w:r w:rsidR="002D45F1">
          <w:rPr>
            <w:rFonts w:ascii="Ebrima" w:hAnsi="Ebrima" w:cstheme="minorHAnsi"/>
            <w:sz w:val="22"/>
            <w:szCs w:val="22"/>
          </w:rPr>
          <w:delText>pais</w:delText>
        </w:r>
      </w:del>
      <w:ins w:id="44" w:author="Giovana Marcondes" w:date="2021-09-11T16:26:00Z">
        <w:r w:rsidR="002D45F1">
          <w:rPr>
            <w:rFonts w:ascii="Ebrima" w:hAnsi="Ebrima" w:cstheme="minorHAnsi"/>
            <w:sz w:val="22"/>
            <w:szCs w:val="22"/>
          </w:rPr>
          <w:t>pa</w:t>
        </w:r>
        <w:r w:rsidR="0004102E">
          <w:rPr>
            <w:rFonts w:ascii="Ebrima" w:hAnsi="Ebrima" w:cstheme="minorHAnsi"/>
            <w:sz w:val="22"/>
            <w:szCs w:val="22"/>
          </w:rPr>
          <w:t>í</w:t>
        </w:r>
        <w:r w:rsidR="002D45F1">
          <w:rPr>
            <w:rFonts w:ascii="Ebrima" w:hAnsi="Ebrima" w:cstheme="minorHAnsi"/>
            <w:sz w:val="22"/>
            <w:szCs w:val="22"/>
          </w:rPr>
          <w:t>s</w:t>
        </w:r>
      </w:ins>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w:t>
      </w:r>
      <w:r w:rsidR="00042C14" w:rsidRPr="005E456D">
        <w:rPr>
          <w:rFonts w:ascii="Ebrima" w:hAnsi="Ebrima" w:cstheme="minorHAnsi"/>
          <w:sz w:val="22"/>
          <w:szCs w:val="22"/>
        </w:rPr>
        <w:lastRenderedPageBreak/>
        <w:t>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30F1B287"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advindos do recebimento do Preço da Cessão</w:t>
      </w:r>
      <w:ins w:id="45" w:author="Nathalia Fernandes Gonçalves | L.O. Baptista Advogados" w:date="2021-09-11T16:52:00Z">
        <w:r w:rsidR="00823982">
          <w:rPr>
            <w:rFonts w:ascii="Ebrima" w:hAnsi="Ebrima" w:cstheme="minorHAnsi"/>
            <w:sz w:val="22"/>
            <w:szCs w:val="22"/>
          </w:rPr>
          <w:t xml:space="preserve"> e/ou </w:t>
        </w:r>
      </w:ins>
      <w:ins w:id="46" w:author="Nathalia Fernandes Gonçalves | L.O. Baptista Advogados" w:date="2021-09-11T16:51:00Z">
        <w:r w:rsidR="00823982">
          <w:rPr>
            <w:rFonts w:ascii="Ebrima" w:hAnsi="Ebrima" w:cstheme="minorHAnsi"/>
            <w:sz w:val="22"/>
            <w:szCs w:val="22"/>
          </w:rPr>
          <w:t>pagamentos extraordinários feitos pela Devedora, excluídos do conceit</w:t>
        </w:r>
      </w:ins>
      <w:ins w:id="47" w:author="Nathalia Fernandes Gonçalves | L.O. Baptista Advogados" w:date="2021-09-11T16:52:00Z">
        <w:r w:rsidR="00823982">
          <w:rPr>
            <w:rFonts w:ascii="Ebrima" w:hAnsi="Ebrima" w:cstheme="minorHAnsi"/>
            <w:sz w:val="22"/>
            <w:szCs w:val="22"/>
          </w:rPr>
          <w:t>o de Créditos Imobiliários</w:t>
        </w:r>
      </w:ins>
      <w:r w:rsidR="00AB7EE0">
        <w:rPr>
          <w:rFonts w:ascii="Ebrima" w:hAnsi="Ebrima" w:cstheme="minorHAnsi"/>
          <w:sz w:val="22"/>
          <w:szCs w:val="22"/>
        </w:rPr>
        <w:t xml:space="preserve"> </w:t>
      </w:r>
      <w:del w:id="48" w:author="Giovana Marcondes" w:date="2021-09-11T16:26:00Z">
        <w:r w:rsidR="00AB7EE0">
          <w:rPr>
            <w:rFonts w:ascii="Ebrima" w:hAnsi="Ebrima" w:cstheme="minorHAnsi"/>
            <w:sz w:val="22"/>
            <w:szCs w:val="22"/>
          </w:rPr>
          <w:delText>e/ou de parcelas recebidas pela Sociedade da Devedora e que não compõem o montante dos Créditos Imobiliários</w:delText>
        </w:r>
        <w:r w:rsidR="00042C14" w:rsidRPr="005E456D">
          <w:rPr>
            <w:rFonts w:ascii="Ebrima" w:hAnsi="Ebrima" w:cstheme="minorHAnsi"/>
            <w:sz w:val="22"/>
            <w:szCs w:val="22"/>
          </w:rPr>
          <w:delText xml:space="preserve"> (“</w:delText>
        </w:r>
        <w:r w:rsidR="00042C14" w:rsidRPr="005E456D">
          <w:rPr>
            <w:rFonts w:ascii="Ebrima" w:hAnsi="Ebrima" w:cstheme="minorHAnsi"/>
            <w:sz w:val="22"/>
            <w:szCs w:val="22"/>
            <w:u w:val="single"/>
          </w:rPr>
          <w:delText>Direitos</w:delText>
        </w:r>
        <w:r w:rsidR="00042C14" w:rsidRPr="005E456D">
          <w:rPr>
            <w:rFonts w:ascii="Ebrima" w:hAnsi="Ebrima" w:cstheme="minorHAnsi"/>
            <w:sz w:val="22"/>
            <w:szCs w:val="22"/>
          </w:rPr>
          <w:delText>”).</w:delText>
        </w:r>
      </w:del>
      <w:ins w:id="49" w:author="Giovana Marcondes" w:date="2021-09-11T16:26:00Z">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ins>
    </w:p>
    <w:p w14:paraId="403695B3"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del w:id="50" w:author="Giovana Marcondes" w:date="2021-09-11T16:26:00Z"/>
          <w:rFonts w:ascii="Ebrima" w:hAnsi="Ebrima" w:cstheme="minorHAnsi"/>
          <w:sz w:val="22"/>
          <w:szCs w:val="22"/>
        </w:rPr>
      </w:pP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51"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52" w:name="_Toc522079149"/>
      <w:bookmarkEnd w:id="51"/>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ins w:id="53" w:author="Giovana Marcondes" w:date="2021-09-11T16:26:00Z">
        <w:r w:rsidR="00D936AC">
          <w:rPr>
            <w:rFonts w:ascii="Ebrima" w:hAnsi="Ebrima" w:cstheme="minorHAnsi"/>
            <w:sz w:val="22"/>
            <w:szCs w:val="22"/>
          </w:rPr>
          <w:t>,</w:t>
        </w:r>
      </w:ins>
      <w:ins w:id="54" w:author="Nathalia Fernandes Gonçalves | L.O. Baptista Advogados" w:date="2021-09-11T16:37:00Z">
        <w:r w:rsidR="009F4C75">
          <w:rPr>
            <w:rFonts w:ascii="Ebrima" w:hAnsi="Ebrima" w:cstheme="minorHAnsi"/>
            <w:sz w:val="22"/>
            <w:szCs w:val="22"/>
          </w:rPr>
          <w:t xml:space="preserve"> no Termo de Securitização,</w:t>
        </w:r>
      </w:ins>
      <w:ins w:id="55" w:author="Giovana Marcondes" w:date="2021-09-11T16:26:00Z">
        <w:r w:rsidR="00D936AC">
          <w:rPr>
            <w:rFonts w:ascii="Ebrima" w:hAnsi="Ebrima" w:cstheme="minorHAnsi"/>
            <w:sz w:val="22"/>
            <w:szCs w:val="22"/>
          </w:rPr>
          <w:t xml:space="preserve"> na Escritura de Emissão de CCI</w:t>
        </w:r>
      </w:ins>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lastRenderedPageBreak/>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14365BFF"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del w:id="56" w:author="Giovana Marcondes" w:date="2021-09-11T16:26:00Z">
        <w:r w:rsidR="002A36FA" w:rsidRPr="005E456D">
          <w:rPr>
            <w:rFonts w:ascii="Ebrima" w:hAnsi="Ebrima" w:cstheme="minorHAnsi"/>
            <w:b w:val="0"/>
            <w:sz w:val="22"/>
            <w:szCs w:val="22"/>
          </w:rPr>
          <w:delText xml:space="preserve">a este </w:delText>
        </w:r>
        <w:r w:rsidR="00872329" w:rsidRPr="005E456D">
          <w:rPr>
            <w:rFonts w:ascii="Ebrima" w:hAnsi="Ebrima" w:cstheme="minorHAnsi"/>
            <w:b w:val="0"/>
            <w:sz w:val="22"/>
            <w:szCs w:val="22"/>
          </w:rPr>
          <w:delText>Contrato de</w:delText>
        </w:r>
      </w:del>
      <w:ins w:id="57" w:author="Giovana Marcondes" w:date="2021-09-11T16:26:00Z">
        <w:r w:rsidR="00D32CD7">
          <w:rPr>
            <w:rFonts w:ascii="Ebrima" w:hAnsi="Ebrima" w:cstheme="minorHAnsi"/>
            <w:b w:val="0"/>
            <w:sz w:val="22"/>
            <w:szCs w:val="22"/>
          </w:rPr>
          <w:t>à</w:t>
        </w:r>
      </w:ins>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w:t>
      </w:r>
      <w:del w:id="58" w:author="Giovana Marcondes" w:date="2021-09-11T16:26:00Z">
        <w:r w:rsidR="002A36FA" w:rsidRPr="005E456D">
          <w:rPr>
            <w:rFonts w:ascii="Ebrima" w:hAnsi="Ebrima" w:cstheme="minorHAnsi"/>
            <w:b w:val="0"/>
            <w:sz w:val="22"/>
            <w:szCs w:val="22"/>
          </w:rPr>
          <w:delText>dele</w:delText>
        </w:r>
      </w:del>
      <w:ins w:id="59" w:author="Giovana Marcondes" w:date="2021-09-11T16:26:00Z">
        <w:r w:rsidR="002A36FA" w:rsidRPr="005E456D">
          <w:rPr>
            <w:rFonts w:ascii="Ebrima" w:hAnsi="Ebrima" w:cstheme="minorHAnsi"/>
            <w:b w:val="0"/>
            <w:sz w:val="22"/>
            <w:szCs w:val="22"/>
          </w:rPr>
          <w:t>del</w:t>
        </w:r>
        <w:r w:rsidR="00D32CD7">
          <w:rPr>
            <w:rFonts w:ascii="Ebrima" w:hAnsi="Ebrima" w:cstheme="minorHAnsi"/>
            <w:b w:val="0"/>
            <w:sz w:val="22"/>
            <w:szCs w:val="22"/>
          </w:rPr>
          <w:t>a</w:t>
        </w:r>
      </w:ins>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del w:id="60" w:author="Giovana Marcondes" w:date="2021-09-11T16:26:00Z">
        <w:r w:rsidR="00D27C4E">
          <w:rPr>
            <w:rFonts w:ascii="Ebrima" w:hAnsi="Ebrima" w:cstheme="minorHAnsi"/>
            <w:b w:val="0"/>
            <w:sz w:val="22"/>
            <w:szCs w:val="22"/>
          </w:rPr>
          <w:delText xml:space="preserve">sem prejuízo da liberação parcial da </w:delText>
        </w:r>
        <w:r w:rsidR="00D27C4E" w:rsidRPr="005E456D">
          <w:rPr>
            <w:rFonts w:ascii="Ebrima" w:hAnsi="Ebrima" w:cstheme="minorHAnsi"/>
            <w:b w:val="0"/>
            <w:sz w:val="22"/>
            <w:szCs w:val="22"/>
          </w:rPr>
          <w:delText>Alienação Fiduciária de Quotas</w:delText>
        </w:r>
        <w:r w:rsidR="00D27C4E">
          <w:rPr>
            <w:rFonts w:ascii="Ebrima" w:hAnsi="Ebrima" w:cstheme="minorHAnsi"/>
            <w:b w:val="0"/>
            <w:sz w:val="22"/>
            <w:szCs w:val="22"/>
          </w:rPr>
          <w:delText xml:space="preserve">, conforme previsto neste </w:delText>
        </w:r>
        <w:r w:rsidR="00D27C4E" w:rsidRPr="00D27C4E">
          <w:rPr>
            <w:rFonts w:ascii="Ebrima" w:hAnsi="Ebrima" w:cstheme="minorHAnsi"/>
            <w:b w:val="0"/>
            <w:sz w:val="22"/>
            <w:szCs w:val="22"/>
          </w:rPr>
          <w:delText>Contrato de Alienação Fiduciária de Quotas</w:delText>
        </w:r>
      </w:del>
      <w:ins w:id="61" w:author="Giovana Marcondes" w:date="2021-09-11T16:26:00Z">
        <w:r w:rsidR="00116FC8">
          <w:rPr>
            <w:rFonts w:ascii="Ebrima" w:hAnsi="Ebrima" w:cstheme="minorHAnsi"/>
            <w:b w:val="0"/>
            <w:sz w:val="22"/>
            <w:szCs w:val="22"/>
          </w:rPr>
          <w:t>observada a proporcionalidade da alienação fiduciária na hipótese da cláusula 4.1.4 adiante</w:t>
        </w:r>
      </w:ins>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351B4B90"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w:t>
      </w:r>
      <w:del w:id="62" w:author="Giovana Marcondes" w:date="2021-09-11T16:26:00Z">
        <w:r w:rsidR="002D4655">
          <w:rPr>
            <w:rFonts w:ascii="Ebrima" w:hAnsi="Ebrima" w:cstheme="minorHAnsi"/>
            <w:b w:val="0"/>
            <w:sz w:val="22"/>
            <w:szCs w:val="22"/>
          </w:rPr>
          <w:delText>, assim como</w:delText>
        </w:r>
      </w:del>
      <w:ins w:id="63" w:author="Giovana Marcondes" w:date="2021-09-11T16:26:00Z">
        <w:r w:rsidRPr="00355110">
          <w:rPr>
            <w:rFonts w:ascii="Ebrima" w:hAnsi="Ebrima" w:cstheme="minorHAnsi"/>
            <w:b w:val="0"/>
            <w:sz w:val="22"/>
            <w:szCs w:val="22"/>
          </w:rPr>
          <w:t xml:space="preserve"> ser aditado</w:t>
        </w:r>
        <w:r w:rsidR="002D4655">
          <w:rPr>
            <w:rFonts w:ascii="Ebrima" w:hAnsi="Ebrima" w:cstheme="minorHAnsi"/>
            <w:b w:val="0"/>
            <w:sz w:val="22"/>
            <w:szCs w:val="22"/>
          </w:rPr>
          <w:t xml:space="preserve">, </w:t>
        </w:r>
      </w:ins>
      <w:ins w:id="64" w:author="Nathalia Fernandes Gonçalves | L.O. Baptista Advogados" w:date="2021-09-12T07:04:00Z">
        <w:r w:rsidR="00E15E1E">
          <w:rPr>
            <w:rFonts w:ascii="Ebrima" w:hAnsi="Ebrima" w:cstheme="minorHAnsi"/>
            <w:b w:val="0"/>
            <w:sz w:val="22"/>
            <w:szCs w:val="22"/>
          </w:rPr>
          <w:t xml:space="preserve"> </w:t>
        </w:r>
      </w:ins>
      <w:ins w:id="65" w:author="Giovana Marcondes" w:date="2021-09-11T16:26:00Z">
        <w:r w:rsidR="00116FC8">
          <w:rPr>
            <w:rFonts w:ascii="Ebrima" w:hAnsi="Ebrima" w:cstheme="minorHAnsi"/>
            <w:b w:val="0"/>
            <w:sz w:val="22"/>
            <w:szCs w:val="22"/>
          </w:rPr>
          <w:t>ocasião em que</w:t>
        </w:r>
      </w:ins>
      <w:r w:rsidR="00116FC8">
        <w:rPr>
          <w:rFonts w:ascii="Ebrima" w:hAnsi="Ebrima" w:cstheme="minorHAnsi"/>
          <w:b w:val="0"/>
          <w:sz w:val="22"/>
          <w:szCs w:val="22"/>
        </w:rPr>
        <w:t xml:space="preserve"> </w:t>
      </w:r>
      <w:r w:rsidR="002D4655">
        <w:rPr>
          <w:rFonts w:ascii="Ebrima" w:hAnsi="Ebrima" w:cstheme="minorHAnsi"/>
          <w:b w:val="0"/>
          <w:sz w:val="22"/>
          <w:szCs w:val="22"/>
        </w:rPr>
        <w:t>a procuração listada no Anexo I</w:t>
      </w:r>
      <w:del w:id="66" w:author="Giovana Marcondes" w:date="2021-09-11T16:26:00Z">
        <w:r w:rsidR="002D4655">
          <w:rPr>
            <w:rFonts w:ascii="Ebrima" w:hAnsi="Ebrima" w:cstheme="minorHAnsi"/>
            <w:b w:val="0"/>
            <w:sz w:val="22"/>
            <w:szCs w:val="22"/>
          </w:rPr>
          <w:delText>,</w:delText>
        </w:r>
        <w:r w:rsidRPr="00355110">
          <w:rPr>
            <w:rFonts w:ascii="Ebrima" w:hAnsi="Ebrima" w:cstheme="minorHAnsi"/>
            <w:b w:val="0"/>
            <w:sz w:val="22"/>
            <w:szCs w:val="22"/>
          </w:rPr>
          <w:delText xml:space="preserve"> ser</w:delText>
        </w:r>
        <w:r w:rsidR="00AB7EE0">
          <w:rPr>
            <w:rFonts w:ascii="Ebrima" w:hAnsi="Ebrima" w:cstheme="minorHAnsi"/>
            <w:b w:val="0"/>
            <w:sz w:val="22"/>
            <w:szCs w:val="22"/>
          </w:rPr>
          <w:delText>em</w:delText>
        </w:r>
        <w:r w:rsidRPr="00355110">
          <w:rPr>
            <w:rFonts w:ascii="Ebrima" w:hAnsi="Ebrima" w:cstheme="minorHAnsi"/>
            <w:b w:val="0"/>
            <w:sz w:val="22"/>
            <w:szCs w:val="22"/>
          </w:rPr>
          <w:delText xml:space="preserve"> aditado</w:delText>
        </w:r>
        <w:r w:rsidR="00092A1A">
          <w:rPr>
            <w:rFonts w:ascii="Ebrima" w:hAnsi="Ebrima" w:cstheme="minorHAnsi"/>
            <w:b w:val="0"/>
            <w:sz w:val="22"/>
            <w:szCs w:val="22"/>
          </w:rPr>
          <w:delText>s</w:delText>
        </w:r>
      </w:del>
      <w:ins w:id="67" w:author="Giovana Marcondes" w:date="2021-09-11T16:26:00Z">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ins>
      <w:r w:rsidRPr="00355110">
        <w:rPr>
          <w:rFonts w:ascii="Ebrima" w:hAnsi="Ebrima" w:cstheme="minorHAnsi"/>
          <w:b w:val="0"/>
          <w:sz w:val="22"/>
          <w:szCs w:val="22"/>
        </w:rPr>
        <w:t xml:space="preserve">, </w:t>
      </w:r>
      <w:r w:rsidR="00092A1A">
        <w:rPr>
          <w:rFonts w:ascii="Ebrima" w:hAnsi="Ebrima" w:cstheme="minorHAnsi"/>
          <w:b w:val="0"/>
          <w:sz w:val="22"/>
          <w:szCs w:val="22"/>
        </w:rPr>
        <w:t xml:space="preserve">conforme </w:t>
      </w:r>
      <w:del w:id="68" w:author="Giovana Marcondes" w:date="2021-09-11T16:26:00Z">
        <w:r w:rsidR="00092A1A">
          <w:rPr>
            <w:rFonts w:ascii="Ebrima" w:hAnsi="Ebrima" w:cstheme="minorHAnsi"/>
            <w:b w:val="0"/>
            <w:sz w:val="22"/>
            <w:szCs w:val="22"/>
          </w:rPr>
          <w:delText>modelo</w:delText>
        </w:r>
        <w:r w:rsidR="00AB7EE0">
          <w:rPr>
            <w:rFonts w:ascii="Ebrima" w:hAnsi="Ebrima" w:cstheme="minorHAnsi"/>
            <w:b w:val="0"/>
            <w:sz w:val="22"/>
            <w:szCs w:val="22"/>
          </w:rPr>
          <w:delText>s</w:delText>
        </w:r>
        <w:r w:rsidR="00092A1A">
          <w:rPr>
            <w:rFonts w:ascii="Ebrima" w:hAnsi="Ebrima" w:cstheme="minorHAnsi"/>
            <w:b w:val="0"/>
            <w:sz w:val="22"/>
            <w:szCs w:val="22"/>
          </w:rPr>
          <w:delText xml:space="preserve"> constante</w:delText>
        </w:r>
        <w:r w:rsidR="00AB7EE0">
          <w:rPr>
            <w:rFonts w:ascii="Ebrima" w:hAnsi="Ebrima" w:cstheme="minorHAnsi"/>
            <w:b w:val="0"/>
            <w:sz w:val="22"/>
            <w:szCs w:val="22"/>
          </w:rPr>
          <w:delText>s</w:delText>
        </w:r>
        <w:r w:rsidR="00092A1A">
          <w:rPr>
            <w:rFonts w:ascii="Ebrima" w:hAnsi="Ebrima" w:cstheme="minorHAnsi"/>
            <w:b w:val="0"/>
            <w:sz w:val="22"/>
            <w:szCs w:val="22"/>
          </w:rPr>
          <w:delText xml:space="preserve"> do</w:delText>
        </w:r>
        <w:r w:rsidR="00AB7EE0">
          <w:rPr>
            <w:rFonts w:ascii="Ebrima" w:hAnsi="Ebrima" w:cstheme="minorHAnsi"/>
            <w:b w:val="0"/>
            <w:sz w:val="22"/>
            <w:szCs w:val="22"/>
          </w:rPr>
          <w:delText>s</w:delText>
        </w:r>
        <w:r w:rsidR="00092A1A">
          <w:rPr>
            <w:rFonts w:ascii="Ebrima" w:hAnsi="Ebrima" w:cstheme="minorHAnsi"/>
            <w:b w:val="0"/>
            <w:sz w:val="22"/>
            <w:szCs w:val="22"/>
          </w:rPr>
          <w:delText xml:space="preserve"> Anexo</w:delText>
        </w:r>
        <w:r w:rsidR="00AB7EE0">
          <w:rPr>
            <w:rFonts w:ascii="Ebrima" w:hAnsi="Ebrima" w:cstheme="minorHAnsi"/>
            <w:b w:val="0"/>
            <w:sz w:val="22"/>
            <w:szCs w:val="22"/>
          </w:rPr>
          <w:delText>s III e</w:delText>
        </w:r>
        <w:r w:rsidR="00092A1A">
          <w:rPr>
            <w:rFonts w:ascii="Ebrima" w:hAnsi="Ebrima" w:cstheme="minorHAnsi"/>
            <w:b w:val="0"/>
            <w:sz w:val="22"/>
            <w:szCs w:val="22"/>
          </w:rPr>
          <w:delText xml:space="preserve"> IV</w:delText>
        </w:r>
      </w:del>
      <w:ins w:id="69" w:author="Giovana Marcondes" w:date="2021-09-11T16:26:00Z">
        <w:r w:rsidR="00092A1A">
          <w:rPr>
            <w:rFonts w:ascii="Ebrima" w:hAnsi="Ebrima" w:cstheme="minorHAnsi"/>
            <w:b w:val="0"/>
            <w:sz w:val="22"/>
            <w:szCs w:val="22"/>
          </w:rPr>
          <w:t>modelo constante do Anexo</w:t>
        </w:r>
        <w:r w:rsidR="00AB7EE0">
          <w:rPr>
            <w:rFonts w:ascii="Ebrima" w:hAnsi="Ebrima" w:cstheme="minorHAnsi"/>
            <w:b w:val="0"/>
            <w:sz w:val="22"/>
            <w:szCs w:val="22"/>
          </w:rPr>
          <w:t xml:space="preserve"> III</w:t>
        </w:r>
      </w:ins>
      <w:r w:rsidR="00AB7EE0">
        <w:rPr>
          <w:rFonts w:ascii="Ebrima" w:hAnsi="Ebrima" w:cstheme="minorHAnsi"/>
          <w:b w:val="0"/>
          <w:sz w:val="22"/>
          <w:szCs w:val="22"/>
        </w:rPr>
        <w:t xml:space="preserve">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26055605"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lastRenderedPageBreak/>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ins w:id="70" w:author="Nathalia Fernandes Gonçalves | L.O. Baptista Advogados" w:date="2021-09-12T07:05:00Z">
        <w:r w:rsidR="00E15E1E">
          <w:rPr>
            <w:rFonts w:ascii="Ebrima" w:hAnsi="Ebrima" w:cstheme="minorHAnsi"/>
            <w:b w:val="0"/>
            <w:sz w:val="22"/>
            <w:szCs w:val="22"/>
          </w:rPr>
          <w:t xml:space="preserve"> e/ou </w:t>
        </w:r>
        <w:r w:rsidR="00E15E1E" w:rsidRPr="00E15E1E">
          <w:rPr>
            <w:rFonts w:ascii="Ebrima" w:hAnsi="Ebrima" w:cstheme="minorHAnsi"/>
            <w:b w:val="0"/>
            <w:sz w:val="22"/>
            <w:szCs w:val="22"/>
          </w:rPr>
          <w:t>pagamentos extraordinários feitos pela Devedora, excluídos do conceito de Créditos Imobiliários</w:t>
        </w:r>
      </w:ins>
      <w:ins w:id="71" w:author="Giovana Marcondes" w:date="2021-09-11T16:26:00Z">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del w:id="72" w:author="Nathalia Fernandes Gonçalves | L.O. Baptista Advogados" w:date="2021-09-11T16:50:00Z">
          <w:r w:rsidR="008D137D" w:rsidRPr="00022EA4" w:rsidDel="00823982">
            <w:rPr>
              <w:rFonts w:ascii="Ebrima" w:hAnsi="Ebrima" w:cstheme="minorHAnsi"/>
              <w:b w:val="0"/>
              <w:sz w:val="22"/>
              <w:szCs w:val="22"/>
            </w:rPr>
            <w:delText>s</w:delText>
          </w:r>
        </w:del>
      </w:ins>
      <w:ins w:id="73" w:author="Nathalia Fernandes Gonçalves | L.O. Baptista Advogados" w:date="2021-09-11T16:50:00Z">
        <w:r w:rsidR="00823982">
          <w:rPr>
            <w:rFonts w:ascii="Ebrima" w:hAnsi="Ebrima" w:cstheme="minorHAnsi"/>
            <w:b w:val="0"/>
            <w:sz w:val="22"/>
            <w:szCs w:val="22"/>
          </w:rPr>
          <w:t>S</w:t>
        </w:r>
      </w:ins>
      <w:ins w:id="74" w:author="Giovana Marcondes" w:date="2021-09-11T16:26:00Z">
        <w:r w:rsidR="008D137D" w:rsidRPr="00022EA4">
          <w:rPr>
            <w:rFonts w:ascii="Ebrima" w:hAnsi="Ebrima" w:cstheme="minorHAnsi"/>
            <w:b w:val="0"/>
            <w:sz w:val="22"/>
            <w:szCs w:val="22"/>
          </w:rPr>
          <w:t>ociedade de toda e qualquer obrigação decorrente do CRI e nas hipóteses listadas na cláusula 6.4</w:t>
        </w:r>
      </w:ins>
      <w:r w:rsidR="008D137D" w:rsidRPr="00022EA4">
        <w:rPr>
          <w:rFonts w:ascii="Ebrima" w:hAnsi="Ebrima" w:cstheme="minorHAnsi"/>
          <w:b w:val="0"/>
          <w:sz w:val="22"/>
          <w:szCs w:val="22"/>
        </w:rPr>
        <w:t xml:space="preserve">,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52"/>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ins w:id="75" w:author="Giovana Marcondes" w:date="2021-09-11T16:26:00Z">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w:t>
        </w:r>
      </w:ins>
      <w:r w:rsidR="00D936AC" w:rsidRPr="005E456D">
        <w:rPr>
          <w:rFonts w:ascii="Ebrima" w:hAnsi="Ebrima" w:cstheme="minorHAnsi"/>
          <w:bCs/>
          <w:sz w:val="22"/>
          <w:szCs w:val="22"/>
        </w:rPr>
        <w:t>danos diretos</w:t>
      </w:r>
      <w:ins w:id="76" w:author="Giovana Marcondes" w:date="2021-09-11T16:26:00Z">
        <w:r w:rsidR="00D936AC" w:rsidRPr="005E456D">
          <w:rPr>
            <w:rFonts w:ascii="Ebrima" w:hAnsi="Ebrima" w:cstheme="minorHAnsi"/>
            <w:bCs/>
            <w:sz w:val="22"/>
            <w:szCs w:val="22"/>
          </w:rPr>
          <w:t>, custos e despesas de qualquer tipo</w:t>
        </w:r>
      </w:ins>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72C24F73"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del w:id="77" w:author="Giovana Marcondes" w:date="2021-09-11T16:26:00Z">
        <w:r w:rsidR="005C10F9">
          <w:rPr>
            <w:rFonts w:ascii="Ebrima" w:hAnsi="Ebrima" w:cstheme="minorHAnsi"/>
            <w:bCs/>
            <w:sz w:val="22"/>
            <w:szCs w:val="22"/>
          </w:rPr>
          <w:delText>,</w:delText>
        </w:r>
      </w:del>
      <w:ins w:id="78" w:author="Giovana Marcondes" w:date="2021-09-11T16:26:00Z">
        <w:r w:rsidR="006E2E4E">
          <w:rPr>
            <w:rFonts w:ascii="Ebrima" w:hAnsi="Ebrima" w:cstheme="minorHAnsi"/>
            <w:bCs/>
            <w:sz w:val="22"/>
            <w:szCs w:val="22"/>
          </w:rPr>
          <w:t>[</w:t>
        </w:r>
        <w:r w:rsidR="005C10F9" w:rsidRPr="00022EA4">
          <w:rPr>
            <w:rFonts w:ascii="Ebrima" w:hAnsi="Ebrima" w:cstheme="minorHAnsi"/>
            <w:bCs/>
            <w:sz w:val="22"/>
            <w:szCs w:val="22"/>
            <w:highlight w:val="cyan"/>
          </w:rPr>
          <w:t>,</w:t>
        </w:r>
      </w:ins>
      <w:r w:rsidR="005C10F9" w:rsidRPr="00823982">
        <w:rPr>
          <w:rFonts w:ascii="Ebrima" w:hAnsi="Ebrima"/>
          <w:sz w:val="22"/>
          <w:highlight w:val="cyan"/>
        </w:rPr>
        <w:t xml:space="preserve"> limitada ao </w:t>
      </w:r>
      <w:r w:rsidR="00AE1431" w:rsidRPr="00823982">
        <w:rPr>
          <w:rFonts w:ascii="Ebrima" w:hAnsi="Ebrima"/>
          <w:sz w:val="22"/>
          <w:highlight w:val="cyan"/>
        </w:rPr>
        <w:t>Preço de Cessão</w:t>
      </w:r>
      <w:del w:id="79" w:author="Giovana Marcondes" w:date="2021-09-11T16:26:00Z">
        <w:r w:rsidR="002A36FA" w:rsidRPr="005E456D">
          <w:rPr>
            <w:rFonts w:ascii="Ebrima" w:hAnsi="Ebrima" w:cstheme="minorHAnsi"/>
            <w:bCs/>
            <w:sz w:val="22"/>
            <w:szCs w:val="22"/>
          </w:rPr>
          <w:delText>.</w:delText>
        </w:r>
      </w:del>
      <w:ins w:id="80" w:author="Giovana Marcondes" w:date="2021-09-11T16:26:00Z">
        <w:r w:rsidR="00D936AC">
          <w:rPr>
            <w:rFonts w:ascii="Ebrima" w:hAnsi="Ebrima" w:cstheme="minorHAnsi"/>
            <w:b/>
            <w:sz w:val="22"/>
            <w:szCs w:val="22"/>
          </w:rPr>
          <w:t>]</w:t>
        </w:r>
        <w:r w:rsidR="002A36FA" w:rsidRPr="005E456D">
          <w:rPr>
            <w:rFonts w:ascii="Ebrima" w:hAnsi="Ebrima" w:cstheme="minorHAnsi"/>
            <w:bCs/>
            <w:sz w:val="22"/>
            <w:szCs w:val="22"/>
          </w:rPr>
          <w:t>.</w:t>
        </w:r>
      </w:ins>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0A1AF0D9"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del w:id="81" w:author="Giovana Marcondes" w:date="2021-09-11T16:26:00Z">
        <w:r w:rsidR="002F7AB7">
          <w:rPr>
            <w:rFonts w:ascii="Ebrima" w:hAnsi="Ebrima" w:cstheme="minorHAnsi"/>
            <w:sz w:val="22"/>
            <w:szCs w:val="22"/>
          </w:rPr>
          <w:delText xml:space="preserve"> </w:delText>
        </w:r>
        <w:r w:rsidR="00421948" w:rsidRPr="000C747F">
          <w:rPr>
            <w:rFonts w:ascii="Ebrima" w:hAnsi="Ebrima" w:cstheme="minorHAnsi"/>
            <w:sz w:val="22"/>
            <w:szCs w:val="22"/>
            <w:highlight w:val="yellow"/>
          </w:rPr>
          <w:delText>[</w:delText>
        </w:r>
      </w:del>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del w:id="82" w:author="Giovana Marcondes" w:date="2021-09-11T16:26:00Z">
        <w:r w:rsidR="00DD03B9" w:rsidRPr="000C747F">
          <w:rPr>
            <w:rFonts w:ascii="Ebrima" w:hAnsi="Ebrima" w:cstheme="minorHAnsi"/>
            <w:sz w:val="22"/>
            <w:szCs w:val="22"/>
            <w:highlight w:val="yellow"/>
          </w:rPr>
          <w:delText>)</w:delText>
        </w:r>
        <w:r w:rsidR="00421948" w:rsidRPr="000C747F">
          <w:rPr>
            <w:rFonts w:ascii="Ebrima" w:hAnsi="Ebrima" w:cstheme="minorHAnsi"/>
            <w:sz w:val="22"/>
            <w:szCs w:val="22"/>
            <w:highlight w:val="yellow"/>
          </w:rPr>
          <w:delText>]</w:delText>
        </w:r>
        <w:r w:rsidR="002F7AB7">
          <w:rPr>
            <w:rFonts w:ascii="Ebrima" w:hAnsi="Ebrima" w:cstheme="minorHAnsi"/>
            <w:sz w:val="22"/>
            <w:szCs w:val="22"/>
          </w:rPr>
          <w:delText xml:space="preserve"> </w:delText>
        </w:r>
      </w:del>
      <w:ins w:id="83" w:author="Giovana Marcondes" w:date="2021-09-11T16:26:00Z">
        <w:r w:rsidR="00DD03B9" w:rsidRPr="00022EA4">
          <w:rPr>
            <w:rFonts w:ascii="Ebrima" w:hAnsi="Ebrima" w:cstheme="minorHAnsi"/>
            <w:sz w:val="22"/>
            <w:szCs w:val="22"/>
          </w:rPr>
          <w:t>)</w:t>
        </w:r>
      </w:ins>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del w:id="84" w:author="Giovana Marcondes" w:date="2021-09-11T16:26:00Z">
        <w:r w:rsidR="000C7409" w:rsidRPr="005E456D">
          <w:rPr>
            <w:rFonts w:ascii="Ebrima" w:hAnsi="Ebrima" w:cstheme="minorHAnsi"/>
            <w:sz w:val="22"/>
            <w:szCs w:val="22"/>
          </w:rPr>
          <w:delText>0</w:delText>
        </w:r>
        <w:r w:rsidR="002A36FA" w:rsidRPr="005E456D">
          <w:rPr>
            <w:rFonts w:ascii="Ebrima" w:hAnsi="Ebrima" w:cstheme="minorHAnsi"/>
            <w:sz w:val="22"/>
            <w:szCs w:val="22"/>
          </w:rPr>
          <w:delText>1 (uma) via original</w:delText>
        </w:r>
      </w:del>
      <w:ins w:id="85" w:author="Giovana Marcondes" w:date="2021-09-11T16:26:00Z">
        <w:r w:rsidR="0021463F">
          <w:rPr>
            <w:rFonts w:ascii="Ebrima" w:hAnsi="Ebrima" w:cstheme="minorHAnsi"/>
            <w:sz w:val="22"/>
            <w:szCs w:val="22"/>
          </w:rPr>
          <w:t>a cópia digital</w:t>
        </w:r>
      </w:ins>
      <w:r w:rsidR="0021463F">
        <w:rPr>
          <w:rFonts w:ascii="Ebrima" w:hAnsi="Ebrima" w:cstheme="minorHAnsi"/>
          <w:sz w:val="22"/>
          <w:szCs w:val="22"/>
        </w:rPr>
        <w:t xml:space="preserve">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del w:id="86" w:author="Giovana Marcondes" w:date="2021-09-11T16:26:00Z">
        <w:r w:rsidR="005C10F9" w:rsidRPr="005E456D">
          <w:rPr>
            <w:rFonts w:ascii="Ebrima" w:hAnsi="Ebrima" w:cstheme="minorHAnsi"/>
            <w:sz w:val="22"/>
            <w:szCs w:val="22"/>
          </w:rPr>
          <w:delText xml:space="preserve">01 (uma) via </w:delText>
        </w:r>
        <w:r w:rsidR="005C10F9">
          <w:rPr>
            <w:rFonts w:ascii="Ebrima" w:hAnsi="Ebrima" w:cstheme="minorHAnsi"/>
            <w:sz w:val="22"/>
            <w:szCs w:val="22"/>
          </w:rPr>
          <w:delText>cópia simples</w:delText>
        </w:r>
        <w:r w:rsidR="005C10F9" w:rsidRPr="005E456D">
          <w:rPr>
            <w:rFonts w:ascii="Ebrima" w:hAnsi="Ebrima" w:cstheme="minorHAnsi"/>
            <w:sz w:val="22"/>
            <w:szCs w:val="22"/>
          </w:rPr>
          <w:delText xml:space="preserve"> </w:delText>
        </w:r>
        <w:r w:rsidR="005C10F9">
          <w:rPr>
            <w:rFonts w:ascii="Ebrima" w:hAnsi="Ebrima" w:cstheme="minorHAnsi"/>
            <w:sz w:val="22"/>
            <w:szCs w:val="22"/>
          </w:rPr>
          <w:delText xml:space="preserve">será entregue </w:delText>
        </w:r>
      </w:del>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4451F5A9"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87"/>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commentRangeEnd w:id="87"/>
      <w:r w:rsidR="00527BBD">
        <w:rPr>
          <w:rStyle w:val="Refdecomentrio"/>
          <w:lang w:val="en-US" w:eastAsia="en-US"/>
        </w:rPr>
        <w:commentReference w:id="87"/>
      </w:r>
      <w:r w:rsidR="00204D1F" w:rsidRPr="005E456D">
        <w:rPr>
          <w:rFonts w:ascii="Ebrima" w:hAnsi="Ebrima" w:cstheme="minorHAnsi"/>
          <w:i/>
          <w:iCs/>
          <w:sz w:val="22"/>
          <w:szCs w:val="22"/>
        </w:rPr>
        <w:t>“</w:t>
      </w:r>
      <w:ins w:id="88" w:author="Giovana Marcondes" w:date="2021-09-11T16:26:00Z">
        <w:r w:rsidR="00B70148">
          <w:rPr>
            <w:rFonts w:ascii="Ebrima" w:hAnsi="Ebrima" w:cstheme="minorHAnsi"/>
            <w:i/>
            <w:iCs/>
            <w:sz w:val="22"/>
            <w:szCs w:val="22"/>
          </w:rPr>
          <w:t xml:space="preserve">As </w:t>
        </w:r>
      </w:ins>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del w:id="89" w:author="Giovana Marcondes" w:date="2021-09-11T16:26:00Z">
        <w:r w:rsidR="00F97DCF">
          <w:rPr>
            <w:rFonts w:ascii="Ebrima" w:hAnsi="Ebrima" w:cs="Calibri"/>
            <w:i/>
            <w:sz w:val="22"/>
            <w:szCs w:val="22"/>
          </w:rPr>
          <w:delText xml:space="preserve">da Cédula de Crédito Imobiliário Fracionária Sem Garantia </w:delText>
        </w:r>
        <w:r w:rsidR="0007735E">
          <w:rPr>
            <w:rFonts w:ascii="Ebrima" w:hAnsi="Ebrima" w:cs="Calibri"/>
            <w:i/>
            <w:sz w:val="22"/>
            <w:szCs w:val="22"/>
          </w:rPr>
          <w:delText xml:space="preserve">Real Imobiliária sob a Forma Escritural emitida pela Sociedade em </w:delText>
        </w:r>
        <w:r w:rsidR="0007735E" w:rsidRPr="0007735E">
          <w:rPr>
            <w:rFonts w:ascii="Ebrima" w:hAnsi="Ebrima" w:cs="Calibri"/>
            <w:i/>
            <w:sz w:val="22"/>
            <w:szCs w:val="22"/>
            <w:highlight w:val="yellow"/>
          </w:rPr>
          <w:delText>[.]</w:delText>
        </w:r>
        <w:r w:rsidR="0007735E">
          <w:rPr>
            <w:rFonts w:ascii="Ebrima" w:hAnsi="Ebrima" w:cs="Calibri"/>
            <w:i/>
            <w:sz w:val="22"/>
            <w:szCs w:val="22"/>
          </w:rPr>
          <w:delText xml:space="preserve"> de </w:delText>
        </w:r>
        <w:r w:rsidR="0007735E" w:rsidRPr="0007735E">
          <w:rPr>
            <w:rFonts w:ascii="Ebrima" w:hAnsi="Ebrima" w:cs="Calibri"/>
            <w:i/>
            <w:sz w:val="22"/>
            <w:szCs w:val="22"/>
            <w:highlight w:val="yellow"/>
          </w:rPr>
          <w:delText>[.]</w:delText>
        </w:r>
        <w:r w:rsidR="0007735E">
          <w:rPr>
            <w:rFonts w:ascii="Ebrima" w:hAnsi="Ebrima" w:cs="Calibri"/>
            <w:i/>
            <w:sz w:val="22"/>
            <w:szCs w:val="22"/>
          </w:rPr>
          <w:delText xml:space="preserve"> de 2021, vinculada</w:delText>
        </w:r>
      </w:del>
      <w:ins w:id="90" w:author="Giovana Marcondes" w:date="2021-09-11T16:26:00Z">
        <w:r w:rsidR="00761D7A">
          <w:rPr>
            <w:rFonts w:ascii="Ebrima" w:hAnsi="Ebrima" w:cstheme="minorHAnsi"/>
            <w:i/>
            <w:iCs/>
            <w:sz w:val="22"/>
            <w:szCs w:val="22"/>
          </w:rPr>
          <w:t xml:space="preserve">do </w:t>
        </w:r>
        <w:r w:rsidR="00761D7A" w:rsidRPr="00022EA4">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sidR="00761D7A">
          <w:rPr>
            <w:rFonts w:ascii="Ebrima" w:hAnsi="Ebrima" w:cstheme="minorHAnsi"/>
            <w:i/>
            <w:iCs/>
            <w:sz w:val="22"/>
            <w:szCs w:val="22"/>
            <w:highlight w:val="yellow"/>
          </w:rPr>
          <w:t>--</w:t>
        </w:r>
        <w:r w:rsidR="00761D7A" w:rsidRPr="00022EA4">
          <w:rPr>
            <w:rFonts w:ascii="Ebrima" w:hAnsi="Ebrima" w:cstheme="minorHAnsi"/>
            <w:i/>
            <w:iCs/>
            <w:sz w:val="22"/>
            <w:szCs w:val="22"/>
            <w:highlight w:val="yellow"/>
          </w:rPr>
          <w:t>]</w:t>
        </w:r>
        <w:r w:rsidR="00761D7A" w:rsidRPr="00022EA4">
          <w:rPr>
            <w:rFonts w:ascii="Ebrima" w:hAnsi="Ebrima" w:cstheme="minorHAnsi"/>
            <w:i/>
            <w:iCs/>
            <w:sz w:val="22"/>
            <w:szCs w:val="22"/>
          </w:rPr>
          <w:t xml:space="preserve"> de </w:t>
        </w:r>
        <w:r w:rsidR="00761D7A" w:rsidRPr="00022EA4">
          <w:rPr>
            <w:rFonts w:ascii="Ebrima" w:hAnsi="Ebrima" w:cstheme="minorHAnsi"/>
            <w:i/>
            <w:iCs/>
            <w:sz w:val="22"/>
            <w:szCs w:val="22"/>
          </w:rPr>
          <w:lastRenderedPageBreak/>
          <w:t xml:space="preserve">setembro de 2021, por meio do qual foram cedidos </w:t>
        </w:r>
      </w:ins>
      <w:ins w:id="91" w:author="Nathalia Fernandes Gonçalves | L.O. Baptista Advogados" w:date="2021-09-12T07:11:00Z">
        <w:r w:rsidR="00527BBD">
          <w:rPr>
            <w:rFonts w:ascii="Ebrima" w:hAnsi="Ebrima" w:cstheme="minorHAnsi"/>
            <w:i/>
            <w:iCs/>
            <w:sz w:val="22"/>
            <w:szCs w:val="22"/>
          </w:rPr>
          <w:t xml:space="preserve">direitos sobre </w:t>
        </w:r>
      </w:ins>
      <w:ins w:id="92" w:author="Giovana Marcondes" w:date="2021-09-11T16:26:00Z">
        <w:r w:rsidR="00761D7A" w:rsidRPr="00022EA4">
          <w:rPr>
            <w:rFonts w:ascii="Ebrima" w:hAnsi="Ebrima" w:cstheme="minorHAnsi"/>
            <w:i/>
            <w:iCs/>
            <w:sz w:val="22"/>
            <w:szCs w:val="22"/>
          </w:rPr>
          <w:t xml:space="preserve">créditos que foram </w:t>
        </w:r>
        <w:r w:rsidR="0007735E">
          <w:rPr>
            <w:rFonts w:ascii="Ebrima" w:hAnsi="Ebrima" w:cs="Calibri"/>
            <w:i/>
            <w:sz w:val="22"/>
            <w:szCs w:val="22"/>
          </w:rPr>
          <w:t>vinculad</w:t>
        </w:r>
        <w:r w:rsidR="00761D7A">
          <w:rPr>
            <w:rFonts w:ascii="Ebrima" w:hAnsi="Ebrima" w:cs="Calibri"/>
            <w:i/>
            <w:sz w:val="22"/>
            <w:szCs w:val="22"/>
          </w:rPr>
          <w:t>os</w:t>
        </w:r>
      </w:ins>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del w:id="93" w:author="Giovana Marcondes" w:date="2021-09-11T16:26:00Z">
        <w:r w:rsidR="002F0623" w:rsidRPr="002A0934">
          <w:rPr>
            <w:rFonts w:ascii="Ebrima" w:hAnsi="Ebrima" w:cs="Calibri"/>
            <w:i/>
            <w:sz w:val="22"/>
            <w:szCs w:val="22"/>
          </w:rPr>
          <w:delText>[</w:delText>
        </w:r>
        <w:r w:rsidR="00DF7BE5">
          <w:rPr>
            <w:rFonts w:ascii="Ebrima" w:hAnsi="Ebrima" w:cs="Calibri"/>
            <w:i/>
            <w:sz w:val="22"/>
            <w:szCs w:val="22"/>
            <w:highlight w:val="yellow"/>
          </w:rPr>
          <w:delText>--</w:delText>
        </w:r>
        <w:r w:rsidR="002F0623" w:rsidRPr="002A0934">
          <w:rPr>
            <w:rFonts w:ascii="Ebrima" w:hAnsi="Ebrima" w:cs="Calibri"/>
            <w:i/>
            <w:sz w:val="22"/>
            <w:szCs w:val="22"/>
          </w:rPr>
          <w:delText>]</w:delText>
        </w:r>
      </w:del>
      <w:ins w:id="94" w:author="Giovana Marcondes" w:date="2021-09-11T16:26:00Z">
        <w:r w:rsidR="00761D7A" w:rsidRPr="00022EA4">
          <w:rPr>
            <w:rFonts w:ascii="Ebrima" w:hAnsi="Ebrima" w:cs="Calibri"/>
            <w:i/>
            <w:sz w:val="22"/>
            <w:szCs w:val="22"/>
          </w:rPr>
          <w:t>setembro</w:t>
        </w:r>
      </w:ins>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del w:id="95" w:author="Giovana Marcondes" w:date="2021-09-11T16:26:00Z">
        <w:r w:rsidR="00204D1F" w:rsidRPr="005E456D">
          <w:rPr>
            <w:rFonts w:ascii="Ebrima" w:hAnsi="Ebrima" w:cstheme="minorHAnsi"/>
            <w:i/>
            <w:iCs/>
            <w:sz w:val="22"/>
            <w:szCs w:val="22"/>
          </w:rPr>
          <w:delText>titulares</w:delText>
        </w:r>
      </w:del>
      <w:ins w:id="96" w:author="Giovana Marcondes" w:date="2021-09-11T16:26:00Z">
        <w:r w:rsidR="0021463F">
          <w:rPr>
            <w:rFonts w:ascii="Ebrima" w:hAnsi="Ebrima" w:cstheme="minorHAnsi"/>
            <w:i/>
            <w:iCs/>
            <w:sz w:val="22"/>
            <w:szCs w:val="22"/>
          </w:rPr>
          <w:t>sócios</w:t>
        </w:r>
      </w:ins>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del w:id="97" w:author="Giovana Marcondes" w:date="2021-09-11T16:26:00Z">
        <w:r w:rsidR="002F7AB7">
          <w:rPr>
            <w:rFonts w:ascii="Ebrima" w:hAnsi="Ebrima" w:cstheme="minorHAnsi"/>
            <w:i/>
            <w:iCs/>
            <w:sz w:val="22"/>
            <w:szCs w:val="22"/>
          </w:rPr>
          <w:delText>[</w:delText>
        </w:r>
        <w:r w:rsidR="002F7AB7" w:rsidRPr="000C747F">
          <w:rPr>
            <w:rFonts w:ascii="Ebrima" w:hAnsi="Ebrima" w:cstheme="minorHAnsi"/>
            <w:i/>
            <w:iCs/>
            <w:sz w:val="22"/>
            <w:szCs w:val="22"/>
            <w:highlight w:val="yellow"/>
          </w:rPr>
          <w:delText xml:space="preserve">NOTA: inserir o dados </w:delText>
        </w:r>
      </w:del>
      <w:r w:rsidR="0021463F" w:rsidRPr="001470F6">
        <w:rPr>
          <w:rFonts w:ascii="Ebrima" w:hAnsi="Ebrima"/>
          <w:i/>
          <w:sz w:val="22"/>
        </w:rPr>
        <w:t xml:space="preserve">na </w:t>
      </w:r>
      <w:r w:rsidR="00B70148" w:rsidRPr="001470F6">
        <w:rPr>
          <w:rFonts w:ascii="Ebrima" w:hAnsi="Ebrima"/>
          <w:i/>
          <w:sz w:val="22"/>
        </w:rPr>
        <w:t xml:space="preserve">Conta </w:t>
      </w:r>
      <w:del w:id="98" w:author="Giovana Marcondes" w:date="2021-09-11T16:26:00Z">
        <w:r w:rsidR="002F7AB7" w:rsidRPr="000C747F">
          <w:rPr>
            <w:rFonts w:ascii="Ebrima" w:hAnsi="Ebrima" w:cstheme="minorHAnsi"/>
            <w:i/>
            <w:iCs/>
            <w:sz w:val="22"/>
            <w:szCs w:val="22"/>
            <w:highlight w:val="yellow"/>
          </w:rPr>
          <w:delText>Vinculada]</w:delText>
        </w:r>
      </w:del>
      <w:ins w:id="99" w:author="Giovana Marcondes" w:date="2021-09-11T16:26:00Z">
        <w:r w:rsidR="00B70148" w:rsidRPr="00B70148">
          <w:rPr>
            <w:rFonts w:ascii="Ebrima" w:hAnsi="Ebrima" w:cstheme="minorHAnsi"/>
            <w:i/>
            <w:iCs/>
            <w:sz w:val="22"/>
            <w:szCs w:val="22"/>
          </w:rPr>
          <w:t>Centralizadora, conforme indicada no Contrato de Alienação Fiduciária de Quotas</w:t>
        </w:r>
      </w:ins>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del w:id="100" w:author="Giovana Marcondes" w:date="2021-09-11T16:26:00Z">
        <w:r w:rsidR="002F7AB7">
          <w:rPr>
            <w:rFonts w:ascii="Ebrima" w:hAnsi="Ebrima" w:cstheme="minorHAnsi"/>
            <w:i/>
            <w:iCs/>
            <w:sz w:val="22"/>
            <w:szCs w:val="22"/>
          </w:rPr>
          <w:delText xml:space="preserve"> </w:delText>
        </w:r>
        <w:r w:rsidR="00204D1F" w:rsidRPr="005E456D">
          <w:rPr>
            <w:rFonts w:ascii="Ebrima" w:hAnsi="Ebrima" w:cstheme="minorHAnsi"/>
            <w:i/>
            <w:iCs/>
            <w:sz w:val="22"/>
            <w:szCs w:val="22"/>
          </w:rPr>
          <w:delText>,</w:delText>
        </w:r>
      </w:del>
      <w:ins w:id="101" w:author="Giovana Marcondes" w:date="2021-09-11T16:26:00Z">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ins>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ins w:id="102" w:author="Nathalia Fernandes Gonçalves | L.O. Baptista Advogados" w:date="2021-09-12T07:12:00Z">
        <w:r w:rsidR="00527BBD">
          <w:rPr>
            <w:rFonts w:ascii="Ebrima" w:hAnsi="Ebrima" w:cstheme="minorHAnsi"/>
            <w:bCs/>
            <w:i/>
            <w:iCs/>
            <w:sz w:val="22"/>
            <w:szCs w:val="22"/>
          </w:rPr>
          <w:t xml:space="preserve"> e/ou </w:t>
        </w:r>
        <w:r w:rsidR="00527BBD" w:rsidRPr="00527BBD">
          <w:rPr>
            <w:rFonts w:ascii="Ebrima" w:hAnsi="Ebrima" w:cstheme="minorHAnsi"/>
            <w:bCs/>
            <w:i/>
            <w:iCs/>
            <w:sz w:val="22"/>
            <w:szCs w:val="22"/>
          </w:rPr>
          <w:t xml:space="preserve">pagamentos extraordinários </w:t>
        </w:r>
        <w:r w:rsidR="00527BBD">
          <w:rPr>
            <w:rFonts w:ascii="Ebrima" w:hAnsi="Ebrima" w:cstheme="minorHAnsi"/>
            <w:bCs/>
            <w:i/>
            <w:iCs/>
            <w:sz w:val="22"/>
            <w:szCs w:val="22"/>
          </w:rPr>
          <w:t>recebidos pela Sociedade</w:t>
        </w:r>
        <w:r w:rsidR="00527BBD" w:rsidRPr="00527BBD">
          <w:rPr>
            <w:rFonts w:ascii="Ebrima" w:hAnsi="Ebrima" w:cstheme="minorHAnsi"/>
            <w:bCs/>
            <w:i/>
            <w:iCs/>
            <w:sz w:val="22"/>
            <w:szCs w:val="22"/>
          </w:rPr>
          <w:t>, excluídos do conceito de Créditos Imobiliários</w:t>
        </w:r>
        <w:r w:rsidR="00527BBD">
          <w:rPr>
            <w:rFonts w:ascii="Ebrima" w:hAnsi="Ebrima" w:cstheme="minorHAnsi"/>
            <w:bCs/>
            <w:i/>
            <w:iCs/>
            <w:sz w:val="22"/>
            <w:szCs w:val="22"/>
          </w:rPr>
          <w:t>, nos termos do Contrato de Alienação Fiduciária de Quotas</w:t>
        </w:r>
      </w:ins>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del w:id="103" w:author="Giovana Marcondes" w:date="2021-09-11T16:26:00Z">
        <w:r w:rsidR="00204D1F" w:rsidRPr="005E456D">
          <w:rPr>
            <w:rFonts w:ascii="Ebrima" w:hAnsi="Ebrima" w:cstheme="minorHAnsi"/>
            <w:i/>
            <w:iCs/>
            <w:sz w:val="22"/>
            <w:szCs w:val="22"/>
          </w:rPr>
          <w:delText>titulares</w:delText>
        </w:r>
      </w:del>
      <w:ins w:id="104" w:author="Giovana Marcondes" w:date="2021-09-11T16:26:00Z">
        <w:r w:rsidR="00761D7A">
          <w:rPr>
            <w:rFonts w:ascii="Ebrima" w:hAnsi="Ebrima" w:cstheme="minorHAnsi"/>
            <w:i/>
            <w:iCs/>
            <w:sz w:val="22"/>
            <w:szCs w:val="22"/>
          </w:rPr>
          <w:t>sócios</w:t>
        </w:r>
      </w:ins>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7CDBE350"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w:t>
      </w:r>
      <w:commentRangeStart w:id="105"/>
      <w:r w:rsidR="00344676">
        <w:rPr>
          <w:rFonts w:ascii="Ebrima" w:hAnsi="Ebrima" w:cstheme="minorHAnsi"/>
          <w:sz w:val="22"/>
          <w:szCs w:val="22"/>
        </w:rPr>
        <w:t xml:space="preserve">dias </w:t>
      </w:r>
      <w:del w:id="106" w:author="Giovana Marcondes" w:date="2021-09-11T16:26:00Z">
        <w:r w:rsidR="00344676">
          <w:rPr>
            <w:rFonts w:ascii="Ebrima" w:hAnsi="Ebrima" w:cstheme="minorHAnsi"/>
            <w:sz w:val="22"/>
            <w:szCs w:val="22"/>
          </w:rPr>
          <w:delText>após a liquidação total dos CRI</w:delText>
        </w:r>
      </w:del>
      <w:ins w:id="107" w:author="Giovana Marcondes" w:date="2021-09-11T16:26:00Z">
        <w:r w:rsidR="0021463F" w:rsidRPr="005E456D">
          <w:rPr>
            <w:rFonts w:ascii="Ebrima" w:hAnsi="Ebrima" w:cstheme="minorHAnsi"/>
            <w:sz w:val="22"/>
            <w:szCs w:val="22"/>
          </w:rPr>
          <w:t xml:space="preserve">corridos contados da </w:t>
        </w:r>
        <w:del w:id="108" w:author="Nathalia Fernandes Gonçalves | L.O. Baptista Advogados" w:date="2021-09-12T07:13:00Z">
          <w:r w:rsidR="0021463F" w:rsidRPr="005E456D" w:rsidDel="00527BBD">
            <w:rPr>
              <w:rFonts w:ascii="Ebrima" w:hAnsi="Ebrima" w:cstheme="minorHAnsi"/>
              <w:sz w:val="22"/>
              <w:szCs w:val="22"/>
            </w:rPr>
            <w:delText>celebração deste instrumento</w:delText>
          </w:r>
        </w:del>
      </w:ins>
      <w:ins w:id="109" w:author="Nathalia Fernandes Gonçalves | L.O. Baptista Advogados" w:date="2021-09-12T07:13:00Z">
        <w:r w:rsidR="00527BBD">
          <w:rPr>
            <w:rFonts w:ascii="Ebrima" w:hAnsi="Ebrima" w:cstheme="minorHAnsi"/>
            <w:sz w:val="22"/>
            <w:szCs w:val="22"/>
          </w:rPr>
          <w:t>liquidação integral do CRI</w:t>
        </w:r>
      </w:ins>
      <w:commentRangeEnd w:id="105"/>
      <w:ins w:id="110" w:author="Nathalia Fernandes Gonçalves | L.O. Baptista Advogados" w:date="2021-09-12T07:14:00Z">
        <w:r w:rsidR="00527BBD">
          <w:rPr>
            <w:rStyle w:val="Refdecomentrio"/>
            <w:lang w:val="en-US" w:eastAsia="en-US"/>
          </w:rPr>
          <w:commentReference w:id="105"/>
        </w:r>
      </w:ins>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del w:id="111" w:author="Giovana Marcondes" w:date="2021-09-11T16:26:00Z">
        <w:r w:rsidR="00421948">
          <w:rPr>
            <w:rFonts w:ascii="Ebrima" w:hAnsi="Ebrima"/>
            <w:sz w:val="22"/>
          </w:rPr>
          <w:delText>[</w:delText>
        </w:r>
      </w:del>
      <w:r w:rsidR="006F6EE1" w:rsidRPr="00527BBD">
        <w:rPr>
          <w:rFonts w:ascii="Ebrima" w:hAnsi="Ebrima"/>
          <w:sz w:val="22"/>
          <w:highlight w:val="cyan"/>
        </w:rPr>
        <w:t>30 (</w:t>
      </w:r>
      <w:r w:rsidR="00421948" w:rsidRPr="00527BBD">
        <w:rPr>
          <w:rFonts w:ascii="Ebrima" w:hAnsi="Ebrima"/>
          <w:sz w:val="22"/>
          <w:highlight w:val="cyan"/>
        </w:rPr>
        <w:t>trinta</w:t>
      </w:r>
      <w:del w:id="112" w:author="Giovana Marcondes" w:date="2021-09-11T16:26:00Z">
        <w:r w:rsidR="006F6EE1" w:rsidRPr="002D16F9">
          <w:rPr>
            <w:rFonts w:ascii="Ebrima" w:hAnsi="Ebrima"/>
            <w:sz w:val="22"/>
            <w:highlight w:val="yellow"/>
          </w:rPr>
          <w:delText>)</w:delText>
        </w:r>
        <w:r w:rsidR="00421948">
          <w:rPr>
            <w:rFonts w:ascii="Ebrima" w:hAnsi="Ebrima"/>
            <w:sz w:val="22"/>
          </w:rPr>
          <w:delText>]</w:delText>
        </w:r>
      </w:del>
      <w:ins w:id="113" w:author="Giovana Marcondes" w:date="2021-09-11T16:26:00Z">
        <w:r w:rsidR="006F6EE1" w:rsidRPr="00022EA4">
          <w:rPr>
            <w:rFonts w:ascii="Ebrima" w:hAnsi="Ebrima"/>
            <w:sz w:val="22"/>
            <w:highlight w:val="cyan"/>
          </w:rPr>
          <w:t>)</w:t>
        </w:r>
      </w:ins>
      <w:r w:rsidR="006F6EE1" w:rsidRPr="009954DF">
        <w:rPr>
          <w:rFonts w:ascii="Ebrima" w:hAnsi="Ebrima"/>
          <w:sz w:val="22"/>
        </w:rPr>
        <w:t xml:space="preserve"> dias contados </w:t>
      </w:r>
      <w:r w:rsidR="00836C55">
        <w:rPr>
          <w:rFonts w:ascii="Ebrima" w:hAnsi="Ebrima"/>
          <w:sz w:val="22"/>
        </w:rPr>
        <w:t>do protocolo para registro do ato</w:t>
      </w:r>
      <w:r w:rsidR="006F6EE1" w:rsidRPr="009954DF">
        <w:rPr>
          <w:rFonts w:ascii="Ebrima" w:hAnsi="Ebrima"/>
          <w:sz w:val="22"/>
        </w:rPr>
        <w:t xml:space="preserve">, prorrogáveis por mais </w:t>
      </w:r>
      <w:del w:id="114" w:author="Giovana Marcondes" w:date="2021-09-11T16:26:00Z">
        <w:r w:rsidR="006F6EE1">
          <w:rPr>
            <w:rFonts w:ascii="Ebrima" w:hAnsi="Ebrima"/>
            <w:sz w:val="22"/>
          </w:rPr>
          <w:delText>[</w:delText>
        </w:r>
      </w:del>
      <w:r w:rsidR="00913F68" w:rsidRPr="00527BBD">
        <w:rPr>
          <w:rFonts w:ascii="Ebrima" w:hAnsi="Ebrima"/>
          <w:sz w:val="22"/>
          <w:highlight w:val="cyan"/>
        </w:rPr>
        <w:t xml:space="preserve">30 </w:t>
      </w:r>
      <w:r w:rsidR="006F6EE1" w:rsidRPr="00527BBD">
        <w:rPr>
          <w:rFonts w:ascii="Ebrima" w:hAnsi="Ebrima"/>
          <w:sz w:val="22"/>
          <w:highlight w:val="cyan"/>
        </w:rPr>
        <w:t>(</w:t>
      </w:r>
      <w:r w:rsidR="00913F68" w:rsidRPr="00527BBD">
        <w:rPr>
          <w:rFonts w:ascii="Ebrima" w:hAnsi="Ebrima"/>
          <w:sz w:val="22"/>
          <w:highlight w:val="cyan"/>
        </w:rPr>
        <w:t>trinta</w:t>
      </w:r>
      <w:del w:id="115" w:author="Giovana Marcondes" w:date="2021-09-11T16:26:00Z">
        <w:r w:rsidR="006F6EE1" w:rsidRPr="002D16F9">
          <w:rPr>
            <w:rFonts w:ascii="Ebrima" w:hAnsi="Ebrima"/>
            <w:sz w:val="22"/>
            <w:highlight w:val="yellow"/>
          </w:rPr>
          <w:delText>)</w:delText>
        </w:r>
        <w:r w:rsidR="006F6EE1">
          <w:rPr>
            <w:rFonts w:ascii="Ebrima" w:hAnsi="Ebrima"/>
            <w:sz w:val="22"/>
          </w:rPr>
          <w:delText>]</w:delText>
        </w:r>
      </w:del>
      <w:ins w:id="116" w:author="Giovana Marcondes" w:date="2021-09-11T16:26:00Z">
        <w:r w:rsidR="006F6EE1" w:rsidRPr="00022EA4">
          <w:rPr>
            <w:rFonts w:ascii="Ebrima" w:hAnsi="Ebrima"/>
            <w:sz w:val="22"/>
            <w:highlight w:val="cyan"/>
          </w:rPr>
          <w:t>)</w:t>
        </w:r>
      </w:ins>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6FEF2B3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w:t>
      </w:r>
      <w:r w:rsidRPr="005E456D">
        <w:rPr>
          <w:rFonts w:ascii="Ebrima" w:hAnsi="Ebrima" w:cstheme="minorHAnsi"/>
          <w:sz w:val="22"/>
          <w:szCs w:val="22"/>
        </w:rPr>
        <w:lastRenderedPageBreak/>
        <w:t xml:space="preserve">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ins w:id="117" w:author="Nathalia Fernandes Gonçalves | L.O. Baptista Advogados" w:date="2021-09-12T07:16:00Z">
        <w:r w:rsidR="00527BBD">
          <w:rPr>
            <w:rFonts w:ascii="Ebrima" w:hAnsi="Ebrima" w:cstheme="minorHAnsi"/>
            <w:sz w:val="22"/>
            <w:szCs w:val="22"/>
          </w:rPr>
          <w:t xml:space="preserve"> e/ou em razão de pagamentos extraordinários feitos pela Devedora, excluídos do conceito de Créditos Imobiliários</w:t>
        </w:r>
      </w:ins>
      <w:del w:id="118" w:author="Giovana Marcondes" w:date="2021-09-11T16:26:00Z">
        <w:r w:rsidR="00836C55">
          <w:rPr>
            <w:rFonts w:ascii="Ebrima" w:hAnsi="Ebrima" w:cstheme="minorHAnsi"/>
            <w:sz w:val="22"/>
            <w:szCs w:val="22"/>
          </w:rPr>
          <w:delText xml:space="preserve"> e</w:delText>
        </w:r>
        <w:r w:rsidR="00E80602">
          <w:rPr>
            <w:rFonts w:ascii="Ebrima" w:hAnsi="Ebrima" w:cstheme="minorHAnsi"/>
            <w:sz w:val="22"/>
            <w:szCs w:val="22"/>
          </w:rPr>
          <w:delText>/ou</w:delText>
        </w:r>
        <w:r w:rsidR="00836C55">
          <w:rPr>
            <w:rFonts w:ascii="Ebrima" w:hAnsi="Ebrima" w:cstheme="minorHAnsi"/>
            <w:sz w:val="22"/>
            <w:szCs w:val="22"/>
          </w:rPr>
          <w:delText xml:space="preserve"> de parcelas recebidas pela</w:delText>
        </w:r>
        <w:r w:rsidR="00AB7EE0" w:rsidRPr="00AB7EE0">
          <w:rPr>
            <w:rFonts w:ascii="Ebrima" w:hAnsi="Ebrima" w:cstheme="minorHAnsi"/>
            <w:sz w:val="22"/>
            <w:szCs w:val="22"/>
          </w:rPr>
          <w:delText xml:space="preserve"> </w:delText>
        </w:r>
        <w:r w:rsidR="00AB7EE0">
          <w:rPr>
            <w:rFonts w:ascii="Ebrima" w:hAnsi="Ebrima" w:cstheme="minorHAnsi"/>
            <w:sz w:val="22"/>
            <w:szCs w:val="22"/>
          </w:rPr>
          <w:delText xml:space="preserve">Sociedade da </w:delText>
        </w:r>
        <w:r w:rsidR="00836C55">
          <w:rPr>
            <w:rFonts w:ascii="Ebrima" w:hAnsi="Ebrima" w:cstheme="minorHAnsi"/>
            <w:sz w:val="22"/>
            <w:szCs w:val="22"/>
          </w:rPr>
          <w:delText>Devedora e que não compõem o montante dos Créditos Imobiliários</w:delText>
        </w:r>
      </w:del>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19"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119"/>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13FC2A69"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del w:id="120" w:author="Giovana Marcondes" w:date="2021-09-11T16:26:00Z">
        <w:r w:rsidR="00E80602">
          <w:rPr>
            <w:rFonts w:ascii="Ebrima" w:hAnsi="Ebrima" w:cstheme="minorHAnsi"/>
            <w:b w:val="0"/>
            <w:sz w:val="22"/>
            <w:szCs w:val="22"/>
          </w:rPr>
          <w:delText>10</w:delText>
        </w:r>
        <w:r w:rsidR="00E80602" w:rsidRPr="005E456D">
          <w:rPr>
            <w:rFonts w:ascii="Ebrima" w:hAnsi="Ebrima" w:cstheme="minorHAnsi"/>
            <w:b w:val="0"/>
            <w:sz w:val="22"/>
            <w:szCs w:val="22"/>
          </w:rPr>
          <w:delText xml:space="preserve"> </w:delText>
        </w:r>
        <w:r w:rsidR="002A36FA" w:rsidRPr="005E456D">
          <w:rPr>
            <w:rFonts w:ascii="Ebrima" w:hAnsi="Ebrima" w:cstheme="minorHAnsi"/>
            <w:b w:val="0"/>
            <w:sz w:val="22"/>
            <w:szCs w:val="22"/>
          </w:rPr>
          <w:delText>(</w:delText>
        </w:r>
        <w:r w:rsidR="00E80602">
          <w:rPr>
            <w:rFonts w:ascii="Ebrima" w:hAnsi="Ebrima" w:cstheme="minorHAnsi"/>
            <w:b w:val="0"/>
            <w:sz w:val="22"/>
            <w:szCs w:val="22"/>
          </w:rPr>
          <w:delText>dez</w:delText>
        </w:r>
      </w:del>
      <w:ins w:id="121" w:author="Giovana Marcondes" w:date="2021-09-11T16:26:00Z">
        <w:r w:rsidR="00405BD7" w:rsidRPr="00022EA4">
          <w:rPr>
            <w:rFonts w:ascii="Ebrima" w:hAnsi="Ebrima" w:cstheme="minorHAnsi"/>
            <w:b w:val="0"/>
            <w:sz w:val="22"/>
            <w:szCs w:val="22"/>
            <w:highlight w:val="cyan"/>
          </w:rPr>
          <w:t>3</w:t>
        </w:r>
        <w:r w:rsidR="002A36FA" w:rsidRPr="00022EA4">
          <w:rPr>
            <w:rFonts w:ascii="Ebrima" w:hAnsi="Ebrima" w:cstheme="minorHAnsi"/>
            <w:b w:val="0"/>
            <w:sz w:val="22"/>
            <w:szCs w:val="22"/>
            <w:highlight w:val="cyan"/>
          </w:rPr>
          <w:t>0 (</w:t>
        </w:r>
        <w:r w:rsidR="00405BD7" w:rsidRPr="00022EA4">
          <w:rPr>
            <w:rFonts w:ascii="Ebrima" w:hAnsi="Ebrima" w:cstheme="minorHAnsi"/>
            <w:b w:val="0"/>
            <w:sz w:val="22"/>
            <w:szCs w:val="22"/>
            <w:highlight w:val="cyan"/>
          </w:rPr>
          <w:t>trinta</w:t>
        </w:r>
      </w:ins>
      <w:r w:rsidR="002A36FA" w:rsidRPr="00527BBD">
        <w:rPr>
          <w:rFonts w:ascii="Ebrima" w:hAnsi="Ebrima"/>
          <w:b w:val="0"/>
          <w:sz w:val="22"/>
          <w:highlight w:val="cyan"/>
        </w:rPr>
        <w:t>)</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ins w:id="122" w:author="Giovana Marcondes" w:date="2021-09-11T16:26:00Z">
        <w:r w:rsidR="00FF28C6" w:rsidRPr="00FF28C6">
          <w:rPr>
            <w:rFonts w:ascii="Ebrima" w:hAnsi="Ebrima"/>
            <w:sz w:val="22"/>
          </w:rPr>
          <w:t xml:space="preserve"> </w:t>
        </w:r>
      </w:ins>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4BF3CA92"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w:t>
      </w:r>
      <w:del w:id="123" w:author="Giovana Marcondes" w:date="2021-09-11T16:26:00Z">
        <w:r w:rsidR="002A36FA" w:rsidRPr="005E456D">
          <w:rPr>
            <w:rFonts w:ascii="Ebrima" w:hAnsi="Ebrima" w:cstheme="minorHAnsi"/>
            <w:b w:val="0"/>
            <w:sz w:val="22"/>
            <w:szCs w:val="22"/>
          </w:rPr>
          <w:delText>da Sociedade</w:delText>
        </w:r>
        <w:r w:rsidR="00E80602">
          <w:rPr>
            <w:rFonts w:ascii="Ebrima" w:hAnsi="Ebrima" w:cstheme="minorHAnsi"/>
            <w:b w:val="0"/>
            <w:sz w:val="22"/>
            <w:szCs w:val="22"/>
          </w:rPr>
          <w:delText xml:space="preserve">, </w:delText>
        </w:r>
        <w:r w:rsidR="00E80602" w:rsidRPr="00E80602">
          <w:rPr>
            <w:rFonts w:ascii="Ebrima" w:hAnsi="Ebrima" w:cstheme="minorHAnsi"/>
            <w:b w:val="0"/>
            <w:sz w:val="22"/>
            <w:szCs w:val="22"/>
          </w:rPr>
          <w:delText>exceto se envolver qualquer das empresas do grupo</w:delText>
        </w:r>
      </w:del>
      <w:ins w:id="124" w:author="Giovana Marcondes" w:date="2021-09-11T16:26:00Z">
        <w:r w:rsidR="00401130">
          <w:rPr>
            <w:rFonts w:ascii="Ebrima" w:hAnsi="Ebrima" w:cstheme="minorHAnsi"/>
            <w:b w:val="0"/>
            <w:sz w:val="22"/>
            <w:szCs w:val="22"/>
          </w:rPr>
          <w:t>direto ou indireto</w:t>
        </w:r>
      </w:ins>
      <w:r w:rsidR="00401130">
        <w:rPr>
          <w:rFonts w:ascii="Ebrima" w:hAnsi="Ebrima" w:cstheme="minorHAnsi"/>
          <w:b w:val="0"/>
          <w:sz w:val="22"/>
          <w:szCs w:val="22"/>
        </w:rPr>
        <w:t xml:space="preserve">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3AF563E0"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ins w:id="125" w:author="Nathalia Fernandes Gonçalves | L.O. Baptista Advogados" w:date="2021-09-12T07:20:00Z">
        <w:r w:rsidR="00527BBD">
          <w:rPr>
            <w:rFonts w:ascii="Ebrima" w:hAnsi="Ebrima" w:cstheme="minorHAnsi"/>
            <w:sz w:val="22"/>
            <w:szCs w:val="22"/>
          </w:rPr>
          <w:t xml:space="preserve"> e/ou pagamentos extraordinários feitos pela Devedora, excluídos do conceito de Créditos Imobiliários</w:t>
        </w:r>
      </w:ins>
      <w:del w:id="126" w:author="Giovana Marcondes" w:date="2021-09-11T16:26:00Z">
        <w:r w:rsidR="00E80602">
          <w:rPr>
            <w:rFonts w:ascii="Ebrima" w:hAnsi="Ebrima" w:cstheme="minorHAnsi"/>
            <w:sz w:val="22"/>
            <w:szCs w:val="22"/>
          </w:rPr>
          <w:delText xml:space="preserve"> </w:delText>
        </w:r>
        <w:r w:rsidR="00E80602">
          <w:rPr>
            <w:rFonts w:ascii="Ebrima" w:hAnsi="Ebrima" w:cstheme="minorHAnsi"/>
            <w:sz w:val="22"/>
            <w:szCs w:val="22"/>
          </w:rPr>
          <w:lastRenderedPageBreak/>
          <w:delText>e/ou de parcelas recebidas pela Devedora e que não compõem o montante dos Créditos Imobiliários</w:delText>
        </w:r>
      </w:del>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6886F732"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del w:id="127" w:author="Nathalia Fernandes Gonçalves | L.O. Baptista Advogados" w:date="2021-09-12T07:21:00Z">
        <w:r w:rsidR="006C797E" w:rsidRPr="005E456D" w:rsidDel="00DA2BEF">
          <w:rPr>
            <w:rFonts w:ascii="Ebrima" w:hAnsi="Ebrima" w:cstheme="minorHAnsi"/>
            <w:b w:val="0"/>
            <w:sz w:val="22"/>
            <w:szCs w:val="22"/>
          </w:rPr>
          <w:delText>fie</w:delText>
        </w:r>
        <w:r w:rsidR="006C797E" w:rsidDel="00DA2BEF">
          <w:rPr>
            <w:rFonts w:ascii="Ebrima" w:hAnsi="Ebrima" w:cstheme="minorHAnsi"/>
            <w:b w:val="0"/>
            <w:sz w:val="22"/>
            <w:szCs w:val="22"/>
          </w:rPr>
          <w:delText>l</w:delText>
        </w:r>
        <w:r w:rsidR="00BE33BA" w:rsidRPr="005E456D" w:rsidDel="00DA2BEF">
          <w:rPr>
            <w:rFonts w:ascii="Ebrima" w:hAnsi="Ebrima" w:cstheme="minorHAnsi"/>
            <w:b w:val="0"/>
            <w:sz w:val="22"/>
            <w:szCs w:val="22"/>
          </w:rPr>
          <w:delText xml:space="preserve"> </w:delText>
        </w:r>
        <w:r w:rsidRPr="005E456D" w:rsidDel="00DA2BEF">
          <w:rPr>
            <w:rFonts w:ascii="Ebrima" w:hAnsi="Ebrima" w:cstheme="minorHAnsi"/>
            <w:b w:val="0"/>
            <w:sz w:val="22"/>
            <w:szCs w:val="22"/>
          </w:rPr>
          <w:delText>depositári</w:delText>
        </w:r>
        <w:r w:rsidR="006C797E" w:rsidDel="00DA2BEF">
          <w:rPr>
            <w:rFonts w:ascii="Ebrima" w:hAnsi="Ebrima" w:cstheme="minorHAnsi"/>
            <w:b w:val="0"/>
            <w:sz w:val="22"/>
            <w:szCs w:val="22"/>
          </w:rPr>
          <w:delText>a</w:delText>
        </w:r>
      </w:del>
      <w:ins w:id="128" w:author="Nathalia Fernandes Gonçalves | L.O. Baptista Advogados" w:date="2021-09-12T07:21:00Z">
        <w:r w:rsidR="00DA2BEF">
          <w:rPr>
            <w:rFonts w:ascii="Ebrima" w:hAnsi="Ebrima" w:cstheme="minorHAnsi"/>
            <w:b w:val="0"/>
            <w:sz w:val="22"/>
            <w:szCs w:val="22"/>
          </w:rPr>
          <w:t>fiéis depositários</w:t>
        </w:r>
      </w:ins>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ins w:id="129" w:author="Giovana Marcondes" w:date="2021-09-11T16:26:00Z">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ins>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7486234D"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r w:rsidR="00550E41">
        <w:rPr>
          <w:rFonts w:ascii="Ebrima" w:hAnsi="Ebrima" w:cstheme="minorHAnsi"/>
          <w:b w:val="0"/>
          <w:sz w:val="22"/>
          <w:szCs w:val="22"/>
        </w:rPr>
        <w:t xml:space="preserve">, </w:t>
      </w:r>
      <w:commentRangeStart w:id="130"/>
      <w:del w:id="131" w:author="Giovana Marcondes" w:date="2021-09-11T16:26:00Z">
        <w:r w:rsidR="00550E41">
          <w:rPr>
            <w:rFonts w:ascii="Ebrima" w:hAnsi="Ebrima" w:cstheme="minorHAnsi"/>
            <w:b w:val="0"/>
            <w:sz w:val="22"/>
            <w:szCs w:val="22"/>
          </w:rPr>
          <w:delText>semestralmente</w:delText>
        </w:r>
        <w:r w:rsidR="0007735E">
          <w:rPr>
            <w:rFonts w:ascii="Ebrima" w:hAnsi="Ebrima" w:cstheme="minorHAnsi"/>
            <w:b w:val="0"/>
            <w:sz w:val="22"/>
            <w:szCs w:val="22"/>
          </w:rPr>
          <w:delText xml:space="preserve"> </w:delText>
        </w:r>
      </w:del>
      <w:r w:rsidR="0007735E">
        <w:rPr>
          <w:rFonts w:ascii="Ebrima" w:hAnsi="Ebrima" w:cstheme="minorHAnsi"/>
          <w:b w:val="0"/>
          <w:sz w:val="22"/>
          <w:szCs w:val="22"/>
        </w:rPr>
        <w:t>(i)</w:t>
      </w:r>
      <w:ins w:id="132" w:author="Giovana Marcondes" w:date="2021-09-11T16:26:00Z">
        <w:r w:rsidR="0007735E">
          <w:rPr>
            <w:rFonts w:ascii="Ebrima" w:hAnsi="Ebrima" w:cstheme="minorHAnsi"/>
            <w:b w:val="0"/>
            <w:sz w:val="22"/>
            <w:szCs w:val="22"/>
          </w:rPr>
          <w:t xml:space="preserve"> </w:t>
        </w:r>
        <w:r w:rsidR="0007735E" w:rsidRPr="00022EA4">
          <w:rPr>
            <w:rFonts w:ascii="Ebrima" w:hAnsi="Ebrima" w:cstheme="minorHAnsi"/>
            <w:b w:val="0"/>
            <w:sz w:val="22"/>
            <w:szCs w:val="22"/>
            <w:highlight w:val="cyan"/>
          </w:rPr>
          <w:t>trimestralmente</w:t>
        </w:r>
        <w:r w:rsidRPr="005E456D">
          <w:rPr>
            <w:rFonts w:ascii="Ebrima" w:hAnsi="Ebrima" w:cstheme="minorHAnsi"/>
            <w:b w:val="0"/>
            <w:sz w:val="22"/>
            <w:szCs w:val="22"/>
          </w:rPr>
          <w:t>,</w:t>
        </w:r>
      </w:ins>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como, (</w:t>
      </w:r>
      <w:proofErr w:type="spellStart"/>
      <w:r w:rsidR="0007735E" w:rsidRPr="0007735E">
        <w:rPr>
          <w:rFonts w:ascii="Ebrima" w:hAnsi="Ebrima" w:cstheme="minorHAnsi"/>
          <w:b w:val="0"/>
          <w:sz w:val="22"/>
          <w:szCs w:val="22"/>
        </w:rPr>
        <w:t>ii</w:t>
      </w:r>
      <w:proofErr w:type="spellEnd"/>
      <w:r w:rsidR="0007735E" w:rsidRPr="0007735E">
        <w:rPr>
          <w:rFonts w:ascii="Ebrima" w:hAnsi="Ebrima" w:cstheme="minorHAnsi"/>
          <w:b w:val="0"/>
          <w:sz w:val="22"/>
          <w:szCs w:val="22"/>
        </w:rPr>
        <w:t xml:space="preserve">) </w:t>
      </w:r>
      <w:ins w:id="133" w:author="Giovana Marcondes" w:date="2021-09-11T16:26:00Z">
        <w:r w:rsidR="0007735E" w:rsidRPr="00022EA4">
          <w:rPr>
            <w:rFonts w:ascii="Ebrima" w:hAnsi="Ebrima" w:cstheme="minorHAnsi"/>
            <w:b w:val="0"/>
            <w:sz w:val="22"/>
            <w:szCs w:val="22"/>
            <w:highlight w:val="cyan"/>
          </w:rPr>
          <w:t>semestralmente</w:t>
        </w:r>
        <w:r w:rsidR="0007735E" w:rsidRPr="0007735E">
          <w:rPr>
            <w:rFonts w:ascii="Ebrima" w:hAnsi="Ebrima" w:cstheme="minorHAnsi"/>
            <w:b w:val="0"/>
            <w:sz w:val="22"/>
            <w:szCs w:val="22"/>
          </w:rPr>
          <w:t xml:space="preserve"> </w:t>
        </w:r>
      </w:ins>
      <w:r w:rsidR="0007735E" w:rsidRPr="0007735E">
        <w:rPr>
          <w:rFonts w:ascii="Ebrima" w:hAnsi="Ebrima" w:cstheme="minorHAnsi"/>
          <w:b w:val="0"/>
          <w:sz w:val="22"/>
          <w:szCs w:val="22"/>
        </w:rPr>
        <w:t>a Certidão Simplificada da Junta Comercial de Minas Gerais atualizada da Sociedade, bem como, os atos societários, caso aplicável por motivos de realização do ato.</w:t>
      </w:r>
      <w:commentRangeEnd w:id="130"/>
      <w:r w:rsidR="00DA2BEF">
        <w:rPr>
          <w:rStyle w:val="Refdecomentrio"/>
          <w:rFonts w:ascii="Times New Roman" w:hAnsi="Times New Roman"/>
          <w:b w:val="0"/>
          <w:lang w:val="en-US" w:eastAsia="en-US"/>
        </w:rPr>
        <w:commentReference w:id="130"/>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59053F3A"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del w:id="134" w:author="Giovana Marcondes" w:date="2021-09-11T16:26:00Z">
        <w:r w:rsidR="00550E41">
          <w:rPr>
            <w:rFonts w:ascii="Ebrima" w:hAnsi="Ebrima" w:cstheme="minorHAnsi"/>
            <w:b w:val="0"/>
            <w:sz w:val="22"/>
            <w:szCs w:val="22"/>
          </w:rPr>
          <w:delText xml:space="preserve">, </w:delText>
        </w:r>
        <w:r w:rsidR="00550E41" w:rsidRPr="00550E41">
          <w:rPr>
            <w:rFonts w:ascii="Ebrima" w:hAnsi="Ebrima" w:cstheme="minorHAnsi"/>
            <w:b w:val="0"/>
            <w:sz w:val="22"/>
            <w:szCs w:val="22"/>
          </w:rPr>
          <w:delText>estadual em Minas Gerais e São Paulo e municipal em Belo Horizonte/MG e São Paulo/SP</w:delText>
        </w:r>
        <w:r w:rsidRPr="006F6EE1">
          <w:rPr>
            <w:rFonts w:ascii="Ebrima" w:hAnsi="Ebrima" w:cstheme="minorHAnsi"/>
            <w:b w:val="0"/>
            <w:sz w:val="22"/>
            <w:szCs w:val="22"/>
          </w:rPr>
          <w:delText>.</w:delText>
        </w:r>
      </w:del>
      <w:ins w:id="135" w:author="Giovana Marcondes" w:date="2021-09-11T16:26:00Z">
        <w:r w:rsidRPr="006F6EE1">
          <w:rPr>
            <w:rFonts w:ascii="Ebrima" w:hAnsi="Ebrima" w:cstheme="minorHAnsi"/>
            <w:b w:val="0"/>
            <w:sz w:val="22"/>
            <w:szCs w:val="22"/>
          </w:rPr>
          <w:t>.</w:t>
        </w:r>
      </w:ins>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36"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pagamento e demais condições que julgar cabíveis, independentemente de leilão, hasta pública ou </w:t>
      </w:r>
      <w:r w:rsidR="002A36FA" w:rsidRPr="005E456D">
        <w:rPr>
          <w:rFonts w:ascii="Ebrima" w:hAnsi="Ebrima" w:cstheme="minorHAnsi"/>
          <w:sz w:val="22"/>
          <w:szCs w:val="22"/>
        </w:rPr>
        <w:lastRenderedPageBreak/>
        <w:t>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957707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w:t>
      </w:r>
      <w:del w:id="137" w:author="Giovana Marcondes" w:date="2021-09-11T16:26:00Z">
        <w:r w:rsidR="00DC3F72">
          <w:rPr>
            <w:rFonts w:ascii="Ebrima" w:hAnsi="Ebrima" w:cstheme="minorHAnsi"/>
            <w:sz w:val="22"/>
            <w:szCs w:val="22"/>
          </w:rPr>
          <w:delText xml:space="preserve">o </w:delText>
        </w:r>
        <w:r w:rsidRPr="005E456D">
          <w:rPr>
            <w:rFonts w:ascii="Ebrima" w:hAnsi="Ebrima" w:cstheme="minorHAnsi"/>
            <w:sz w:val="22"/>
            <w:szCs w:val="22"/>
          </w:rPr>
          <w:delText xml:space="preserve">instrumento particular de procuração </w:delText>
        </w:r>
        <w:r w:rsidR="00DC3F72">
          <w:rPr>
            <w:rFonts w:ascii="Ebrima" w:hAnsi="Ebrima" w:cstheme="minorHAnsi"/>
            <w:sz w:val="22"/>
            <w:szCs w:val="22"/>
          </w:rPr>
          <w:delText>constante</w:delText>
        </w:r>
      </w:del>
      <w:ins w:id="138" w:author="Giovana Marcondes" w:date="2021-09-11T16:26:00Z">
        <w:r w:rsidRPr="005E456D">
          <w:rPr>
            <w:rFonts w:ascii="Ebrima" w:hAnsi="Ebrima" w:cstheme="minorHAnsi"/>
            <w:sz w:val="22"/>
            <w:szCs w:val="22"/>
          </w:rPr>
          <w:t xml:space="preserve">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w:t>
        </w:r>
        <w:proofErr w:type="spellStart"/>
        <w:r w:rsidR="00881ABE">
          <w:rPr>
            <w:rFonts w:ascii="Ebrima" w:hAnsi="Ebrima" w:cstheme="minorHAnsi"/>
            <w:sz w:val="22"/>
            <w:szCs w:val="22"/>
          </w:rPr>
          <w:t>iii</w:t>
        </w:r>
        <w:proofErr w:type="spellEnd"/>
        <w:r w:rsidR="00881ABE">
          <w:rPr>
            <w:rFonts w:ascii="Ebrima" w:hAnsi="Ebrima" w:cstheme="minorHAnsi"/>
            <w:sz w:val="22"/>
            <w:szCs w:val="22"/>
          </w:rPr>
          <w:t>”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w:t>
        </w:r>
      </w:ins>
      <w:r w:rsidRPr="005E456D">
        <w:rPr>
          <w:rFonts w:ascii="Ebrima" w:hAnsi="Ebrima" w:cstheme="minorHAnsi"/>
          <w:sz w:val="22"/>
          <w:szCs w:val="22"/>
        </w:rPr>
        <w:t xml:space="preserve">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2601C69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ins w:id="139" w:author="Giovana Marcondes" w:date="2021-09-11T16:26:00Z">
        <w:r w:rsidR="00E95672">
          <w:rPr>
            <w:rFonts w:ascii="Ebrima" w:hAnsi="Ebrima" w:cstheme="minorHAnsi"/>
            <w:sz w:val="22"/>
            <w:szCs w:val="22"/>
          </w:rPr>
          <w:t xml:space="preserve">ou </w:t>
        </w:r>
      </w:ins>
      <w:r w:rsidRPr="005E456D">
        <w:rPr>
          <w:rFonts w:ascii="Ebrima" w:hAnsi="Ebrima" w:cstheme="minorHAnsi"/>
          <w:sz w:val="22"/>
          <w:szCs w:val="22"/>
        </w:rPr>
        <w:t>sua linguagem específica</w:t>
      </w:r>
      <w:ins w:id="140" w:author="Giovana Marcondes" w:date="2021-09-11T16:26:00Z">
        <w:r w:rsidR="00E95672">
          <w:rPr>
            <w:rFonts w:ascii="Ebrima" w:hAnsi="Ebrima" w:cstheme="minorHAnsi"/>
            <w:sz w:val="22"/>
            <w:szCs w:val="22"/>
          </w:rPr>
          <w:t>,</w:t>
        </w:r>
      </w:ins>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w:t>
      </w:r>
      <w:r w:rsidRPr="005E456D">
        <w:rPr>
          <w:rFonts w:ascii="Ebrima" w:hAnsi="Ebrima" w:cstheme="minorHAnsi"/>
          <w:sz w:val="22"/>
          <w:szCs w:val="22"/>
        </w:rPr>
        <w:lastRenderedPageBreak/>
        <w:t xml:space="preserve">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6A8210E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medida judicial ou extrajudicial, devendo exercer referido direito no prazo de </w:t>
      </w:r>
      <w:r w:rsidR="00913F68" w:rsidRPr="00DA2BEF">
        <w:rPr>
          <w:rFonts w:ascii="Ebrima" w:hAnsi="Ebrima"/>
          <w:sz w:val="22"/>
          <w:highlight w:val="cyan"/>
        </w:rPr>
        <w:t xml:space="preserve">30 </w:t>
      </w:r>
      <w:r w:rsidRPr="00DA2BEF">
        <w:rPr>
          <w:rFonts w:ascii="Ebrima" w:hAnsi="Ebrima"/>
          <w:sz w:val="22"/>
          <w:highlight w:val="cyan"/>
        </w:rPr>
        <w:t>(</w:t>
      </w:r>
      <w:r w:rsidR="00913F68" w:rsidRPr="00DA2BEF">
        <w:rPr>
          <w:rFonts w:ascii="Ebrima" w:hAnsi="Ebrima"/>
          <w:sz w:val="22"/>
          <w:highlight w:val="cyan"/>
        </w:rPr>
        <w:t>trinta</w:t>
      </w:r>
      <w:r w:rsidRPr="00DA2BEF">
        <w:rPr>
          <w:rFonts w:ascii="Ebrima" w:hAnsi="Ebrima"/>
          <w:sz w:val="22"/>
          <w:highlight w:val="cyan"/>
        </w:rPr>
        <w:t xml:space="preserve">) </w:t>
      </w:r>
      <w:del w:id="141" w:author="Giovana Marcondes" w:date="2021-09-11T16:26:00Z">
        <w:r w:rsidRPr="005E456D">
          <w:rPr>
            <w:rFonts w:ascii="Ebrima" w:hAnsi="Ebrima" w:cstheme="minorHAnsi"/>
            <w:sz w:val="22"/>
            <w:szCs w:val="22"/>
          </w:rPr>
          <w:delText>Dias Úteis</w:delText>
        </w:r>
      </w:del>
      <w:ins w:id="142" w:author="Giovana Marcondes" w:date="2021-09-11T16:26:00Z">
        <w:r w:rsidR="00FD4C4B">
          <w:rPr>
            <w:rFonts w:ascii="Ebrima" w:hAnsi="Ebrima" w:cstheme="minorHAnsi"/>
            <w:sz w:val="22"/>
            <w:szCs w:val="22"/>
            <w:highlight w:val="cyan"/>
          </w:rPr>
          <w:t>d</w:t>
        </w:r>
        <w:r w:rsidRPr="00022EA4">
          <w:rPr>
            <w:rFonts w:ascii="Ebrima" w:hAnsi="Ebrima" w:cstheme="minorHAnsi"/>
            <w:sz w:val="22"/>
            <w:szCs w:val="22"/>
            <w:highlight w:val="cyan"/>
          </w:rPr>
          <w:t>ias</w:t>
        </w:r>
      </w:ins>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1ACFEE1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del w:id="143" w:author="Giovana Marcondes" w:date="2021-09-11T16:26:00Z">
        <w:r w:rsidR="00A15D32">
          <w:rPr>
            <w:rFonts w:ascii="Ebrima" w:hAnsi="Ebrima" w:cstheme="minorHAnsi"/>
            <w:sz w:val="22"/>
            <w:szCs w:val="22"/>
          </w:rPr>
          <w:delText>,</w:delText>
        </w:r>
        <w:r w:rsidR="002A36FA" w:rsidRPr="005E456D">
          <w:rPr>
            <w:rFonts w:ascii="Ebrima" w:hAnsi="Ebrima" w:cstheme="minorHAnsi"/>
            <w:sz w:val="22"/>
            <w:szCs w:val="22"/>
          </w:rPr>
          <w:delText>.</w:delText>
        </w:r>
      </w:del>
      <w:ins w:id="144" w:author="Giovana Marcondes" w:date="2021-09-11T16:26:00Z">
        <w:r w:rsidR="002A36FA" w:rsidRPr="005E456D">
          <w:rPr>
            <w:rFonts w:ascii="Ebrima" w:hAnsi="Ebrima" w:cstheme="minorHAnsi"/>
            <w:sz w:val="22"/>
            <w:szCs w:val="22"/>
          </w:rPr>
          <w:t>.</w:t>
        </w:r>
      </w:ins>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469C0FE8" w:rsidR="003A06A5" w:rsidRPr="003A06A5" w:rsidRDefault="003A06A5" w:rsidP="003A06A5">
      <w:pPr>
        <w:spacing w:line="276" w:lineRule="auto"/>
        <w:ind w:left="720"/>
        <w:jc w:val="both"/>
        <w:rPr>
          <w:rFonts w:ascii="Ebrima" w:hAnsi="Ebrima" w:cstheme="minorHAnsi"/>
          <w:sz w:val="22"/>
          <w:szCs w:val="22"/>
        </w:rPr>
      </w:pPr>
      <w:r w:rsidRPr="00FD4C4B">
        <w:rPr>
          <w:rFonts w:ascii="Ebrima" w:hAnsi="Ebrima" w:cstheme="minorHAnsi"/>
          <w:sz w:val="22"/>
          <w:szCs w:val="22"/>
        </w:rPr>
        <w:t>7.2.1.</w:t>
      </w:r>
      <w:r w:rsidRPr="00FD4C4B">
        <w:rPr>
          <w:rFonts w:ascii="Ebrima" w:hAnsi="Ebrima" w:cstheme="minorHAnsi"/>
          <w:sz w:val="22"/>
          <w:szCs w:val="22"/>
        </w:rPr>
        <w:tab/>
      </w:r>
      <w:del w:id="145" w:author="Giovana Marcondes" w:date="2021-09-11T16:26:00Z">
        <w:r>
          <w:rPr>
            <w:rFonts w:ascii="Ebrima" w:hAnsi="Ebrima" w:cstheme="minorHAnsi"/>
            <w:sz w:val="22"/>
            <w:szCs w:val="22"/>
          </w:rPr>
          <w:delText xml:space="preserve">Na hipótese da </w:delText>
        </w:r>
      </w:del>
      <w:ins w:id="146" w:author="Giovana Marcondes" w:date="2021-09-11T16:26:00Z">
        <w:r w:rsidR="00FD4C4B" w:rsidRPr="00FD4C4B">
          <w:rPr>
            <w:rFonts w:ascii="Ebrima" w:hAnsi="Ebrima" w:cstheme="minorHAnsi"/>
            <w:sz w:val="22"/>
            <w:szCs w:val="22"/>
          </w:rPr>
          <w:t xml:space="preserve">A </w:t>
        </w:r>
      </w:ins>
      <w:r w:rsidR="00FD4C4B" w:rsidRPr="00FD4C4B">
        <w:rPr>
          <w:rFonts w:ascii="Ebrima" w:hAnsi="Ebrima" w:cstheme="minorHAnsi"/>
          <w:sz w:val="22"/>
          <w:szCs w:val="22"/>
        </w:rPr>
        <w:t>Fiduciária</w:t>
      </w:r>
      <w:del w:id="147" w:author="Giovana Marcondes" w:date="2021-09-11T16:26:00Z">
        <w:r>
          <w:rPr>
            <w:rFonts w:ascii="Ebrima" w:hAnsi="Ebrima" w:cstheme="minorHAnsi"/>
            <w:sz w:val="22"/>
            <w:szCs w:val="22"/>
          </w:rPr>
          <w:delText xml:space="preserve"> não proceder com a notificação prevista acima no prazo de 10 (dez) dias contados do </w:delText>
        </w:r>
      </w:del>
      <w:ins w:id="148" w:author="Giovana Marcondes" w:date="2021-09-11T16:26:00Z">
        <w:r w:rsidR="00FD4C4B" w:rsidRPr="00FD4C4B">
          <w:rPr>
            <w:rFonts w:ascii="Ebrima" w:hAnsi="Ebrima" w:cstheme="minorHAnsi"/>
            <w:sz w:val="22"/>
            <w:szCs w:val="22"/>
          </w:rPr>
          <w:t xml:space="preserve">, evidenciado o </w:t>
        </w:r>
      </w:ins>
      <w:r w:rsidR="00FD4C4B" w:rsidRPr="00FD4C4B">
        <w:rPr>
          <w:rFonts w:ascii="Ebrima" w:hAnsi="Ebrima" w:cstheme="minorHAnsi"/>
          <w:sz w:val="22"/>
          <w:szCs w:val="22"/>
        </w:rPr>
        <w:t xml:space="preserve">cumprimento </w:t>
      </w:r>
      <w:ins w:id="149" w:author="Giovana Marcondes" w:date="2021-09-11T16:26:00Z">
        <w:r w:rsidR="00FD4C4B" w:rsidRPr="00FD4C4B">
          <w:rPr>
            <w:rFonts w:ascii="Ebrima" w:hAnsi="Ebrima" w:cstheme="minorHAnsi"/>
            <w:sz w:val="22"/>
            <w:szCs w:val="22"/>
          </w:rPr>
          <w:t>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w:t>
        </w:r>
      </w:ins>
      <w:r w:rsidR="00FD4C4B" w:rsidRPr="00FD4C4B">
        <w:rPr>
          <w:rFonts w:ascii="Ebrima" w:hAnsi="Ebrima" w:cstheme="minorHAnsi"/>
          <w:sz w:val="22"/>
          <w:szCs w:val="22"/>
        </w:rPr>
        <w:t xml:space="preserve">das Obrigações Garantidas, </w:t>
      </w:r>
      <w:del w:id="150" w:author="Giovana Marcondes" w:date="2021-09-11T16:26:00Z">
        <w:r>
          <w:rPr>
            <w:rFonts w:ascii="Ebrima" w:hAnsi="Ebrima" w:cstheme="minorHAnsi"/>
            <w:sz w:val="22"/>
            <w:szCs w:val="22"/>
          </w:rPr>
          <w:delText>os Fiduciantes estarão livres para proceder com a alteração do contrato social</w:delText>
        </w:r>
      </w:del>
      <w:ins w:id="151" w:author="Giovana Marcondes" w:date="2021-09-11T16:26:00Z">
        <w:r w:rsidR="00FD4C4B" w:rsidRPr="00FD4C4B">
          <w:rPr>
            <w:rFonts w:ascii="Ebrima" w:hAnsi="Ebrima" w:cstheme="minorHAnsi"/>
            <w:sz w:val="22"/>
            <w:szCs w:val="22"/>
          </w:rPr>
          <w:t>nos termos</w:t>
        </w:r>
      </w:ins>
      <w:r w:rsidR="00FD4C4B" w:rsidRPr="00FD4C4B">
        <w:rPr>
          <w:rFonts w:ascii="Ebrima" w:hAnsi="Ebrima" w:cstheme="minorHAnsi"/>
          <w:sz w:val="22"/>
          <w:szCs w:val="22"/>
        </w:rPr>
        <w:t xml:space="preserve"> da </w:t>
      </w:r>
      <w:del w:id="152" w:author="Giovana Marcondes" w:date="2021-09-11T16:26:00Z">
        <w:r>
          <w:rPr>
            <w:rFonts w:ascii="Ebrima" w:hAnsi="Ebrima" w:cstheme="minorHAnsi"/>
            <w:sz w:val="22"/>
            <w:szCs w:val="22"/>
          </w:rPr>
          <w:delText xml:space="preserve">Sociedade, a fim de excluir do </w:delText>
        </w:r>
        <w:r w:rsidRPr="005E456D">
          <w:rPr>
            <w:rFonts w:ascii="Ebrima" w:hAnsi="Ebrima" w:cstheme="minorHAnsi"/>
            <w:sz w:val="22"/>
            <w:szCs w:val="22"/>
          </w:rPr>
          <w:delText>Contrato Social da Sociedade</w:delText>
        </w:r>
        <w:r>
          <w:rPr>
            <w:rFonts w:ascii="Ebrima" w:hAnsi="Ebrima" w:cstheme="minorHAnsi"/>
            <w:sz w:val="22"/>
            <w:szCs w:val="22"/>
          </w:rPr>
          <w:delText xml:space="preserve"> as disposições relativas à Alienação</w:delText>
        </w:r>
      </w:del>
      <w:ins w:id="153" w:author="Giovana Marcondes" w:date="2021-09-11T16:26:00Z">
        <w:r w:rsidR="00FD4C4B" w:rsidRPr="00FD4C4B">
          <w:rPr>
            <w:rFonts w:ascii="Ebrima" w:hAnsi="Ebrima" w:cstheme="minorHAnsi"/>
            <w:sz w:val="22"/>
            <w:szCs w:val="22"/>
          </w:rPr>
          <w:t xml:space="preserve">Cláusula 7.2., acima, </w:t>
        </w:r>
        <w:r w:rsidR="00FD4C4B" w:rsidRPr="00FD4C4B">
          <w:rPr>
            <w:rFonts w:ascii="Ebrima" w:hAnsi="Ebrima" w:cstheme="minorHAnsi"/>
            <w:bCs/>
            <w:sz w:val="22"/>
            <w:szCs w:val="22"/>
          </w:rPr>
          <w:t>liberará a presente Garantia</w:t>
        </w:r>
      </w:ins>
      <w:r w:rsidR="00FD4C4B" w:rsidRPr="00FD4C4B">
        <w:rPr>
          <w:rFonts w:ascii="Ebrima" w:hAnsi="Ebrima" w:cstheme="minorHAnsi"/>
          <w:sz w:val="22"/>
          <w:szCs w:val="22"/>
        </w:rPr>
        <w:t xml:space="preserve"> Fiduciária</w:t>
      </w:r>
      <w:del w:id="154" w:author="Giovana Marcondes" w:date="2021-09-11T16:26:00Z">
        <w:r>
          <w:rPr>
            <w:rFonts w:ascii="Ebrima" w:hAnsi="Ebrima" w:cstheme="minorHAnsi"/>
            <w:sz w:val="22"/>
            <w:szCs w:val="22"/>
          </w:rPr>
          <w:delText xml:space="preserve"> de Quotas</w:delText>
        </w:r>
      </w:del>
      <w:ins w:id="155" w:author="Giovana Marcondes" w:date="2021-09-11T16:26:00Z">
        <w:r w:rsidR="00FD4C4B" w:rsidRPr="00FD4C4B">
          <w:rPr>
            <w:rFonts w:ascii="Ebrima" w:hAnsi="Ebrima" w:cstheme="minorHAnsi"/>
            <w:bCs/>
            <w:sz w:val="22"/>
            <w:szCs w:val="22"/>
          </w:rPr>
          <w:t>, restando a presente obrigação extinta de pleno direito</w:t>
        </w:r>
      </w:ins>
      <w:r w:rsidR="00FD4C4B" w:rsidRPr="00FD4C4B">
        <w:rPr>
          <w:rFonts w:ascii="Ebrima" w:hAnsi="Ebrima" w:cstheme="minorHAnsi"/>
          <w:bCs/>
          <w:sz w:val="22"/>
          <w:szCs w:val="22"/>
        </w:rPr>
        <w:t>.</w:t>
      </w:r>
    </w:p>
    <w:p w14:paraId="1BBC8706" w14:textId="77777777" w:rsidR="002A36FA" w:rsidRPr="005E456D" w:rsidRDefault="002A36FA" w:rsidP="00022EA4">
      <w:pPr>
        <w:spacing w:line="276" w:lineRule="auto"/>
        <w:jc w:val="both"/>
        <w:rPr>
          <w:rFonts w:ascii="Ebrima" w:hAnsi="Ebrima" w:cstheme="minorHAnsi"/>
          <w:sz w:val="22"/>
          <w:szCs w:val="22"/>
        </w:rPr>
      </w:pP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6C1B013C" w14:textId="77777777" w:rsidR="002A36FA" w:rsidRPr="005E456D" w:rsidRDefault="002A36FA" w:rsidP="005E456D">
      <w:pPr>
        <w:pStyle w:val="Recuonormal"/>
        <w:spacing w:line="276" w:lineRule="auto"/>
        <w:ind w:left="0"/>
        <w:rPr>
          <w:del w:id="156" w:author="Giovana Marcondes" w:date="2021-09-11T16:26:00Z"/>
          <w:rFonts w:ascii="Ebrima" w:hAnsi="Ebrima"/>
          <w:sz w:val="22"/>
          <w:szCs w:val="22"/>
          <w:lang w:val="pt-BR"/>
        </w:rPr>
      </w:pP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DA2BEF" w:rsidRDefault="002A36FA" w:rsidP="005E456D">
      <w:pPr>
        <w:pStyle w:val="Ttulo5"/>
        <w:spacing w:line="276" w:lineRule="auto"/>
        <w:ind w:left="0"/>
        <w:rPr>
          <w:rFonts w:ascii="Ebrima" w:hAnsi="Ebrima" w:cstheme="minorHAnsi"/>
          <w:b w:val="0"/>
          <w:sz w:val="22"/>
          <w:szCs w:val="22"/>
          <w:lang w:val="pt-BR"/>
        </w:rPr>
      </w:pPr>
      <w:r w:rsidRPr="00DA2BEF">
        <w:rPr>
          <w:rFonts w:ascii="Ebrima" w:hAnsi="Ebrima" w:cstheme="minorHAnsi"/>
          <w:sz w:val="22"/>
          <w:szCs w:val="22"/>
          <w:lang w:val="pt-BR"/>
        </w:rPr>
        <w:t xml:space="preserve">CLÁUSULA </w:t>
      </w:r>
      <w:r w:rsidR="00ED040E" w:rsidRPr="00DA2BEF">
        <w:rPr>
          <w:rFonts w:ascii="Ebrima" w:hAnsi="Ebrima" w:cstheme="minorHAnsi"/>
          <w:sz w:val="22"/>
          <w:szCs w:val="22"/>
          <w:lang w:val="pt-BR"/>
        </w:rPr>
        <w:t xml:space="preserve">OITAVA </w:t>
      </w:r>
      <w:r w:rsidRPr="00DA2BEF">
        <w:rPr>
          <w:rFonts w:ascii="Ebrima" w:hAnsi="Ebrima" w:cstheme="minorHAnsi"/>
          <w:sz w:val="22"/>
          <w:szCs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36"/>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157"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157"/>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158"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159"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160" w:name="_DV_M525"/>
      <w:bookmarkEnd w:id="160"/>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161" w:name="_DV_M527"/>
      <w:bookmarkEnd w:id="161"/>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162" w:name="_DV_M529"/>
      <w:bookmarkEnd w:id="162"/>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w:t>
      </w:r>
      <w:r w:rsidRPr="00A10789">
        <w:rPr>
          <w:rFonts w:ascii="Ebrima" w:hAnsi="Ebrima" w:cs="Arial"/>
          <w:color w:val="000000" w:themeColor="text1"/>
          <w:sz w:val="22"/>
          <w:szCs w:val="22"/>
        </w:rPr>
        <w:lastRenderedPageBreak/>
        <w:t>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158"/>
    <w:bookmarkEnd w:id="159"/>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lastRenderedPageBreak/>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410B3B90"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commentRangeStart w:id="163"/>
      <w:r w:rsidRPr="005E456D">
        <w:rPr>
          <w:rFonts w:ascii="Ebrima" w:hAnsi="Ebrima" w:cs="Calibri"/>
          <w:sz w:val="22"/>
          <w:szCs w:val="22"/>
        </w:rPr>
        <w:t xml:space="preserve">Fica desde já convencionado que </w:t>
      </w:r>
      <w:del w:id="164" w:author="Giovana Marcondes" w:date="2021-09-11T16:26:00Z">
        <w:r w:rsidR="002D4655">
          <w:rPr>
            <w:rFonts w:ascii="Ebrima" w:hAnsi="Ebrima" w:cs="Calibri"/>
            <w:sz w:val="22"/>
            <w:szCs w:val="22"/>
          </w:rPr>
          <w:delText>as Partes</w:delText>
        </w:r>
      </w:del>
      <w:ins w:id="165" w:author="Giovana Marcondes" w:date="2021-09-11T16:26:00Z">
        <w:r w:rsidR="00FD4C4B" w:rsidRPr="00022EA4">
          <w:rPr>
            <w:rFonts w:ascii="Ebrima" w:hAnsi="Ebrima" w:cs="Calibri"/>
            <w:sz w:val="22"/>
            <w:szCs w:val="22"/>
          </w:rPr>
          <w:t>os Fiduciantes</w:t>
        </w:r>
      </w:ins>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del w:id="166" w:author="Giovana Marcondes" w:date="2021-09-11T16:26:00Z">
        <w:r w:rsidR="002D4655">
          <w:rPr>
            <w:rFonts w:ascii="Ebrima" w:hAnsi="Ebrima" w:cs="Calibri"/>
            <w:sz w:val="22"/>
            <w:szCs w:val="22"/>
          </w:rPr>
          <w:delText>outra Parte, salvo as cessões permitidas nos Documentos da Operação</w:delText>
        </w:r>
        <w:r w:rsidRPr="005E456D">
          <w:rPr>
            <w:rFonts w:ascii="Ebrima" w:hAnsi="Ebrima" w:cs="Calibri"/>
            <w:sz w:val="22"/>
            <w:szCs w:val="22"/>
          </w:rPr>
          <w:delText>.</w:delText>
        </w:r>
      </w:del>
      <w:ins w:id="167" w:author="Giovana Marcondes" w:date="2021-09-11T16:26:00Z">
        <w:r w:rsidR="00FD4C4B" w:rsidRPr="00022EA4">
          <w:rPr>
            <w:rFonts w:ascii="Ebrima" w:hAnsi="Ebrima" w:cs="Calibri"/>
            <w:sz w:val="22"/>
            <w:szCs w:val="22"/>
          </w:rPr>
          <w: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del w:id="168" w:author="Nathalia Fernandes Gonçalves | L.O. Baptista Advogados" w:date="2021-09-12T07:27:00Z">
          <w:r w:rsidRPr="005E456D" w:rsidDel="00DA2BEF">
            <w:rPr>
              <w:rFonts w:ascii="Ebrima" w:hAnsi="Ebrima" w:cs="Calibri"/>
              <w:sz w:val="22"/>
              <w:szCs w:val="22"/>
            </w:rPr>
            <w:delText>.</w:delText>
          </w:r>
        </w:del>
      </w:ins>
      <w:r w:rsidRPr="005E456D">
        <w:rPr>
          <w:rFonts w:ascii="Ebrima" w:hAnsi="Ebrima" w:cs="Calibri"/>
          <w:sz w:val="22"/>
          <w:szCs w:val="22"/>
        </w:rPr>
        <w:t xml:space="preserve"> </w:t>
      </w:r>
      <w:commentRangeEnd w:id="163"/>
      <w:r w:rsidR="00DA2BEF">
        <w:rPr>
          <w:rStyle w:val="Refdecomentrio"/>
          <w:lang w:val="en-US" w:eastAsia="en-US"/>
        </w:rPr>
        <w:commentReference w:id="163"/>
      </w:r>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commentRangeStart w:id="169"/>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commentRangeEnd w:id="169"/>
      <w:r w:rsidR="002D4655">
        <w:rPr>
          <w:rStyle w:val="Refdecomentrio"/>
          <w:lang w:val="en-US" w:eastAsia="en-US"/>
        </w:rPr>
        <w:commentReference w:id="169"/>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lastRenderedPageBreak/>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170"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170"/>
    <w:p w14:paraId="313DE3DA" w14:textId="76B4F6F9" w:rsidR="008E347F" w:rsidRPr="005E456D" w:rsidRDefault="002A36FA">
      <w:pPr>
        <w:spacing w:line="276" w:lineRule="auto"/>
        <w:jc w:val="center"/>
        <w:rPr>
          <w:rFonts w:ascii="Ebrima" w:hAnsi="Ebrima" w:cstheme="minorHAnsi"/>
          <w:b/>
          <w:sz w:val="22"/>
          <w:szCs w:val="22"/>
        </w:rPr>
        <w:pPrChange w:id="171" w:author="Giovana Marcondes" w:date="2021-09-11T16:26:00Z">
          <w:pPr>
            <w:spacing w:line="276" w:lineRule="auto"/>
          </w:pPr>
        </w:pPrChange>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003ACA88"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del w:id="172" w:author="Giovana Marcondes" w:date="2021-09-11T16:26:00Z">
              <w:r w:rsidR="008568B9" w:rsidRPr="00355110">
                <w:rPr>
                  <w:rFonts w:ascii="Ebrima" w:hAnsi="Ebrima"/>
                  <w:bCs/>
                  <w:sz w:val="22"/>
                  <w:szCs w:val="22"/>
                  <w:highlight w:val="yellow"/>
                </w:rPr>
                <w:delText>[</w:delText>
              </w:r>
            </w:del>
            <w:r w:rsidRPr="00DA2BEF">
              <w:rPr>
                <w:rFonts w:ascii="Ebrima" w:hAnsi="Ebrima"/>
                <w:sz w:val="22"/>
              </w:rPr>
              <w:t>solteiro</w:t>
            </w:r>
            <w:del w:id="173" w:author="Giovana Marcondes" w:date="2021-09-11T16:26:00Z">
              <w:r w:rsidR="008568B9" w:rsidRPr="00355110">
                <w:rPr>
                  <w:rFonts w:ascii="Ebrima" w:hAnsi="Ebrima"/>
                  <w:bCs/>
                  <w:sz w:val="22"/>
                  <w:szCs w:val="22"/>
                </w:rPr>
                <w:delText>]</w:delText>
              </w:r>
              <w:r w:rsidRPr="00355110">
                <w:rPr>
                  <w:rFonts w:ascii="Ebrima" w:hAnsi="Ebrima"/>
                  <w:bCs/>
                  <w:sz w:val="22"/>
                  <w:szCs w:val="22"/>
                </w:rPr>
                <w:delText>,</w:delText>
              </w:r>
            </w:del>
            <w:ins w:id="174" w:author="Giovana Marcondes" w:date="2021-09-11T16:26:00Z">
              <w:r w:rsidRPr="00355110">
                <w:rPr>
                  <w:rFonts w:ascii="Ebrima" w:hAnsi="Ebrima"/>
                  <w:bCs/>
                  <w:sz w:val="22"/>
                  <w:szCs w:val="22"/>
                </w:rPr>
                <w:t>,</w:t>
              </w:r>
            </w:ins>
            <w:r w:rsidRPr="00355110">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del w:id="175" w:author="Giovana Marcondes" w:date="2021-09-11T16:26:00Z">
              <w:r w:rsidR="008568B9" w:rsidRPr="00355110">
                <w:rPr>
                  <w:rFonts w:ascii="Ebrima" w:hAnsi="Ebrima"/>
                  <w:color w:val="000000" w:themeColor="text1"/>
                  <w:sz w:val="22"/>
                  <w:szCs w:val="22"/>
                  <w:highlight w:val="yellow"/>
                </w:rPr>
                <w:delText>[</w:delText>
              </w:r>
            </w:del>
            <w:r w:rsidRPr="00DA2BEF">
              <w:rPr>
                <w:rFonts w:ascii="Ebrima" w:hAnsi="Ebrima"/>
                <w:color w:val="000000" w:themeColor="text1"/>
                <w:sz w:val="22"/>
              </w:rPr>
              <w:t>divorciada</w:t>
            </w:r>
            <w:del w:id="176" w:author="Giovana Marcondes" w:date="2021-09-11T16:26:00Z">
              <w:r w:rsidR="008568B9" w:rsidRPr="00355110">
                <w:rPr>
                  <w:rFonts w:ascii="Ebrima" w:hAnsi="Ebrima"/>
                  <w:color w:val="000000" w:themeColor="text1"/>
                  <w:sz w:val="22"/>
                  <w:szCs w:val="22"/>
                  <w:highlight w:val="yellow"/>
                </w:rPr>
                <w:delText>/separada]</w:delText>
              </w:r>
              <w:r>
                <w:rPr>
                  <w:rFonts w:ascii="Ebrima" w:hAnsi="Ebrima"/>
                  <w:color w:val="000000" w:themeColor="text1"/>
                  <w:sz w:val="22"/>
                  <w:szCs w:val="22"/>
                </w:rPr>
                <w:delText>,</w:delText>
              </w:r>
            </w:del>
            <w:ins w:id="177" w:author="Giovana Marcondes" w:date="2021-09-11T16:26:00Z">
              <w:r>
                <w:rPr>
                  <w:rFonts w:ascii="Ebrima" w:hAnsi="Ebrima"/>
                  <w:color w:val="000000" w:themeColor="text1"/>
                  <w:sz w:val="22"/>
                  <w:szCs w:val="22"/>
                </w:rPr>
                <w:t>,</w:t>
              </w:r>
            </w:ins>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 xml:space="preserve">Rua </w:t>
            </w:r>
            <w:proofErr w:type="spellStart"/>
            <w:r w:rsidR="009F2A68" w:rsidRPr="002A1371">
              <w:rPr>
                <w:rFonts w:ascii="Ebrima" w:hAnsi="Ebrima"/>
                <w:color w:val="000000" w:themeColor="text1"/>
                <w:sz w:val="22"/>
                <w:szCs w:val="22"/>
              </w:rPr>
              <w:t>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w:t>
            </w:r>
            <w:proofErr w:type="spellEnd"/>
            <w:r w:rsidR="009F2A68" w:rsidRPr="002A1371">
              <w:rPr>
                <w:rFonts w:ascii="Ebrima" w:hAnsi="Ebrima"/>
                <w:color w:val="000000" w:themeColor="text1"/>
                <w:sz w:val="22"/>
                <w:szCs w:val="22"/>
              </w:rPr>
              <w:t xml:space="preserve">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por cento) do capital social da Sociedade</w:t>
            </w:r>
            <w:del w:id="178" w:author="Giovana Marcondes" w:date="2021-09-11T16:26:00Z">
              <w:r w:rsidR="002D4655">
                <w:rPr>
                  <w:rFonts w:ascii="Ebrima" w:hAnsi="Ebrima" w:cstheme="minorHAnsi"/>
                  <w:sz w:val="22"/>
                  <w:szCs w:val="22"/>
                </w:rPr>
                <w:delText>, apenas e tão somente em caso não cumprimento das Obrigações Garantidas previstas no Contrato de Cessão</w:delText>
              </w:r>
              <w:r w:rsidR="005A0D55">
                <w:rPr>
                  <w:rFonts w:ascii="Ebrima" w:hAnsi="Ebrima" w:cstheme="minorHAnsi"/>
                  <w:sz w:val="22"/>
                  <w:szCs w:val="22"/>
                </w:rPr>
                <w:delText>, respeitados eventuais prazos de cura</w:delText>
              </w:r>
            </w:del>
            <w:r w:rsidR="00F82175" w:rsidRPr="002A1371">
              <w:rPr>
                <w:rFonts w:ascii="Ebrima" w:hAnsi="Ebrima" w:cstheme="minorHAnsi"/>
                <w:sz w:val="22"/>
                <w:szCs w:val="22"/>
              </w:rPr>
              <w:t xml:space="preserv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w:t>
            </w:r>
            <w:r w:rsidR="00F82175" w:rsidRPr="002A1371">
              <w:rPr>
                <w:rFonts w:ascii="Ebrima" w:hAnsi="Ebrima" w:cstheme="minorHAnsi"/>
                <w:sz w:val="22"/>
                <w:szCs w:val="22"/>
              </w:rPr>
              <w:lastRenderedPageBreak/>
              <w:t xml:space="preserve">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consolide a propriedade das Quotas e prossiga com o procedimento de execução da garantia e venda das Quotas perante terceiros, ao seu exclusivo critério</w:t>
            </w:r>
            <w:del w:id="179" w:author="Giovana Marcondes" w:date="2021-09-11T16:26:00Z">
              <w:r w:rsidR="00092A1A">
                <w:rPr>
                  <w:rFonts w:ascii="Ebrima" w:hAnsi="Ebrima" w:cstheme="minorHAnsi"/>
                  <w:sz w:val="22"/>
                  <w:szCs w:val="22"/>
                </w:rPr>
                <w:delText>, apenas e tão somente em caso não cumprimento das Obrigações Garantidas previstas no Contrato de Cessão</w:delText>
              </w:r>
              <w:r w:rsidR="005A0D55">
                <w:rPr>
                  <w:rFonts w:ascii="Ebrima" w:hAnsi="Ebrima" w:cstheme="minorHAnsi"/>
                  <w:sz w:val="22"/>
                  <w:szCs w:val="22"/>
                </w:rPr>
                <w:delText>, respeitados eventuais prazos de cura</w:delText>
              </w:r>
            </w:del>
            <w:r w:rsidR="00F82175" w:rsidRPr="002A1371">
              <w:rPr>
                <w:rFonts w:ascii="Ebrima" w:hAnsi="Ebrima" w:cstheme="minorHAnsi"/>
                <w:sz w:val="22"/>
                <w:szCs w:val="22"/>
              </w:rPr>
              <w:t xml:space="preserve">;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20451BDC"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Esta procuração tem prazo de vigência limitada a [</w:t>
            </w:r>
            <w:r w:rsidRPr="00AE1431">
              <w:rPr>
                <w:rFonts w:ascii="Ebrima" w:hAnsi="Ebrima" w:cstheme="minorHAnsi"/>
                <w:color w:val="000000" w:themeColor="text1"/>
                <w:sz w:val="22"/>
                <w:szCs w:val="22"/>
                <w:highlight w:val="yellow"/>
              </w:rPr>
              <w:t>__</w:t>
            </w:r>
            <w:r>
              <w:rPr>
                <w:rFonts w:ascii="Ebrima" w:hAnsi="Ebrima" w:cstheme="minorHAnsi"/>
                <w:color w:val="000000" w:themeColor="text1"/>
                <w:sz w:val="22"/>
                <w:szCs w:val="22"/>
              </w:rPr>
              <w:t>] de 2028</w:t>
            </w:r>
            <w:del w:id="180" w:author="Giovana Marcondes" w:date="2021-09-11T16:26:00Z">
              <w:r>
                <w:rPr>
                  <w:rFonts w:ascii="Ebrima" w:hAnsi="Ebrima" w:cstheme="minorHAnsi"/>
                  <w:color w:val="000000" w:themeColor="text1"/>
                  <w:sz w:val="22"/>
                  <w:szCs w:val="22"/>
                </w:rPr>
                <w:delText>.</w:delText>
              </w:r>
            </w:del>
            <w:ins w:id="181" w:author="Giovana Marcondes" w:date="2021-09-11T16:26:00Z">
              <w:r>
                <w:rPr>
                  <w:rFonts w:ascii="Ebrima" w:hAnsi="Ebrima" w:cstheme="minorHAnsi"/>
                  <w:color w:val="000000" w:themeColor="text1"/>
                  <w:sz w:val="22"/>
                  <w:szCs w:val="22"/>
                </w:rPr>
                <w:t>.</w:t>
              </w:r>
              <w:r w:rsidR="0052202A">
                <w:rPr>
                  <w:rFonts w:ascii="Ebrima" w:hAnsi="Ebrima" w:cstheme="minorHAnsi"/>
                  <w:color w:val="000000" w:themeColor="text1"/>
                  <w:sz w:val="22"/>
                  <w:szCs w:val="22"/>
                </w:rPr>
                <w:t>[</w:t>
              </w:r>
              <w:r w:rsidR="000B3C80" w:rsidRPr="00022EA4">
                <w:rPr>
                  <w:rFonts w:ascii="Ebrima" w:hAnsi="Ebrima" w:cstheme="minorHAnsi"/>
                  <w:b/>
                  <w:bCs/>
                  <w:i/>
                  <w:iCs/>
                  <w:color w:val="000000" w:themeColor="text1"/>
                  <w:sz w:val="22"/>
                  <w:szCs w:val="22"/>
                  <w:highlight w:val="yellow"/>
                </w:rPr>
                <w:t xml:space="preserve">6 </w:t>
              </w:r>
              <w:r w:rsidR="0052202A" w:rsidRPr="00022EA4">
                <w:rPr>
                  <w:rFonts w:ascii="Ebrima" w:hAnsi="Ebrima" w:cstheme="minorHAnsi"/>
                  <w:b/>
                  <w:bCs/>
                  <w:i/>
                  <w:iCs/>
                  <w:color w:val="000000" w:themeColor="text1"/>
                  <w:sz w:val="22"/>
                  <w:szCs w:val="22"/>
                  <w:highlight w:val="yellow"/>
                </w:rPr>
                <w:t>meses após Data de Vencimento dos CRI</w:t>
              </w:r>
              <w:r w:rsidR="0052202A">
                <w:rPr>
                  <w:rFonts w:ascii="Ebrima" w:hAnsi="Ebrima" w:cstheme="minorHAnsi"/>
                  <w:color w:val="000000" w:themeColor="text1"/>
                  <w:sz w:val="22"/>
                  <w:szCs w:val="22"/>
                </w:rPr>
                <w:t>]</w:t>
              </w:r>
            </w:ins>
            <w:ins w:id="182" w:author="Nathalia Fernandes Gonçalves" w:date="2021-09-12T07:46:00Z">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ins>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23547B4F" w:rsidR="008568B9" w:rsidRDefault="008568B9" w:rsidP="008568B9">
                  <w:pPr>
                    <w:spacing w:line="276" w:lineRule="auto"/>
                    <w:jc w:val="center"/>
                    <w:rPr>
                      <w:ins w:id="183" w:author="Nathalia Fernandes Gonçalves | L.O. Baptista Advogados" w:date="2021-09-12T07:29:00Z"/>
                      <w:rFonts w:ascii="Ebrima" w:hAnsi="Ebrima"/>
                      <w:b/>
                      <w:bCs/>
                      <w:color w:val="000000" w:themeColor="text1"/>
                      <w:sz w:val="22"/>
                      <w:szCs w:val="22"/>
                    </w:rPr>
                  </w:pPr>
                  <w:r>
                    <w:rPr>
                      <w:rFonts w:ascii="Ebrima" w:hAnsi="Ebrima"/>
                      <w:b/>
                      <w:bCs/>
                      <w:color w:val="000000" w:themeColor="text1"/>
                      <w:sz w:val="22"/>
                      <w:szCs w:val="22"/>
                    </w:rPr>
                    <w:t>AURORA CORPORATION PARTICIPAÇÕES LTDA.</w:t>
                  </w:r>
                </w:p>
                <w:p w14:paraId="7B0B3BA5" w14:textId="0CA18C51" w:rsidR="00DA2BEF" w:rsidRPr="00DA2BEF" w:rsidRDefault="00DA2BEF" w:rsidP="008568B9">
                  <w:pPr>
                    <w:spacing w:line="276" w:lineRule="auto"/>
                    <w:jc w:val="center"/>
                    <w:rPr>
                      <w:rFonts w:ascii="Ebrima" w:hAnsi="Ebrima" w:cstheme="minorHAnsi"/>
                      <w:i/>
                      <w:iCs/>
                      <w:sz w:val="22"/>
                      <w:szCs w:val="22"/>
                    </w:rPr>
                  </w:pPr>
                  <w:ins w:id="184" w:author="Nathalia Fernandes Gonçalves | L.O. Baptista Advogados" w:date="2021-09-12T07:29:00Z">
                    <w:r>
                      <w:rPr>
                        <w:rFonts w:ascii="Ebrima" w:hAnsi="Ebrima" w:cstheme="minorHAnsi"/>
                        <w:i/>
                        <w:iCs/>
                        <w:color w:val="000000" w:themeColor="text1"/>
                        <w:sz w:val="22"/>
                        <w:szCs w:val="22"/>
                      </w:rPr>
                      <w:t>Outorgante</w:t>
                    </w:r>
                  </w:ins>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2A3090E1" w14:textId="77777777" w:rsidR="00BA39E1" w:rsidRDefault="00BA39E1" w:rsidP="00415E08">
      <w:pPr>
        <w:jc w:val="center"/>
        <w:rPr>
          <w:del w:id="185" w:author="Giovana Marcondes" w:date="2021-09-11T16:26:00Z"/>
          <w:rFonts w:ascii="Ebrima" w:hAnsi="Ebrima"/>
          <w:b/>
          <w:sz w:val="22"/>
        </w:rPr>
      </w:pPr>
    </w:p>
    <w:p w14:paraId="3B7D817A" w14:textId="2432DF55" w:rsidR="009B69F3" w:rsidRDefault="00415E08" w:rsidP="009B69F3">
      <w:pPr>
        <w:spacing w:line="300" w:lineRule="exact"/>
        <w:jc w:val="both"/>
        <w:rPr>
          <w:ins w:id="186" w:author="Giovana Marcondes" w:date="2021-09-11T16:26:00Z"/>
          <w:rFonts w:ascii="Ebrima" w:hAnsi="Ebrima"/>
          <w:bCs/>
          <w:sz w:val="22"/>
        </w:rPr>
      </w:pPr>
      <w:commentRangeStart w:id="187"/>
      <w:del w:id="188" w:author="Giovana Marcondes" w:date="2021-09-11T16:26:00Z">
        <w:r>
          <w:rPr>
            <w:rFonts w:ascii="Ebrima" w:hAnsi="Ebrima"/>
            <w:bCs/>
            <w:sz w:val="22"/>
          </w:rPr>
          <w:delText>[</w:delText>
        </w:r>
        <w:r w:rsidRPr="00355110">
          <w:rPr>
            <w:rFonts w:ascii="Ebrima" w:hAnsi="Ebrima"/>
            <w:b/>
            <w:i/>
            <w:iCs/>
            <w:sz w:val="22"/>
            <w:highlight w:val="yellow"/>
          </w:rPr>
          <w:delText xml:space="preserve">A ser inserido </w:delText>
        </w:r>
        <w:r w:rsidR="008568B9" w:rsidRPr="00355110">
          <w:rPr>
            <w:rFonts w:ascii="Ebrima" w:hAnsi="Ebrima"/>
            <w:b/>
            <w:i/>
            <w:iCs/>
            <w:sz w:val="22"/>
            <w:highlight w:val="yellow"/>
          </w:rPr>
          <w:delText>posteriormente</w:delText>
        </w:r>
        <w:r>
          <w:rPr>
            <w:rFonts w:ascii="Ebrima" w:hAnsi="Ebrima"/>
            <w:bCs/>
            <w:sz w:val="22"/>
          </w:rPr>
          <w:delText>]</w:delText>
        </w:r>
      </w:del>
      <w:ins w:id="189" w:author="Giovana Marcondes" w:date="2021-09-11T16:26:00Z">
        <w:r w:rsidR="009B69F3">
          <w:rPr>
            <w:rFonts w:ascii="Ebrima" w:hAnsi="Ebrima"/>
            <w:bCs/>
            <w:sz w:val="22"/>
          </w:rPr>
          <w:t>“</w:t>
        </w:r>
        <w:r w:rsidR="009B69F3" w:rsidRPr="00F956EA">
          <w:rPr>
            <w:rFonts w:ascii="Ebrima" w:hAnsi="Ebrima"/>
            <w:bCs/>
            <w:sz w:val="22"/>
          </w:rPr>
          <w:t>Obrigações Garantidas</w:t>
        </w:r>
        <w:r w:rsidR="009B69F3">
          <w:rPr>
            <w:rFonts w:ascii="Ebrima" w:hAnsi="Ebrima"/>
            <w:bCs/>
            <w:sz w:val="22"/>
          </w:rPr>
          <w:t>”</w:t>
        </w:r>
        <w:r w:rsidR="009B69F3" w:rsidRPr="00F956EA">
          <w:rPr>
            <w:rFonts w:ascii="Ebrima" w:hAnsi="Ebrima"/>
            <w:bCs/>
            <w:sz w:val="22"/>
          </w:rPr>
          <w:t>:</w:t>
        </w:r>
      </w:ins>
      <w:commentRangeEnd w:id="187"/>
      <w:r w:rsidR="00DA2BEF">
        <w:rPr>
          <w:rStyle w:val="Refdecomentrio"/>
          <w:lang w:val="en-US" w:eastAsia="en-US"/>
        </w:rPr>
        <w:commentReference w:id="187"/>
      </w:r>
    </w:p>
    <w:p w14:paraId="58DCED40" w14:textId="77777777" w:rsidR="009B69F3" w:rsidRDefault="009B69F3" w:rsidP="009B69F3">
      <w:pPr>
        <w:spacing w:line="300" w:lineRule="exact"/>
        <w:ind w:firstLine="142"/>
        <w:jc w:val="both"/>
        <w:rPr>
          <w:ins w:id="190" w:author="Giovana Marcondes" w:date="2021-09-11T16:26:00Z"/>
          <w:rFonts w:ascii="Ebrima" w:hAnsi="Ebrima"/>
          <w:bCs/>
          <w:sz w:val="22"/>
        </w:rPr>
      </w:pPr>
    </w:p>
    <w:p w14:paraId="2E86987A" w14:textId="77777777" w:rsidR="009B69F3" w:rsidRDefault="009B69F3" w:rsidP="009B69F3">
      <w:pPr>
        <w:pStyle w:val="PargrafodaLista"/>
        <w:numPr>
          <w:ilvl w:val="3"/>
          <w:numId w:val="68"/>
        </w:numPr>
        <w:spacing w:line="300" w:lineRule="exact"/>
        <w:ind w:left="0" w:firstLine="142"/>
        <w:jc w:val="both"/>
        <w:rPr>
          <w:ins w:id="191" w:author="Giovana Marcondes" w:date="2021-09-11T16:26:00Z"/>
          <w:rFonts w:ascii="Ebrima" w:hAnsi="Ebrima"/>
          <w:bCs/>
          <w:sz w:val="22"/>
        </w:rPr>
      </w:pPr>
      <w:ins w:id="192" w:author="Giovana Marcondes" w:date="2021-09-11T16:26:00Z">
        <w:r>
          <w:rPr>
            <w:rFonts w:ascii="Ebrima" w:hAnsi="Ebrima"/>
            <w:bCs/>
            <w:sz w:val="22"/>
          </w:rPr>
          <w:t>Todas as obrigações assumidas ou que venham a ser assumidas pela Devedora no Contrato Imobiliário e suas posteriores alterações;</w:t>
        </w:r>
      </w:ins>
    </w:p>
    <w:p w14:paraId="7C944D32" w14:textId="77777777" w:rsidR="009B69F3" w:rsidRDefault="009B69F3" w:rsidP="009B69F3">
      <w:pPr>
        <w:pStyle w:val="PargrafodaLista"/>
        <w:numPr>
          <w:ilvl w:val="3"/>
          <w:numId w:val="68"/>
        </w:numPr>
        <w:spacing w:line="300" w:lineRule="exact"/>
        <w:ind w:left="0" w:firstLine="142"/>
        <w:jc w:val="both"/>
        <w:rPr>
          <w:ins w:id="193" w:author="Giovana Marcondes" w:date="2021-09-11T16:26:00Z"/>
          <w:rFonts w:ascii="Ebrima" w:hAnsi="Ebrima"/>
          <w:bCs/>
          <w:sz w:val="22"/>
        </w:rPr>
      </w:pPr>
      <w:ins w:id="194" w:author="Giovana Marcondes" w:date="2021-09-11T16:26:00Z">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ins>
    </w:p>
    <w:p w14:paraId="60625EF0" w14:textId="77777777" w:rsidR="009B69F3" w:rsidRPr="00FC48E1" w:rsidRDefault="009B69F3" w:rsidP="009B69F3">
      <w:pPr>
        <w:pStyle w:val="PargrafodaLista"/>
        <w:numPr>
          <w:ilvl w:val="3"/>
          <w:numId w:val="68"/>
        </w:numPr>
        <w:spacing w:line="300" w:lineRule="exact"/>
        <w:ind w:left="0" w:firstLine="142"/>
        <w:jc w:val="both"/>
        <w:rPr>
          <w:ins w:id="195" w:author="Giovana Marcondes" w:date="2021-09-11T16:26:00Z"/>
          <w:rFonts w:ascii="Ebrima" w:hAnsi="Ebrima"/>
          <w:bCs/>
          <w:sz w:val="22"/>
          <w:szCs w:val="24"/>
        </w:rPr>
      </w:pPr>
      <w:ins w:id="196" w:author="Giovana Marcondes" w:date="2021-09-11T16:26:00Z">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ins>
    </w:p>
    <w:p w14:paraId="38E10D0E" w14:textId="77777777" w:rsidR="009B69F3" w:rsidRPr="00FC48E1" w:rsidRDefault="009B69F3" w:rsidP="009B69F3">
      <w:pPr>
        <w:pStyle w:val="PargrafodaLista"/>
        <w:numPr>
          <w:ilvl w:val="3"/>
          <w:numId w:val="68"/>
        </w:numPr>
        <w:spacing w:line="300" w:lineRule="exact"/>
        <w:ind w:left="0" w:firstLine="142"/>
        <w:jc w:val="both"/>
        <w:rPr>
          <w:ins w:id="197" w:author="Giovana Marcondes" w:date="2021-09-11T16:26:00Z"/>
          <w:rFonts w:ascii="Ebrima" w:hAnsi="Ebrima"/>
          <w:bCs/>
          <w:sz w:val="22"/>
          <w:szCs w:val="24"/>
        </w:rPr>
      </w:pPr>
      <w:ins w:id="198" w:author="Giovana Marcondes" w:date="2021-09-11T16:26:00Z">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ins>
    </w:p>
    <w:p w14:paraId="2CBEB332" w14:textId="77777777" w:rsidR="009B69F3" w:rsidRDefault="009B69F3" w:rsidP="009B69F3">
      <w:pPr>
        <w:pStyle w:val="PargrafodaLista"/>
        <w:numPr>
          <w:ilvl w:val="3"/>
          <w:numId w:val="68"/>
        </w:numPr>
        <w:spacing w:line="300" w:lineRule="exact"/>
        <w:ind w:left="0" w:firstLine="142"/>
        <w:jc w:val="both"/>
        <w:rPr>
          <w:ins w:id="199" w:author="Giovana Marcondes" w:date="2021-09-11T16:26:00Z"/>
          <w:rFonts w:ascii="Ebrima" w:hAnsi="Ebrima"/>
          <w:bCs/>
          <w:sz w:val="22"/>
        </w:rPr>
      </w:pPr>
      <w:ins w:id="200" w:author="Giovana Marcondes" w:date="2021-09-11T16:26:00Z">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ins>
    </w:p>
    <w:p w14:paraId="2AED483A" w14:textId="77777777" w:rsidR="009B69F3" w:rsidRDefault="009B69F3" w:rsidP="009B69F3">
      <w:pPr>
        <w:spacing w:line="300" w:lineRule="exact"/>
        <w:ind w:firstLine="142"/>
        <w:jc w:val="both"/>
        <w:rPr>
          <w:ins w:id="201" w:author="Giovana Marcondes" w:date="2021-09-11T16:26:00Z"/>
          <w:rFonts w:ascii="Ebrima" w:hAnsi="Ebrima"/>
          <w:bCs/>
          <w:sz w:val="22"/>
        </w:rPr>
      </w:pPr>
    </w:p>
    <w:p w14:paraId="6BF8A259" w14:textId="77777777" w:rsidR="009B69F3" w:rsidRPr="00FC48E1" w:rsidRDefault="009B69F3" w:rsidP="009B69F3">
      <w:pPr>
        <w:spacing w:line="300" w:lineRule="exact"/>
        <w:jc w:val="both"/>
        <w:rPr>
          <w:ins w:id="202" w:author="Giovana Marcondes" w:date="2021-09-11T16:26:00Z"/>
          <w:rFonts w:ascii="Ebrima" w:hAnsi="Ebrima"/>
          <w:bCs/>
          <w:sz w:val="22"/>
        </w:rPr>
      </w:pPr>
      <w:ins w:id="203" w:author="Giovana Marcondes" w:date="2021-09-11T16:26:00Z">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ins>
    </w:p>
    <w:p w14:paraId="3C7922E6" w14:textId="77777777" w:rsidR="009B69F3" w:rsidRDefault="009B69F3" w:rsidP="009B69F3">
      <w:pPr>
        <w:spacing w:line="300" w:lineRule="exact"/>
        <w:jc w:val="both"/>
        <w:rPr>
          <w:ins w:id="204" w:author="Giovana Marcondes" w:date="2021-09-11T16:26:00Z"/>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ins w:id="205" w:author="Giovana Marcondes" w:date="2021-09-11T16:26:00Z"/>
          <w:rFonts w:ascii="Ebrima" w:hAnsi="Ebrima"/>
          <w:sz w:val="22"/>
          <w:szCs w:val="22"/>
        </w:rPr>
      </w:pPr>
      <w:ins w:id="206" w:author="Giovana Marcondes" w:date="2021-09-11T16:26:00Z">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ins>
    </w:p>
    <w:p w14:paraId="46FB6536" w14:textId="77777777" w:rsidR="009B69F3" w:rsidRDefault="009B69F3" w:rsidP="009B69F3">
      <w:pPr>
        <w:pStyle w:val="PargrafodaLista"/>
        <w:spacing w:line="300" w:lineRule="exact"/>
        <w:ind w:left="0"/>
        <w:jc w:val="both"/>
        <w:rPr>
          <w:ins w:id="207" w:author="Giovana Marcondes" w:date="2021-09-11T16:26:00Z"/>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ins w:id="208" w:author="Giovana Marcondes" w:date="2021-09-11T16:26:00Z"/>
          <w:rFonts w:ascii="Ebrima" w:hAnsi="Ebrima"/>
          <w:sz w:val="22"/>
          <w:szCs w:val="22"/>
        </w:rPr>
      </w:pPr>
      <w:ins w:id="209" w:author="Giovana Marcondes" w:date="2021-09-11T16:26:00Z">
        <w:r>
          <w:rPr>
            <w:rFonts w:ascii="Ebrima" w:hAnsi="Ebrima"/>
            <w:sz w:val="22"/>
            <w:szCs w:val="22"/>
          </w:rPr>
          <w:t>Índice de atualização monetária: IPCA/IBGE;</w:t>
        </w:r>
      </w:ins>
    </w:p>
    <w:p w14:paraId="3C5F4097" w14:textId="77777777" w:rsidR="009B69F3" w:rsidRPr="00FC48E1" w:rsidRDefault="009B69F3" w:rsidP="009B69F3">
      <w:pPr>
        <w:spacing w:line="300" w:lineRule="exact"/>
        <w:jc w:val="both"/>
        <w:rPr>
          <w:ins w:id="210" w:author="Giovana Marcondes" w:date="2021-09-11T16:26:00Z"/>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ins w:id="211" w:author="Giovana Marcondes" w:date="2021-09-11T16:26:00Z"/>
          <w:rFonts w:ascii="Ebrima" w:hAnsi="Ebrima"/>
          <w:sz w:val="22"/>
          <w:szCs w:val="22"/>
        </w:rPr>
      </w:pPr>
      <w:ins w:id="212" w:author="Giovana Marcondes" w:date="2021-09-11T16:26:00Z">
        <w:r>
          <w:rPr>
            <w:rFonts w:ascii="Ebrima" w:hAnsi="Ebrima"/>
            <w:sz w:val="22"/>
            <w:szCs w:val="22"/>
          </w:rPr>
          <w:t>Taxa de juros: 5,00% (cinco por cento) ao ano, base 252 (duzentos e cinquenta e dois) Dias Úteis;</w:t>
        </w:r>
      </w:ins>
    </w:p>
    <w:p w14:paraId="35EABC6C" w14:textId="77777777" w:rsidR="009B69F3" w:rsidRPr="00FC48E1" w:rsidRDefault="009B69F3" w:rsidP="009B69F3">
      <w:pPr>
        <w:spacing w:line="300" w:lineRule="exact"/>
        <w:jc w:val="both"/>
        <w:rPr>
          <w:ins w:id="213" w:author="Giovana Marcondes" w:date="2021-09-11T16:26:00Z"/>
          <w:rFonts w:ascii="Ebrima" w:hAnsi="Ebrima"/>
          <w:sz w:val="22"/>
          <w:szCs w:val="22"/>
        </w:rPr>
      </w:pPr>
    </w:p>
    <w:p w14:paraId="094B3FCC" w14:textId="77777777" w:rsidR="009B69F3" w:rsidRDefault="009B69F3" w:rsidP="009B69F3">
      <w:pPr>
        <w:pStyle w:val="PargrafodaLista"/>
        <w:numPr>
          <w:ilvl w:val="0"/>
          <w:numId w:val="69"/>
        </w:numPr>
        <w:spacing w:line="300" w:lineRule="exact"/>
        <w:ind w:left="0" w:firstLine="0"/>
        <w:jc w:val="both"/>
        <w:rPr>
          <w:ins w:id="214" w:author="Giovana Marcondes" w:date="2021-09-11T16:26:00Z"/>
          <w:rFonts w:ascii="Ebrima" w:hAnsi="Ebrima"/>
          <w:sz w:val="22"/>
          <w:szCs w:val="22"/>
        </w:rPr>
      </w:pPr>
      <w:ins w:id="215" w:author="Giovana Marcondes" w:date="2021-09-11T16:26:00Z">
        <w:r>
          <w:rPr>
            <w:rFonts w:ascii="Ebrima" w:hAnsi="Ebrima"/>
            <w:sz w:val="22"/>
            <w:szCs w:val="22"/>
          </w:rPr>
          <w:t>Data do primeiro pagamento de juros: outubro de 2022;</w:t>
        </w:r>
      </w:ins>
    </w:p>
    <w:p w14:paraId="26DB304E" w14:textId="77777777" w:rsidR="009B69F3" w:rsidRPr="00FC48E1" w:rsidRDefault="009B69F3" w:rsidP="009B69F3">
      <w:pPr>
        <w:spacing w:line="300" w:lineRule="exact"/>
        <w:jc w:val="both"/>
        <w:rPr>
          <w:ins w:id="216" w:author="Giovana Marcondes" w:date="2021-09-11T16:26:00Z"/>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ins w:id="217" w:author="Giovana Marcondes" w:date="2021-09-11T16:26:00Z"/>
          <w:rFonts w:ascii="Ebrima" w:hAnsi="Ebrima"/>
          <w:sz w:val="22"/>
          <w:szCs w:val="22"/>
        </w:rPr>
      </w:pPr>
      <w:ins w:id="218" w:author="Giovana Marcondes" w:date="2021-09-11T16:26:00Z">
        <w:r>
          <w:rPr>
            <w:rFonts w:ascii="Ebrima" w:hAnsi="Ebrima"/>
            <w:sz w:val="22"/>
            <w:szCs w:val="22"/>
          </w:rPr>
          <w:t>Periodicidade de pagamento da amortização e juros: mensal, de acordo com a Tabela Vigente constante do Anexo II ao Termo de Securitização;</w:t>
        </w:r>
      </w:ins>
    </w:p>
    <w:p w14:paraId="391CC363" w14:textId="77777777" w:rsidR="009B69F3" w:rsidRPr="00FC48E1" w:rsidRDefault="009B69F3" w:rsidP="009B69F3">
      <w:pPr>
        <w:spacing w:line="300" w:lineRule="exact"/>
        <w:jc w:val="both"/>
        <w:rPr>
          <w:ins w:id="219" w:author="Giovana Marcondes" w:date="2021-09-11T16:26:00Z"/>
          <w:rFonts w:ascii="Ebrima" w:hAnsi="Ebrima"/>
          <w:sz w:val="22"/>
          <w:szCs w:val="22"/>
        </w:rPr>
      </w:pPr>
    </w:p>
    <w:p w14:paraId="1F807B6B" w14:textId="77777777" w:rsidR="009B69F3" w:rsidRDefault="009B69F3" w:rsidP="009B69F3">
      <w:pPr>
        <w:pStyle w:val="PargrafodaLista"/>
        <w:numPr>
          <w:ilvl w:val="0"/>
          <w:numId w:val="69"/>
        </w:numPr>
        <w:spacing w:line="300" w:lineRule="exact"/>
        <w:ind w:left="0" w:firstLine="0"/>
        <w:jc w:val="both"/>
        <w:rPr>
          <w:ins w:id="220" w:author="Giovana Marcondes" w:date="2021-09-11T16:26:00Z"/>
          <w:rFonts w:ascii="Ebrima" w:hAnsi="Ebrima"/>
          <w:sz w:val="22"/>
          <w:szCs w:val="22"/>
        </w:rPr>
      </w:pPr>
      <w:ins w:id="221" w:author="Giovana Marcondes" w:date="2021-09-11T16:26:00Z">
        <w:r>
          <w:rPr>
            <w:rFonts w:ascii="Ebrima" w:hAnsi="Ebrima"/>
            <w:sz w:val="22"/>
            <w:szCs w:val="22"/>
          </w:rPr>
          <w:t>Prazo de amortização: 84 (oitenta e quatro) meses, sendo o primeiro pagamento de amortização devido em outubro de 2022;</w:t>
        </w:r>
      </w:ins>
    </w:p>
    <w:p w14:paraId="1F0B722B" w14:textId="77777777" w:rsidR="009B69F3" w:rsidRPr="00FC48E1" w:rsidRDefault="009B69F3" w:rsidP="009B69F3">
      <w:pPr>
        <w:spacing w:line="300" w:lineRule="exact"/>
        <w:jc w:val="both"/>
        <w:rPr>
          <w:ins w:id="222" w:author="Giovana Marcondes" w:date="2021-09-11T16:26:00Z"/>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ins w:id="223" w:author="Giovana Marcondes" w:date="2021-09-11T16:26:00Z"/>
          <w:rFonts w:ascii="Ebrima" w:hAnsi="Ebrima"/>
          <w:sz w:val="22"/>
          <w:szCs w:val="22"/>
        </w:rPr>
      </w:pPr>
      <w:ins w:id="224" w:author="Giovana Marcondes" w:date="2021-09-11T16:26:00Z">
        <w:r>
          <w:rPr>
            <w:rFonts w:ascii="Ebrima" w:hAnsi="Ebrima"/>
            <w:sz w:val="22"/>
            <w:szCs w:val="22"/>
          </w:rPr>
          <w:t>Local e forma de pagamento: depósito na Conta Vinculada ou na Conta Centralizadora, conforme os termos previstos neste Contrato de Cessão e no Contrato de Conta Vinculada;</w:t>
        </w:r>
      </w:ins>
    </w:p>
    <w:p w14:paraId="2B7B2ECE" w14:textId="77777777" w:rsidR="009B69F3" w:rsidRPr="00FC48E1" w:rsidRDefault="009B69F3" w:rsidP="009B69F3">
      <w:pPr>
        <w:spacing w:line="300" w:lineRule="exact"/>
        <w:jc w:val="both"/>
        <w:rPr>
          <w:ins w:id="225" w:author="Giovana Marcondes" w:date="2021-09-11T16:26:00Z"/>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ins w:id="226" w:author="Giovana Marcondes" w:date="2021-09-11T16:26:00Z"/>
          <w:rFonts w:ascii="Ebrima" w:hAnsi="Ebrima"/>
          <w:bCs/>
          <w:sz w:val="22"/>
        </w:rPr>
      </w:pPr>
      <w:ins w:id="227" w:author="Giovana Marcondes" w:date="2021-09-11T16:26:00Z">
        <w:r w:rsidRPr="009B69F3">
          <w:rPr>
            <w:rFonts w:ascii="Ebrima" w:hAnsi="Ebrima"/>
            <w:sz w:val="22"/>
            <w:szCs w:val="22"/>
          </w:rPr>
          <w:t>Multa compensatória de pré-pagamento: 2,50% (dois inteiros e cinquenta centésimos por cento) sobre o saldo devedor.</w:t>
        </w:r>
        <w:r w:rsidR="006E2E4E" w:rsidRPr="009B69F3">
          <w:rPr>
            <w:rFonts w:ascii="Ebrima" w:hAnsi="Ebrima"/>
            <w:bCs/>
            <w:sz w:val="22"/>
          </w:rPr>
          <w:br w:type="page"/>
        </w:r>
      </w:ins>
    </w:p>
    <w:p w14:paraId="36204824" w14:textId="77777777" w:rsidR="006E2E4E" w:rsidRPr="005E456D" w:rsidRDefault="006E2E4E" w:rsidP="006E2E4E">
      <w:pPr>
        <w:spacing w:line="276" w:lineRule="auto"/>
        <w:rPr>
          <w:ins w:id="228" w:author="Giovana Marcondes" w:date="2021-09-11T16:26:00Z"/>
          <w:rFonts w:ascii="Ebrima" w:hAnsi="Ebrima" w:cstheme="minorHAnsi"/>
          <w:sz w:val="22"/>
          <w:szCs w:val="22"/>
        </w:rPr>
      </w:pPr>
    </w:p>
    <w:p w14:paraId="0F7C63EC" w14:textId="5DDB5C4E" w:rsidR="006E2E4E" w:rsidRPr="005E456D" w:rsidRDefault="006E2E4E" w:rsidP="006E2E4E">
      <w:pPr>
        <w:spacing w:line="276" w:lineRule="auto"/>
        <w:jc w:val="center"/>
        <w:rPr>
          <w:ins w:id="229" w:author="Giovana Marcondes" w:date="2021-09-11T16:26:00Z"/>
          <w:rFonts w:ascii="Ebrima" w:hAnsi="Ebrima" w:cstheme="minorHAnsi"/>
          <w:b/>
          <w:bCs/>
          <w:sz w:val="22"/>
          <w:szCs w:val="22"/>
        </w:rPr>
      </w:pPr>
      <w:ins w:id="230" w:author="Giovana Marcondes" w:date="2021-09-11T16:26:00Z">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ins>
    </w:p>
    <w:p w14:paraId="49AF9CC5" w14:textId="2D4F7F27" w:rsidR="00415E08" w:rsidRDefault="006E2E4E" w:rsidP="000B3C80">
      <w:pPr>
        <w:spacing w:line="276" w:lineRule="auto"/>
        <w:jc w:val="center"/>
        <w:rPr>
          <w:ins w:id="231" w:author="Giovana Marcondes" w:date="2021-09-11T16:26:00Z"/>
          <w:rFonts w:ascii="Ebrima" w:hAnsi="Ebrima" w:cstheme="minorHAnsi"/>
          <w:b/>
          <w:bCs/>
          <w:sz w:val="22"/>
          <w:szCs w:val="22"/>
        </w:rPr>
      </w:pPr>
      <w:ins w:id="232" w:author="Giovana Marcondes" w:date="2021-09-11T16:26:00Z">
        <w:r w:rsidRPr="006E2E4E">
          <w:rPr>
            <w:rFonts w:ascii="Ebrima" w:hAnsi="Ebrima" w:cstheme="minorHAnsi"/>
            <w:b/>
            <w:bCs/>
            <w:sz w:val="22"/>
            <w:szCs w:val="22"/>
          </w:rPr>
          <w:t>MODELO</w:t>
        </w:r>
      </w:ins>
    </w:p>
    <w:p w14:paraId="3571D964" w14:textId="77777777" w:rsidR="000B3C80" w:rsidRDefault="000B3C80" w:rsidP="000B3C80">
      <w:pPr>
        <w:pStyle w:val="Recuonormal"/>
        <w:spacing w:line="276" w:lineRule="auto"/>
        <w:ind w:left="0"/>
        <w:jc w:val="center"/>
        <w:rPr>
          <w:ins w:id="233" w:author="Giovana Marcondes" w:date="2021-09-11T16:26:00Z"/>
          <w:rFonts w:ascii="Ebrima" w:hAnsi="Ebrima" w:cstheme="minorHAnsi"/>
          <w:b/>
          <w:sz w:val="22"/>
          <w:szCs w:val="22"/>
          <w:lang w:val="pt-BR"/>
        </w:rPr>
      </w:pPr>
      <w:ins w:id="234" w:author="Giovana Marcondes" w:date="2021-09-11T16:26:00Z">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ins>
    </w:p>
    <w:p w14:paraId="38108575" w14:textId="388A8735" w:rsidR="000B3C80" w:rsidRPr="008B5A3C" w:rsidRDefault="000B3C80" w:rsidP="000B3C80">
      <w:pPr>
        <w:pStyle w:val="Recuonormal"/>
        <w:spacing w:line="276" w:lineRule="auto"/>
        <w:ind w:left="0"/>
        <w:jc w:val="center"/>
        <w:rPr>
          <w:ins w:id="235" w:author="Giovana Marcondes" w:date="2021-09-11T16:26:00Z"/>
          <w:rFonts w:ascii="Ebrima" w:hAnsi="Ebrima" w:cstheme="minorHAnsi"/>
          <w:b/>
          <w:sz w:val="22"/>
          <w:szCs w:val="22"/>
          <w:lang w:val="pt-BR"/>
        </w:rPr>
      </w:pPr>
      <w:ins w:id="236" w:author="Giovana Marcondes" w:date="2021-09-11T16:26:00Z">
        <w:r w:rsidRPr="008B5A3C">
          <w:rPr>
            <w:rFonts w:ascii="Ebrima" w:hAnsi="Ebrima" w:cstheme="minorHAnsi"/>
            <w:b/>
            <w:sz w:val="22"/>
            <w:szCs w:val="22"/>
            <w:lang w:val="pt-BR"/>
          </w:rPr>
          <w:t>ALIENAÇÃO FIDUCIÁRIA DE QUOTAS EM GARANTIA</w:t>
        </w:r>
      </w:ins>
    </w:p>
    <w:p w14:paraId="6CDCB97C" w14:textId="77777777" w:rsidR="000B3C80" w:rsidRPr="008B5A3C" w:rsidRDefault="000B3C80" w:rsidP="000B3C80">
      <w:pPr>
        <w:spacing w:line="276" w:lineRule="auto"/>
        <w:rPr>
          <w:ins w:id="237" w:author="Giovana Marcondes" w:date="2021-09-11T16:26:00Z"/>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ins w:id="238" w:author="Giovana Marcondes" w:date="2021-09-11T16:26:00Z"/>
          <w:rFonts w:ascii="Ebrima" w:hAnsi="Ebrima" w:cstheme="minorHAnsi"/>
          <w:b w:val="0"/>
          <w:sz w:val="22"/>
          <w:szCs w:val="22"/>
          <w:lang w:val="pt-BR"/>
        </w:rPr>
      </w:pPr>
      <w:ins w:id="239" w:author="Giovana Marcondes" w:date="2021-09-11T16:26:00Z">
        <w:r w:rsidRPr="008B5A3C">
          <w:rPr>
            <w:rFonts w:ascii="Ebrima" w:hAnsi="Ebrima" w:cstheme="minorHAnsi"/>
            <w:sz w:val="22"/>
            <w:szCs w:val="22"/>
            <w:lang w:val="pt-BR"/>
          </w:rPr>
          <w:t>I – PARTES</w:t>
        </w:r>
      </w:ins>
    </w:p>
    <w:p w14:paraId="18BB4001" w14:textId="77777777" w:rsidR="000B3C80" w:rsidRPr="008B5A3C" w:rsidRDefault="000B3C80" w:rsidP="000B3C80">
      <w:pPr>
        <w:pStyle w:val="Recuonormal"/>
        <w:spacing w:line="276" w:lineRule="auto"/>
        <w:ind w:left="0"/>
        <w:jc w:val="both"/>
        <w:rPr>
          <w:ins w:id="240" w:author="Giovana Marcondes" w:date="2021-09-11T16:26:00Z"/>
          <w:rFonts w:ascii="Ebrima" w:hAnsi="Ebrima" w:cstheme="minorHAnsi"/>
          <w:b/>
          <w:sz w:val="22"/>
          <w:szCs w:val="22"/>
          <w:lang w:val="pt-BR"/>
        </w:rPr>
      </w:pPr>
    </w:p>
    <w:p w14:paraId="62932D05" w14:textId="77777777" w:rsidR="000B3C80" w:rsidRPr="008B5A3C" w:rsidRDefault="000B3C80" w:rsidP="000B3C80">
      <w:pPr>
        <w:spacing w:line="276" w:lineRule="auto"/>
        <w:jc w:val="both"/>
        <w:rPr>
          <w:ins w:id="241" w:author="Giovana Marcondes" w:date="2021-09-11T16:26:00Z"/>
          <w:rFonts w:ascii="Ebrima" w:hAnsi="Ebrima" w:cstheme="minorHAnsi"/>
          <w:sz w:val="22"/>
          <w:szCs w:val="22"/>
        </w:rPr>
      </w:pPr>
      <w:ins w:id="242" w:author="Giovana Marcondes" w:date="2021-09-11T16:26:00Z">
        <w:r w:rsidRPr="008B5A3C">
          <w:rPr>
            <w:rFonts w:ascii="Ebrima" w:hAnsi="Ebrima" w:cstheme="minorHAnsi"/>
            <w:sz w:val="22"/>
            <w:szCs w:val="22"/>
          </w:rPr>
          <w:t>na qualidade de fiduciantes:</w:t>
        </w:r>
      </w:ins>
    </w:p>
    <w:p w14:paraId="4332FDAC" w14:textId="77777777" w:rsidR="000B3C80" w:rsidRPr="008B5A3C" w:rsidRDefault="000B3C80" w:rsidP="000B3C80">
      <w:pPr>
        <w:spacing w:line="276" w:lineRule="auto"/>
        <w:jc w:val="both"/>
        <w:rPr>
          <w:ins w:id="243" w:author="Giovana Marcondes" w:date="2021-09-11T16:26:00Z"/>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ins w:id="244" w:author="Giovana Marcondes" w:date="2021-09-11T16:26:00Z"/>
          <w:rFonts w:ascii="Ebrima" w:hAnsi="Ebrima"/>
          <w:color w:val="000000" w:themeColor="text1"/>
          <w:sz w:val="22"/>
          <w:szCs w:val="22"/>
        </w:rPr>
      </w:pPr>
      <w:ins w:id="245" w:author="Giovana Marcondes" w:date="2021-09-11T16:26:00Z">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ins>
    </w:p>
    <w:p w14:paraId="5BC1E8B5" w14:textId="77777777" w:rsidR="000B3C80" w:rsidRPr="008B5A3C" w:rsidRDefault="000B3C80" w:rsidP="000B3C80">
      <w:pPr>
        <w:pStyle w:val="PargrafodaLista"/>
        <w:autoSpaceDE w:val="0"/>
        <w:autoSpaceDN w:val="0"/>
        <w:adjustRightInd w:val="0"/>
        <w:spacing w:line="276" w:lineRule="auto"/>
        <w:ind w:left="0"/>
        <w:jc w:val="both"/>
        <w:rPr>
          <w:ins w:id="246" w:author="Giovana Marcondes" w:date="2021-09-11T16:26:00Z"/>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ins w:id="247" w:author="Giovana Marcondes" w:date="2021-09-11T16:26:00Z"/>
          <w:rFonts w:ascii="Ebrima" w:hAnsi="Ebrima"/>
          <w:color w:val="000000" w:themeColor="text1"/>
          <w:sz w:val="22"/>
          <w:szCs w:val="22"/>
        </w:rPr>
      </w:pPr>
      <w:ins w:id="248" w:author="Giovana Marcondes" w:date="2021-09-11T16:26:00Z">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ins>
    </w:p>
    <w:p w14:paraId="33E9AD19" w14:textId="77777777" w:rsidR="000B3C80" w:rsidRPr="008B5A3C" w:rsidRDefault="000B3C80" w:rsidP="000B3C80">
      <w:pPr>
        <w:pStyle w:val="PargrafodaLista"/>
        <w:autoSpaceDE w:val="0"/>
        <w:autoSpaceDN w:val="0"/>
        <w:adjustRightInd w:val="0"/>
        <w:spacing w:line="276" w:lineRule="auto"/>
        <w:ind w:left="0"/>
        <w:jc w:val="both"/>
        <w:rPr>
          <w:ins w:id="249" w:author="Giovana Marcondes" w:date="2021-09-11T16:26:00Z"/>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ins w:id="250" w:author="Giovana Marcondes" w:date="2021-09-11T16:26:00Z"/>
          <w:rFonts w:ascii="Ebrima" w:hAnsi="Ebrima"/>
          <w:sz w:val="22"/>
          <w:szCs w:val="22"/>
        </w:rPr>
      </w:pPr>
      <w:ins w:id="251" w:author="Giovana Marcondes" w:date="2021-09-11T16:26:00Z">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ins>
    </w:p>
    <w:p w14:paraId="3F27915B" w14:textId="77777777" w:rsidR="000B3C80" w:rsidRPr="008B5A3C" w:rsidRDefault="000B3C80" w:rsidP="000B3C80">
      <w:pPr>
        <w:pStyle w:val="PargrafodaLista"/>
        <w:autoSpaceDE w:val="0"/>
        <w:autoSpaceDN w:val="0"/>
        <w:adjustRightInd w:val="0"/>
        <w:spacing w:line="276" w:lineRule="auto"/>
        <w:ind w:left="0"/>
        <w:jc w:val="both"/>
        <w:rPr>
          <w:ins w:id="252" w:author="Giovana Marcondes" w:date="2021-09-11T16:26:00Z"/>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ins w:id="253" w:author="Giovana Marcondes" w:date="2021-09-11T16:26:00Z"/>
          <w:rFonts w:ascii="Ebrima" w:hAnsi="Ebrima"/>
          <w:sz w:val="22"/>
          <w:szCs w:val="22"/>
          <w:highlight w:val="yellow"/>
        </w:rPr>
      </w:pPr>
      <w:ins w:id="254" w:author="Giovana Marcondes" w:date="2021-09-11T16:26:00Z">
        <w:r w:rsidRPr="008B5A3C">
          <w:rPr>
            <w:rFonts w:ascii="Ebrima" w:hAnsi="Ebrima"/>
            <w:sz w:val="22"/>
            <w:szCs w:val="22"/>
          </w:rPr>
          <w:t>na qualidade de fiduciária:</w:t>
        </w:r>
      </w:ins>
    </w:p>
    <w:p w14:paraId="5F93145C" w14:textId="77777777" w:rsidR="000B3C80" w:rsidRPr="008B5A3C" w:rsidRDefault="000B3C80" w:rsidP="000B3C80">
      <w:pPr>
        <w:pStyle w:val="Recuonormal"/>
        <w:spacing w:line="276" w:lineRule="auto"/>
        <w:ind w:left="0"/>
        <w:jc w:val="both"/>
        <w:rPr>
          <w:ins w:id="255" w:author="Giovana Marcondes" w:date="2021-09-11T16:26:00Z"/>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ins w:id="256" w:author="Giovana Marcondes" w:date="2021-09-11T16:26:00Z"/>
          <w:rFonts w:ascii="Ebrima" w:hAnsi="Ebrima" w:cstheme="minorHAnsi"/>
          <w:bCs/>
          <w:sz w:val="22"/>
          <w:szCs w:val="22"/>
        </w:rPr>
      </w:pPr>
      <w:ins w:id="257" w:author="Giovana Marcondes" w:date="2021-09-11T16:26:00Z">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xml:space="preserve">, companhia securitizadora com sede na Cidade de São Paulo, Estado de São Paulo, na Rua </w:t>
        </w:r>
        <w:proofErr w:type="spellStart"/>
        <w:r w:rsidRPr="008B5A3C">
          <w:rPr>
            <w:rFonts w:ascii="Ebrima" w:hAnsi="Ebrima"/>
            <w:color w:val="000000" w:themeColor="text1"/>
            <w:sz w:val="22"/>
            <w:szCs w:val="22"/>
          </w:rPr>
          <w:t>Fidêncio</w:t>
        </w:r>
        <w:proofErr w:type="spellEnd"/>
        <w:r w:rsidRPr="008B5A3C">
          <w:rPr>
            <w:rFonts w:ascii="Ebrima" w:hAnsi="Ebrima"/>
            <w:color w:val="000000" w:themeColor="text1"/>
            <w:sz w:val="22"/>
            <w:szCs w:val="22"/>
          </w:rPr>
          <w:t xml:space="preserve">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ins>
    </w:p>
    <w:p w14:paraId="77202562" w14:textId="77777777" w:rsidR="000B3C80" w:rsidRPr="008B5A3C" w:rsidRDefault="000B3C80" w:rsidP="000B3C80">
      <w:pPr>
        <w:pStyle w:val="Recuonormal"/>
        <w:spacing w:line="276" w:lineRule="auto"/>
        <w:ind w:left="0"/>
        <w:jc w:val="both"/>
        <w:rPr>
          <w:ins w:id="258" w:author="Giovana Marcondes" w:date="2021-09-11T16:26:00Z"/>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ins w:id="259" w:author="Giovana Marcondes" w:date="2021-09-11T16:26:00Z"/>
          <w:rFonts w:ascii="Ebrima" w:hAnsi="Ebrima" w:cstheme="minorHAnsi"/>
          <w:bCs/>
          <w:sz w:val="22"/>
          <w:szCs w:val="22"/>
          <w:lang w:val="pt-BR"/>
        </w:rPr>
      </w:pPr>
      <w:ins w:id="260" w:author="Giovana Marcondes" w:date="2021-09-11T16:26:00Z">
        <w:r w:rsidRPr="008B5A3C">
          <w:rPr>
            <w:rFonts w:ascii="Ebrima" w:hAnsi="Ebrima" w:cstheme="minorHAnsi"/>
            <w:bCs/>
            <w:sz w:val="22"/>
            <w:szCs w:val="22"/>
            <w:lang w:val="pt-BR"/>
          </w:rPr>
          <w:t>- e, ainda, na qualidade de interveniente anuente:</w:t>
        </w:r>
      </w:ins>
    </w:p>
    <w:p w14:paraId="6F188CB3" w14:textId="77777777" w:rsidR="000B3C80" w:rsidRPr="008B5A3C" w:rsidRDefault="000B3C80" w:rsidP="000B3C80">
      <w:pPr>
        <w:pStyle w:val="Recuonormal"/>
        <w:spacing w:line="276" w:lineRule="auto"/>
        <w:ind w:left="0"/>
        <w:jc w:val="both"/>
        <w:rPr>
          <w:ins w:id="261" w:author="Giovana Marcondes" w:date="2021-09-11T16:26:00Z"/>
          <w:rFonts w:ascii="Ebrima" w:hAnsi="Ebrima" w:cstheme="minorHAnsi"/>
          <w:sz w:val="22"/>
          <w:szCs w:val="22"/>
          <w:lang w:val="pt-BR"/>
        </w:rPr>
      </w:pPr>
      <w:ins w:id="262" w:author="Giovana Marcondes" w:date="2021-09-11T16:26:00Z">
        <w:r w:rsidRPr="008B5A3C">
          <w:rPr>
            <w:rFonts w:ascii="Ebrima" w:hAnsi="Ebrima" w:cstheme="minorHAnsi"/>
            <w:sz w:val="22"/>
            <w:szCs w:val="22"/>
            <w:lang w:val="pt-BR"/>
          </w:rPr>
          <w:t xml:space="preserve"> </w:t>
        </w:r>
      </w:ins>
    </w:p>
    <w:p w14:paraId="1BDAAD36" w14:textId="77777777" w:rsidR="000B3C80" w:rsidRPr="008B5A3C" w:rsidRDefault="000B3C80" w:rsidP="000B3C80">
      <w:pPr>
        <w:pStyle w:val="PargrafodaLista"/>
        <w:autoSpaceDE w:val="0"/>
        <w:autoSpaceDN w:val="0"/>
        <w:adjustRightInd w:val="0"/>
        <w:spacing w:line="276" w:lineRule="auto"/>
        <w:ind w:left="0"/>
        <w:jc w:val="both"/>
        <w:rPr>
          <w:ins w:id="263" w:author="Giovana Marcondes" w:date="2021-09-11T16:26:00Z"/>
          <w:rFonts w:ascii="Ebrima" w:hAnsi="Ebrima"/>
          <w:bCs/>
          <w:sz w:val="22"/>
          <w:szCs w:val="22"/>
        </w:rPr>
      </w:pPr>
      <w:ins w:id="264" w:author="Giovana Marcondes" w:date="2021-09-11T16:26:00Z">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ins>
    </w:p>
    <w:p w14:paraId="2F339F99" w14:textId="77777777" w:rsidR="000B3C80" w:rsidRPr="008B5A3C" w:rsidRDefault="000B3C80" w:rsidP="000B3C80">
      <w:pPr>
        <w:pStyle w:val="Recuonormal"/>
        <w:spacing w:line="276" w:lineRule="auto"/>
        <w:ind w:left="0"/>
        <w:jc w:val="both"/>
        <w:rPr>
          <w:ins w:id="265" w:author="Giovana Marcondes" w:date="2021-09-11T16:26:00Z"/>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ins w:id="266" w:author="Giovana Marcondes" w:date="2021-09-11T16:26:00Z"/>
          <w:rFonts w:ascii="Ebrima" w:hAnsi="Ebrima" w:cstheme="minorHAnsi"/>
          <w:sz w:val="22"/>
          <w:szCs w:val="22"/>
          <w:lang w:val="pt-BR"/>
        </w:rPr>
      </w:pPr>
      <w:ins w:id="267" w:author="Giovana Marcondes" w:date="2021-09-11T16:26:00Z">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ins>
    </w:p>
    <w:p w14:paraId="12ED4A48" w14:textId="77777777" w:rsidR="000B3C80" w:rsidRPr="008B5A3C" w:rsidRDefault="000B3C80" w:rsidP="000B3C80">
      <w:pPr>
        <w:spacing w:line="276" w:lineRule="auto"/>
        <w:jc w:val="both"/>
        <w:rPr>
          <w:ins w:id="268" w:author="Giovana Marcondes" w:date="2021-09-11T16:26:00Z"/>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ins w:id="269" w:author="Giovana Marcondes" w:date="2021-09-11T16:26:00Z"/>
          <w:rFonts w:ascii="Ebrima" w:hAnsi="Ebrima" w:cstheme="minorHAnsi"/>
          <w:sz w:val="22"/>
          <w:szCs w:val="22"/>
          <w:lang w:val="pt-BR"/>
        </w:rPr>
      </w:pPr>
      <w:ins w:id="270" w:author="Giovana Marcondes" w:date="2021-09-11T16:26:00Z">
        <w:r w:rsidRPr="008B5A3C">
          <w:rPr>
            <w:rFonts w:ascii="Ebrima" w:hAnsi="Ebrima" w:cstheme="minorHAnsi"/>
            <w:sz w:val="22"/>
            <w:szCs w:val="22"/>
            <w:lang w:val="pt-BR"/>
          </w:rPr>
          <w:t>II – CONSIDERAÇÕES PRELIMINARES:</w:t>
        </w:r>
      </w:ins>
    </w:p>
    <w:p w14:paraId="31D07427" w14:textId="77777777" w:rsidR="000B3C80" w:rsidRPr="006F2926" w:rsidRDefault="000B3C80" w:rsidP="000B3C80">
      <w:pPr>
        <w:pStyle w:val="Recuonormal"/>
        <w:rPr>
          <w:ins w:id="271" w:author="Giovana Marcondes" w:date="2021-09-11T16:26:00Z"/>
          <w:rFonts w:ascii="Ebrima" w:hAnsi="Ebrima"/>
          <w:sz w:val="22"/>
          <w:lang w:val="pt-BR"/>
        </w:rPr>
      </w:pPr>
    </w:p>
    <w:p w14:paraId="2504D0D7"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ins w:id="272" w:author="Giovana Marcondes" w:date="2021-09-11T16:26:00Z"/>
          <w:rFonts w:ascii="Ebrima" w:hAnsi="Ebrima" w:cs="Arial"/>
          <w:sz w:val="22"/>
          <w:szCs w:val="22"/>
        </w:rPr>
      </w:pPr>
      <w:ins w:id="273" w:author="Giovana Marcondes" w:date="2021-09-11T16:26:00Z">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ins>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ins w:id="274" w:author="Giovana Marcondes" w:date="2021-09-11T16:26:00Z"/>
          <w:rFonts w:ascii="Ebrima" w:hAnsi="Ebrima" w:cstheme="minorHAnsi"/>
          <w:bCs/>
          <w:sz w:val="22"/>
          <w:szCs w:val="22"/>
        </w:rPr>
      </w:pPr>
      <w:ins w:id="275" w:author="Giovana Marcondes" w:date="2021-09-11T16:26:00Z">
        <w:r w:rsidRPr="008B5A3C">
          <w:rPr>
            <w:rFonts w:ascii="Ebrima" w:hAnsi="Ebrima" w:cstheme="minorHAnsi"/>
            <w:bCs/>
            <w:sz w:val="22"/>
            <w:szCs w:val="22"/>
          </w:rPr>
          <w:t xml:space="preserve">Fazenda </w:t>
        </w:r>
        <w:proofErr w:type="spellStart"/>
        <w:r w:rsidRPr="008B5A3C">
          <w:rPr>
            <w:rFonts w:ascii="Ebrima" w:hAnsi="Ebrima" w:cstheme="minorHAnsi"/>
            <w:bCs/>
            <w:sz w:val="22"/>
            <w:szCs w:val="22"/>
          </w:rPr>
          <w:t>Humbergema</w:t>
        </w:r>
        <w:proofErr w:type="spellEnd"/>
        <w:r w:rsidRPr="008B5A3C">
          <w:rPr>
            <w:rFonts w:ascii="Ebrima" w:hAnsi="Ebrima" w:cstheme="minorHAnsi"/>
            <w:bCs/>
            <w:sz w:val="22"/>
            <w:szCs w:val="22"/>
          </w:rPr>
          <w:t xml:space="preserve">, registrada na matrícula sob nº 1.152 do Ofício de Registro de Imóveis de Jaíba/MG (antiga matrícula 20.079 do Ofício de Registro de Imóveis de Manga/MG); e </w:t>
        </w:r>
      </w:ins>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ins w:id="276" w:author="Giovana Marcondes" w:date="2021-09-11T16:26:00Z"/>
          <w:rFonts w:ascii="Ebrima" w:hAnsi="Ebrima" w:cstheme="minorHAnsi"/>
          <w:bCs/>
          <w:sz w:val="22"/>
          <w:szCs w:val="22"/>
        </w:rPr>
      </w:pPr>
      <w:ins w:id="277" w:author="Giovana Marcondes" w:date="2021-09-11T16:26:00Z">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ins>
    </w:p>
    <w:p w14:paraId="6E8B5BA5" w14:textId="77777777" w:rsidR="000B3C80" w:rsidRPr="008B5A3C" w:rsidRDefault="000B3C80" w:rsidP="000B3C80">
      <w:pPr>
        <w:autoSpaceDE w:val="0"/>
        <w:autoSpaceDN w:val="0"/>
        <w:adjustRightInd w:val="0"/>
        <w:jc w:val="both"/>
        <w:rPr>
          <w:ins w:id="278" w:author="Giovana Marcondes" w:date="2021-09-11T16:26:00Z"/>
          <w:rFonts w:ascii="Ebrima" w:eastAsiaTheme="minorHAnsi" w:hAnsi="Ebrima" w:cs="ArialMT"/>
          <w:sz w:val="22"/>
          <w:szCs w:val="22"/>
          <w:lang w:eastAsia="en-US"/>
        </w:rPr>
      </w:pPr>
    </w:p>
    <w:p w14:paraId="7347C7F1"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ins w:id="279" w:author="Giovana Marcondes" w:date="2021-09-11T16:26:00Z"/>
          <w:rFonts w:ascii="Ebrima" w:hAnsi="Ebrima" w:cs="Arial"/>
          <w:sz w:val="22"/>
          <w:szCs w:val="22"/>
        </w:rPr>
      </w:pPr>
      <w:ins w:id="280" w:author="Giovana Marcondes" w:date="2021-09-11T16:26:00Z">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ins>
    </w:p>
    <w:p w14:paraId="23CE6442" w14:textId="77777777" w:rsidR="000B3C80" w:rsidRPr="008B5A3C" w:rsidRDefault="000B3C80" w:rsidP="000B3C80">
      <w:pPr>
        <w:jc w:val="both"/>
        <w:rPr>
          <w:ins w:id="281" w:author="Giovana Marcondes" w:date="2021-09-11T16:26:00Z"/>
          <w:rFonts w:ascii="Ebrima" w:eastAsiaTheme="minorHAnsi" w:hAnsi="Ebrima" w:cs="ArialMT"/>
          <w:sz w:val="22"/>
          <w:szCs w:val="22"/>
          <w:lang w:eastAsia="en-US"/>
        </w:rPr>
      </w:pPr>
    </w:p>
    <w:p w14:paraId="3FE90D9F" w14:textId="77777777" w:rsidR="000B3C80" w:rsidRPr="008B5A3C" w:rsidRDefault="000B3C80" w:rsidP="000B3C80">
      <w:pPr>
        <w:pStyle w:val="PargrafodaLista"/>
        <w:numPr>
          <w:ilvl w:val="0"/>
          <w:numId w:val="10"/>
        </w:numPr>
        <w:tabs>
          <w:tab w:val="clear" w:pos="720"/>
        </w:tabs>
        <w:autoSpaceDE w:val="0"/>
        <w:autoSpaceDN w:val="0"/>
        <w:adjustRightInd w:val="0"/>
        <w:ind w:left="0" w:firstLine="66"/>
        <w:jc w:val="both"/>
        <w:rPr>
          <w:ins w:id="282" w:author="Giovana Marcondes" w:date="2021-09-11T16:26:00Z"/>
          <w:rFonts w:ascii="Ebrima" w:eastAsiaTheme="minorHAnsi" w:hAnsi="Ebrima" w:cs="CIDFont+F2"/>
          <w:sz w:val="22"/>
          <w:szCs w:val="22"/>
          <w:lang w:eastAsia="en-US"/>
        </w:rPr>
      </w:pPr>
      <w:ins w:id="283" w:author="Giovana Marcondes" w:date="2021-09-11T16:26:00Z">
        <w:r w:rsidRPr="008B5A3C">
          <w:rPr>
            <w:rFonts w:ascii="Ebrima" w:eastAsiaTheme="minorHAnsi" w:hAnsi="Ebrima" w:cs="CIDFont+F2"/>
            <w:sz w:val="22"/>
            <w:szCs w:val="22"/>
            <w:lang w:eastAsia="en-US"/>
          </w:rPr>
          <w:t xml:space="preserve">nos termos do Contrato Imobiliário, em contraprestação à locação dos Imóveis, a Devedora comprometeu-se a realizar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ins>
    </w:p>
    <w:p w14:paraId="6ABC57D6" w14:textId="77777777" w:rsidR="000B3C80" w:rsidRPr="008B5A3C" w:rsidRDefault="000B3C80" w:rsidP="000B3C80">
      <w:pPr>
        <w:widowControl w:val="0"/>
        <w:suppressAutoHyphens/>
        <w:autoSpaceDE w:val="0"/>
        <w:autoSpaceDN w:val="0"/>
        <w:spacing w:line="276" w:lineRule="auto"/>
        <w:jc w:val="both"/>
        <w:textAlignment w:val="baseline"/>
        <w:rPr>
          <w:ins w:id="284" w:author="Giovana Marcondes" w:date="2021-09-11T16:26:00Z"/>
          <w:rFonts w:ascii="Ebrima" w:hAnsi="Ebrima" w:cs="Arial"/>
          <w:sz w:val="22"/>
          <w:szCs w:val="22"/>
        </w:rPr>
      </w:pPr>
    </w:p>
    <w:p w14:paraId="5682AD18" w14:textId="739A60CB"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ins w:id="285" w:author="Giovana Marcondes" w:date="2021-09-11T16:26:00Z"/>
          <w:rFonts w:ascii="Ebrima" w:hAnsi="Ebrima" w:cs="Arial"/>
          <w:sz w:val="22"/>
          <w:szCs w:val="22"/>
        </w:rPr>
      </w:pPr>
      <w:ins w:id="286" w:author="Giovana Marcondes" w:date="2021-09-11T16:26:00Z">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celebrado em [</w:t>
        </w:r>
        <w:r w:rsidRPr="00EB45C1">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 de 2028, nos termos do Contrato Imobiliário, incluindo também </w:t>
        </w:r>
      </w:ins>
      <w:ins w:id="287" w:author="Nathalia Fernandes Gonçalves | L.O. Baptista Advogados" w:date="2021-09-12T07:31:00Z">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w:t>
        </w:r>
        <w:r w:rsidR="00DA2BEF">
          <w:rPr>
            <w:rFonts w:ascii="Ebrima" w:eastAsiaTheme="minorHAnsi" w:hAnsi="Ebrima" w:cs="CIDFont+F2"/>
            <w:sz w:val="22"/>
            <w:szCs w:val="22"/>
            <w:lang w:eastAsia="en-US"/>
          </w:rPr>
          <w:lastRenderedPageBreak/>
          <w:t xml:space="preserve">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ins>
      <w:ins w:id="288" w:author="Giovana Marcondes" w:date="2021-09-11T16:26:00Z">
        <w:del w:id="289" w:author="Nathalia Fernandes Gonçalves | L.O. Baptista Advogados" w:date="2021-09-12T07:31:00Z">
          <w:r w:rsidRPr="008B5A3C" w:rsidDel="00DA2BEF">
            <w:rPr>
              <w:rFonts w:ascii="Ebrima" w:hAnsi="Ebrima" w:cs="Arial"/>
              <w:sz w:val="22"/>
              <w:szCs w:val="22"/>
            </w:rPr>
            <w:delText>todos os acessórios de tais créditos, tais como atualização monetária, encargos moratórios, multas, penalidades, indenizações, seguros, despesas, custas, honorários e demais encargos, contratuais e legais previstos no Contrato Imobiliário (“</w:delText>
          </w:r>
          <w:r w:rsidRPr="008B5A3C" w:rsidDel="00DA2BEF">
            <w:rPr>
              <w:rFonts w:ascii="Ebrima" w:hAnsi="Ebrima" w:cs="Arial"/>
              <w:sz w:val="22"/>
              <w:szCs w:val="22"/>
              <w:u w:val="single"/>
            </w:rPr>
            <w:delText>Créditos Imobiliários</w:delText>
          </w:r>
          <w:r w:rsidRPr="008B5A3C" w:rsidDel="00DA2BEF">
            <w:rPr>
              <w:rFonts w:ascii="Ebrima" w:hAnsi="Ebrima" w:cs="Arial"/>
              <w:sz w:val="22"/>
              <w:szCs w:val="22"/>
            </w:rPr>
            <w:delText>”)</w:delText>
          </w:r>
        </w:del>
        <w:r w:rsidRPr="008B5A3C">
          <w:rPr>
            <w:rFonts w:ascii="Ebrima" w:hAnsi="Ebrima" w:cs="Arial"/>
            <w:sz w:val="22"/>
            <w:szCs w:val="22"/>
          </w:rPr>
          <w:t>;</w:t>
        </w:r>
      </w:ins>
    </w:p>
    <w:p w14:paraId="6E375153" w14:textId="77777777" w:rsidR="000B3C80" w:rsidRPr="006F2926" w:rsidRDefault="000B3C80" w:rsidP="000B3C80">
      <w:pPr>
        <w:rPr>
          <w:ins w:id="290" w:author="Giovana Marcondes" w:date="2021-09-11T16:26:00Z"/>
          <w:rFonts w:ascii="Ebrima" w:hAnsi="Ebrima"/>
          <w:sz w:val="22"/>
        </w:rPr>
      </w:pPr>
    </w:p>
    <w:p w14:paraId="5B37D4A9" w14:textId="401EC196"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ins w:id="291" w:author="Giovana Marcondes" w:date="2021-09-11T16:26:00Z"/>
          <w:rFonts w:ascii="Ebrima" w:hAnsi="Ebrima" w:cs="Arial"/>
          <w:sz w:val="22"/>
          <w:szCs w:val="22"/>
        </w:rPr>
      </w:pPr>
      <w:ins w:id="292" w:author="Giovana Marcondes" w:date="2021-09-11T16:26:00Z">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celebrado em [</w:t>
        </w:r>
        <w:r w:rsidRPr="008B5A3C">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ins>
      <w:ins w:id="293" w:author="Nathalia Fernandes Gonçalves | L.O. Baptista Advogados" w:date="2021-09-12T07:31:00Z">
        <w:r w:rsidR="00E73581">
          <w:rPr>
            <w:rFonts w:ascii="Ebrima" w:hAnsi="Ebrima"/>
            <w:sz w:val="22"/>
            <w:szCs w:val="22"/>
          </w:rPr>
          <w:t xml:space="preserve">o direito sobre </w:t>
        </w:r>
      </w:ins>
      <w:ins w:id="294" w:author="Giovana Marcondes" w:date="2021-09-11T16:26:00Z">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ins>
    </w:p>
    <w:p w14:paraId="07E64CD0" w14:textId="77777777" w:rsidR="000B3C80" w:rsidRPr="008B5A3C" w:rsidRDefault="000B3C80" w:rsidP="000B3C80">
      <w:pPr>
        <w:widowControl w:val="0"/>
        <w:suppressAutoHyphens/>
        <w:autoSpaceDE w:val="0"/>
        <w:autoSpaceDN w:val="0"/>
        <w:spacing w:line="276" w:lineRule="auto"/>
        <w:jc w:val="both"/>
        <w:textAlignment w:val="baseline"/>
        <w:rPr>
          <w:ins w:id="295" w:author="Giovana Marcondes" w:date="2021-09-11T16:26:00Z"/>
          <w:rFonts w:ascii="Ebrima" w:hAnsi="Ebrima" w:cs="Arial"/>
          <w:sz w:val="22"/>
          <w:szCs w:val="22"/>
        </w:rPr>
      </w:pPr>
    </w:p>
    <w:p w14:paraId="291D6CE1" w14:textId="77777777" w:rsidR="000B3C80" w:rsidRPr="008B5A3C" w:rsidRDefault="000B3C80" w:rsidP="000B3C80">
      <w:pPr>
        <w:numPr>
          <w:ilvl w:val="0"/>
          <w:numId w:val="10"/>
        </w:numPr>
        <w:tabs>
          <w:tab w:val="clear" w:pos="720"/>
          <w:tab w:val="left" w:pos="567"/>
        </w:tabs>
        <w:spacing w:line="276" w:lineRule="auto"/>
        <w:ind w:left="0" w:firstLine="0"/>
        <w:jc w:val="both"/>
        <w:rPr>
          <w:ins w:id="296" w:author="Giovana Marcondes" w:date="2021-09-11T16:26:00Z"/>
          <w:rFonts w:ascii="Ebrima" w:hAnsi="Ebrima"/>
          <w:sz w:val="22"/>
          <w:szCs w:val="22"/>
        </w:rPr>
      </w:pPr>
      <w:ins w:id="297" w:author="Giovana Marcondes" w:date="2021-09-11T16:26:00Z">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ins>
    </w:p>
    <w:p w14:paraId="68E6B8BF" w14:textId="77777777" w:rsidR="000B3C80" w:rsidRPr="006F2926" w:rsidRDefault="000B3C80" w:rsidP="000B3C80">
      <w:pPr>
        <w:pStyle w:val="PargrafodaLista"/>
        <w:rPr>
          <w:ins w:id="298" w:author="Giovana Marcondes" w:date="2021-09-11T16:26:00Z"/>
          <w:rFonts w:ascii="Ebrima" w:hAnsi="Ebrima"/>
          <w:sz w:val="22"/>
        </w:rPr>
      </w:pPr>
    </w:p>
    <w:p w14:paraId="764A5C63" w14:textId="77777777" w:rsidR="000B3C80" w:rsidRPr="008B5A3C" w:rsidRDefault="000B3C80" w:rsidP="000B3C80">
      <w:pPr>
        <w:numPr>
          <w:ilvl w:val="0"/>
          <w:numId w:val="10"/>
        </w:numPr>
        <w:tabs>
          <w:tab w:val="clear" w:pos="720"/>
          <w:tab w:val="left" w:pos="567"/>
        </w:tabs>
        <w:spacing w:line="276" w:lineRule="auto"/>
        <w:ind w:left="0" w:firstLine="0"/>
        <w:jc w:val="both"/>
        <w:rPr>
          <w:ins w:id="299" w:author="Giovana Marcondes" w:date="2021-09-11T16:26:00Z"/>
          <w:rFonts w:ascii="Ebrima" w:hAnsi="Ebrima"/>
          <w:sz w:val="22"/>
          <w:szCs w:val="22"/>
        </w:rPr>
      </w:pPr>
      <w:ins w:id="300" w:author="Giovana Marcondes" w:date="2021-09-11T16:26:00Z">
        <w:r w:rsidRPr="008B5A3C">
          <w:rPr>
            <w:rFonts w:ascii="Ebrima" w:hAnsi="Ebrima"/>
            <w:sz w:val="22"/>
            <w:szCs w:val="22"/>
          </w:rPr>
          <w:t>em [</w:t>
        </w:r>
        <w:r w:rsidRPr="00EB45C1">
          <w:rPr>
            <w:rFonts w:ascii="Ebrima" w:hAnsi="Ebrima"/>
            <w:sz w:val="22"/>
            <w:szCs w:val="22"/>
            <w:highlight w:val="yellow"/>
          </w:rPr>
          <w:t>--</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ins>
    </w:p>
    <w:p w14:paraId="1DC73C7A" w14:textId="77777777" w:rsidR="000B3C80" w:rsidRPr="008B5A3C" w:rsidRDefault="000B3C80" w:rsidP="000B3C80">
      <w:pPr>
        <w:pStyle w:val="PargrafodaLista"/>
        <w:rPr>
          <w:ins w:id="301" w:author="Giovana Marcondes" w:date="2021-09-11T16:26:00Z"/>
          <w:rFonts w:ascii="Ebrima" w:hAnsi="Ebrima"/>
          <w:sz w:val="22"/>
          <w:szCs w:val="22"/>
        </w:rPr>
      </w:pPr>
    </w:p>
    <w:p w14:paraId="7F67C731" w14:textId="76F55DFF" w:rsidR="000B3C80" w:rsidRPr="008B5A3C" w:rsidRDefault="000B3C80" w:rsidP="000B3C80">
      <w:pPr>
        <w:numPr>
          <w:ilvl w:val="0"/>
          <w:numId w:val="10"/>
        </w:numPr>
        <w:tabs>
          <w:tab w:val="clear" w:pos="720"/>
          <w:tab w:val="left" w:pos="567"/>
        </w:tabs>
        <w:spacing w:line="276" w:lineRule="auto"/>
        <w:ind w:left="0" w:firstLine="0"/>
        <w:jc w:val="both"/>
        <w:rPr>
          <w:ins w:id="302" w:author="Giovana Marcondes" w:date="2021-09-11T16:26:00Z"/>
          <w:rFonts w:ascii="Ebrima" w:hAnsi="Ebrima"/>
          <w:sz w:val="22"/>
          <w:szCs w:val="22"/>
        </w:rPr>
      </w:pPr>
      <w:ins w:id="303" w:author="Giovana Marcondes" w:date="2021-09-11T16:26:00Z">
        <w:r w:rsidRPr="008B5A3C">
          <w:rPr>
            <w:rFonts w:ascii="Ebrima" w:hAnsi="Ebrima"/>
            <w:sz w:val="22"/>
            <w:szCs w:val="22"/>
          </w:rPr>
          <w:t>nos termos da Cláusula 4.1.4. do Contrato de Alienação Fiduciária de Quotas, foi convencionado pelas Partes que</w:t>
        </w:r>
      </w:ins>
      <w:ins w:id="304" w:author="Nathalia Fernandes Gonçalves | L.O. Baptista Advogados" w:date="2021-09-12T07:32:00Z">
        <w:r w:rsidR="00E73581">
          <w:rPr>
            <w:rFonts w:ascii="Ebrima" w:hAnsi="Ebrima"/>
            <w:sz w:val="22"/>
            <w:szCs w:val="22"/>
          </w:rPr>
          <w:t>,</w:t>
        </w:r>
      </w:ins>
      <w:ins w:id="305" w:author="Giovana Marcondes" w:date="2021-09-11T16:26:00Z">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ins>
    </w:p>
    <w:p w14:paraId="4B51AFD1" w14:textId="77777777" w:rsidR="000B3C80" w:rsidRPr="008B5A3C" w:rsidRDefault="000B3C80" w:rsidP="000B3C80">
      <w:pPr>
        <w:tabs>
          <w:tab w:val="left" w:pos="142"/>
        </w:tabs>
        <w:spacing w:line="276" w:lineRule="auto"/>
        <w:jc w:val="both"/>
        <w:rPr>
          <w:ins w:id="306" w:author="Giovana Marcondes" w:date="2021-09-11T16:26:00Z"/>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ins w:id="307" w:author="Giovana Marcondes" w:date="2021-09-11T16:26:00Z"/>
          <w:rFonts w:ascii="Ebrima" w:hAnsi="Ebrima" w:cstheme="minorHAnsi"/>
          <w:sz w:val="22"/>
          <w:szCs w:val="22"/>
        </w:rPr>
      </w:pPr>
      <w:ins w:id="308" w:author="Giovana Marcondes" w:date="2021-09-11T16:26:00Z">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ins>
    </w:p>
    <w:p w14:paraId="0A12C0B5" w14:textId="77777777" w:rsidR="000B3C80" w:rsidRPr="008B5A3C" w:rsidRDefault="000B3C80" w:rsidP="000B3C80">
      <w:pPr>
        <w:spacing w:line="276" w:lineRule="auto"/>
        <w:jc w:val="both"/>
        <w:rPr>
          <w:ins w:id="309" w:author="Giovana Marcondes" w:date="2021-09-11T16:26:00Z"/>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ins w:id="310" w:author="Giovana Marcondes" w:date="2021-09-11T16:26:00Z"/>
          <w:rFonts w:ascii="Ebrima" w:hAnsi="Ebrima" w:cstheme="minorHAnsi"/>
          <w:b w:val="0"/>
          <w:sz w:val="22"/>
          <w:szCs w:val="22"/>
          <w:lang w:val="pt-BR"/>
        </w:rPr>
      </w:pPr>
      <w:ins w:id="311" w:author="Giovana Marcondes" w:date="2021-09-11T16:26:00Z">
        <w:r w:rsidRPr="008B5A3C">
          <w:rPr>
            <w:rFonts w:ascii="Ebrima" w:hAnsi="Ebrima" w:cstheme="minorHAnsi"/>
            <w:sz w:val="22"/>
            <w:szCs w:val="22"/>
            <w:lang w:val="pt-BR"/>
          </w:rPr>
          <w:t>III – CLÁUSULAS</w:t>
        </w:r>
      </w:ins>
    </w:p>
    <w:p w14:paraId="63384604" w14:textId="77777777" w:rsidR="000B3C80" w:rsidRPr="008B5A3C" w:rsidRDefault="000B3C80" w:rsidP="000B3C80">
      <w:pPr>
        <w:spacing w:line="276" w:lineRule="auto"/>
        <w:jc w:val="both"/>
        <w:rPr>
          <w:ins w:id="312" w:author="Giovana Marcondes" w:date="2021-09-11T16:26:00Z"/>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ins w:id="313" w:author="Giovana Marcondes" w:date="2021-09-11T16:26:00Z"/>
          <w:rFonts w:ascii="Ebrima" w:hAnsi="Ebrima" w:cstheme="minorHAnsi"/>
          <w:sz w:val="22"/>
          <w:szCs w:val="22"/>
          <w:lang w:val="pt-BR"/>
        </w:rPr>
      </w:pPr>
      <w:ins w:id="314" w:author="Giovana Marcondes" w:date="2021-09-11T16:26:00Z">
        <w:r w:rsidRPr="008B5A3C">
          <w:rPr>
            <w:rFonts w:ascii="Ebrima" w:hAnsi="Ebrima" w:cstheme="minorHAnsi"/>
            <w:sz w:val="22"/>
            <w:szCs w:val="22"/>
            <w:lang w:val="pt-BR"/>
          </w:rPr>
          <w:lastRenderedPageBreak/>
          <w:t>CLÁUSULA PRIMEIRA – DAS DEFINIÇÕES</w:t>
        </w:r>
      </w:ins>
    </w:p>
    <w:p w14:paraId="1E6AA392" w14:textId="77777777" w:rsidR="000B3C80" w:rsidRPr="008B5A3C" w:rsidRDefault="000B3C80" w:rsidP="000B3C80">
      <w:pPr>
        <w:spacing w:line="276" w:lineRule="auto"/>
        <w:jc w:val="both"/>
        <w:rPr>
          <w:ins w:id="315" w:author="Giovana Marcondes" w:date="2021-09-11T16:26:00Z"/>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ins w:id="316" w:author="Giovana Marcondes" w:date="2021-09-11T16:26:00Z"/>
          <w:rFonts w:ascii="Ebrima" w:hAnsi="Ebrima" w:cstheme="minorHAnsi"/>
          <w:sz w:val="22"/>
          <w:szCs w:val="22"/>
        </w:rPr>
      </w:pPr>
      <w:ins w:id="317" w:author="Giovana Marcondes" w:date="2021-09-11T16:26:00Z">
        <w:r w:rsidRPr="008B5A3C">
          <w:rPr>
            <w:rFonts w:ascii="Ebrima" w:hAnsi="Ebrima" w:cstheme="minorHAnsi"/>
            <w:sz w:val="22"/>
            <w:szCs w:val="22"/>
          </w:rPr>
          <w:t>Os termos utilizados no presente Primeiro Aditamento, iniciados em letras maiúsculas (estejam no singular ou no plural), que não sejam definidos de outra forma neste instrumento, terão o significado que lhes é atribuído no Contrato de Alienação Fiduciária de Quotas.</w:t>
        </w:r>
      </w:ins>
    </w:p>
    <w:p w14:paraId="547104D4" w14:textId="77777777" w:rsidR="000B3C80" w:rsidRPr="008B5A3C" w:rsidRDefault="000B3C80" w:rsidP="000B3C80">
      <w:pPr>
        <w:spacing w:line="276" w:lineRule="auto"/>
        <w:jc w:val="both"/>
        <w:rPr>
          <w:ins w:id="318" w:author="Giovana Marcondes" w:date="2021-09-11T16:26:00Z"/>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ins w:id="319" w:author="Giovana Marcondes" w:date="2021-09-11T16:26:00Z"/>
          <w:rFonts w:ascii="Ebrima" w:hAnsi="Ebrima" w:cstheme="minorHAnsi"/>
          <w:sz w:val="22"/>
          <w:szCs w:val="22"/>
          <w:lang w:val="pt-BR"/>
        </w:rPr>
      </w:pPr>
      <w:ins w:id="320" w:author="Giovana Marcondes" w:date="2021-09-11T16:26:00Z">
        <w:r w:rsidRPr="008B5A3C">
          <w:rPr>
            <w:rFonts w:ascii="Ebrima" w:hAnsi="Ebrima" w:cstheme="minorHAnsi"/>
            <w:sz w:val="22"/>
            <w:szCs w:val="22"/>
            <w:lang w:val="pt-BR"/>
          </w:rPr>
          <w:t>CLÁUSULA SEGUNDA – DO ADITAMENTO</w:t>
        </w:r>
      </w:ins>
    </w:p>
    <w:p w14:paraId="54AF1466" w14:textId="77777777" w:rsidR="000B3C80" w:rsidRPr="006F2926" w:rsidRDefault="000B3C80" w:rsidP="000B3C80">
      <w:pPr>
        <w:pStyle w:val="Recuonormal"/>
        <w:rPr>
          <w:ins w:id="321" w:author="Giovana Marcondes" w:date="2021-09-11T16:26:00Z"/>
          <w:rFonts w:ascii="Ebrima" w:hAnsi="Ebrima"/>
          <w:sz w:val="22"/>
          <w:lang w:val="pt-BR"/>
        </w:rPr>
      </w:pPr>
    </w:p>
    <w:p w14:paraId="5BAE74D4" w14:textId="07C145DE" w:rsidR="000B3C80" w:rsidRPr="008B5A3C" w:rsidRDefault="000B3C80" w:rsidP="000B3C80">
      <w:pPr>
        <w:pStyle w:val="PargrafodaLista"/>
        <w:numPr>
          <w:ilvl w:val="1"/>
          <w:numId w:val="38"/>
        </w:numPr>
        <w:autoSpaceDE w:val="0"/>
        <w:autoSpaceDN w:val="0"/>
        <w:adjustRightInd w:val="0"/>
        <w:spacing w:line="276" w:lineRule="auto"/>
        <w:ind w:left="0" w:firstLine="0"/>
        <w:jc w:val="both"/>
        <w:rPr>
          <w:ins w:id="322" w:author="Giovana Marcondes" w:date="2021-09-11T16:26:00Z"/>
          <w:rFonts w:ascii="Ebrima" w:hAnsi="Ebrima" w:cstheme="minorHAnsi"/>
          <w:sz w:val="22"/>
          <w:szCs w:val="22"/>
        </w:rPr>
      </w:pPr>
      <w:ins w:id="323" w:author="Giovana Marcondes" w:date="2021-09-11T16:26:00Z">
        <w:r w:rsidRPr="008B5A3C">
          <w:rPr>
            <w:rFonts w:ascii="Ebrima" w:hAnsi="Ebrima" w:cstheme="minorHAnsi"/>
            <w:sz w:val="22"/>
            <w:szCs w:val="22"/>
          </w:rPr>
          <w:t>Por meio do presente Primeiro Aditamento, as Partes</w:t>
        </w:r>
      </w:ins>
      <w:ins w:id="324" w:author="Nathalia Fernandes Gonçalves | L.O. Baptista Advogados" w:date="2021-09-12T07:32:00Z">
        <w:r w:rsidR="00E73581">
          <w:rPr>
            <w:rFonts w:ascii="Ebrima" w:hAnsi="Ebrima" w:cstheme="minorHAnsi"/>
            <w:sz w:val="22"/>
            <w:szCs w:val="22"/>
          </w:rPr>
          <w:t>,</w:t>
        </w:r>
      </w:ins>
      <w:ins w:id="325" w:author="Giovana Marcondes" w:date="2021-09-11T16:26:00Z">
        <w:r w:rsidRPr="008B5A3C">
          <w:rPr>
            <w:rFonts w:ascii="Ebrima" w:hAnsi="Ebrima" w:cstheme="minorHAnsi"/>
            <w:sz w:val="22"/>
            <w:szCs w:val="22"/>
          </w:rPr>
          <w:t xml:space="preserve"> de comum acordo</w:t>
        </w:r>
      </w:ins>
      <w:ins w:id="326" w:author="Nathalia Fernandes Gonçalves | L.O. Baptista Advogados" w:date="2021-09-12T07:32:00Z">
        <w:r w:rsidR="00E73581">
          <w:rPr>
            <w:rFonts w:ascii="Ebrima" w:hAnsi="Ebrima" w:cstheme="minorHAnsi"/>
            <w:sz w:val="22"/>
            <w:szCs w:val="22"/>
          </w:rPr>
          <w:t>,</w:t>
        </w:r>
      </w:ins>
      <w:ins w:id="327" w:author="Giovana Marcondes" w:date="2021-09-11T16:26:00Z">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del w:id="328" w:author="Nathalia Fernandes Gonçalves | L.O. Baptista Advogados" w:date="2021-09-12T07:33:00Z">
          <w:r w:rsidRPr="006F2926" w:rsidDel="00E73581">
            <w:rPr>
              <w:rFonts w:ascii="Ebrima" w:hAnsi="Ebrima" w:cs="Calibri"/>
              <w:sz w:val="22"/>
              <w:szCs w:val="22"/>
            </w:rPr>
            <w:delText>cem</w:delText>
          </w:r>
        </w:del>
      </w:ins>
      <w:ins w:id="329" w:author="Nathalia Fernandes Gonçalves | L.O. Baptista Advogados" w:date="2021-09-12T07:33:00Z">
        <w:r w:rsidR="00E73581">
          <w:rPr>
            <w:rFonts w:ascii="Ebrima" w:hAnsi="Ebrima" w:cs="Calibri"/>
            <w:sz w:val="22"/>
            <w:szCs w:val="22"/>
          </w:rPr>
          <w:t>cinquenta</w:t>
        </w:r>
      </w:ins>
      <w:ins w:id="330" w:author="Giovana Marcondes" w:date="2021-09-11T16:26:00Z">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ins>
    </w:p>
    <w:p w14:paraId="4EC4D8CF" w14:textId="77777777" w:rsidR="000B3C80" w:rsidRPr="008B5A3C" w:rsidRDefault="000B3C80" w:rsidP="000B3C80">
      <w:pPr>
        <w:pStyle w:val="PargrafodaLista"/>
        <w:autoSpaceDE w:val="0"/>
        <w:autoSpaceDN w:val="0"/>
        <w:adjustRightInd w:val="0"/>
        <w:spacing w:line="276" w:lineRule="auto"/>
        <w:ind w:left="0"/>
        <w:jc w:val="both"/>
        <w:rPr>
          <w:ins w:id="331" w:author="Giovana Marcondes" w:date="2021-09-11T16:26:00Z"/>
          <w:rFonts w:ascii="Ebrima" w:hAnsi="Ebrima" w:cstheme="minorHAnsi"/>
          <w:sz w:val="22"/>
          <w:szCs w:val="22"/>
        </w:rPr>
      </w:pPr>
    </w:p>
    <w:p w14:paraId="70BE5756" w14:textId="1CA21BEF" w:rsidR="000B3C80" w:rsidRPr="00EB45C1" w:rsidRDefault="000B3C80" w:rsidP="000B3C80">
      <w:pPr>
        <w:pStyle w:val="PargrafodaLista"/>
        <w:numPr>
          <w:ilvl w:val="1"/>
          <w:numId w:val="38"/>
        </w:numPr>
        <w:autoSpaceDE w:val="0"/>
        <w:autoSpaceDN w:val="0"/>
        <w:adjustRightInd w:val="0"/>
        <w:spacing w:line="276" w:lineRule="auto"/>
        <w:ind w:left="0" w:firstLine="0"/>
        <w:jc w:val="both"/>
        <w:rPr>
          <w:ins w:id="332" w:author="Giovana Marcondes" w:date="2021-09-11T16:26:00Z"/>
          <w:rFonts w:ascii="Ebrima" w:hAnsi="Ebrima" w:cstheme="minorHAnsi"/>
          <w:b/>
          <w:bCs/>
          <w:sz w:val="22"/>
          <w:szCs w:val="22"/>
        </w:rPr>
      </w:pPr>
      <w:ins w:id="333" w:author="Giovana Marcondes" w:date="2021-09-11T16:26:00Z">
        <w:r>
          <w:rPr>
            <w:rFonts w:ascii="Ebrima" w:hAnsi="Ebrima" w:cstheme="minorHAnsi"/>
            <w:sz w:val="22"/>
            <w:szCs w:val="22"/>
          </w:rPr>
          <w:t xml:space="preserve">As </w:t>
        </w:r>
        <w:r w:rsidRPr="008B5A3C">
          <w:rPr>
            <w:rFonts w:ascii="Ebrima" w:hAnsi="Ebrima" w:cstheme="minorHAnsi"/>
            <w:sz w:val="22"/>
            <w:szCs w:val="22"/>
          </w:rPr>
          <w:t>Partes resolvem alterar a</w:t>
        </w:r>
      </w:ins>
      <w:ins w:id="334" w:author="Nathalia Fernandes Gonçalves | L.O. Baptista Advogados" w:date="2021-09-12T07:33:00Z">
        <w:r w:rsidR="00E73581">
          <w:rPr>
            <w:rFonts w:ascii="Ebrima" w:hAnsi="Ebrima" w:cstheme="minorHAnsi"/>
            <w:sz w:val="22"/>
            <w:szCs w:val="22"/>
          </w:rPr>
          <w:t>s</w:t>
        </w:r>
      </w:ins>
      <w:ins w:id="335" w:author="Giovana Marcondes" w:date="2021-09-11T16:26:00Z">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ins>
    </w:p>
    <w:p w14:paraId="51296BC9" w14:textId="77777777" w:rsidR="000B3C80" w:rsidRPr="00EB45C1" w:rsidRDefault="000B3C80" w:rsidP="000B3C80">
      <w:pPr>
        <w:pStyle w:val="PargrafodaLista"/>
        <w:rPr>
          <w:ins w:id="336" w:author="Giovana Marcondes" w:date="2021-09-11T16:26:00Z"/>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ins w:id="337" w:author="Giovana Marcondes" w:date="2021-09-11T16:26:00Z"/>
          <w:rFonts w:ascii="Ebrima" w:hAnsi="Ebrima"/>
          <w:i/>
          <w:sz w:val="22"/>
        </w:rPr>
      </w:pPr>
      <w:ins w:id="338" w:author="Giovana Marcondes" w:date="2021-09-11T16:26:00Z">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ins>
    </w:p>
    <w:p w14:paraId="0059BF5A" w14:textId="77777777" w:rsidR="000B3C80" w:rsidRPr="006F2926" w:rsidRDefault="000B3C80" w:rsidP="000B3C80">
      <w:pPr>
        <w:autoSpaceDE w:val="0"/>
        <w:autoSpaceDN w:val="0"/>
        <w:adjustRightInd w:val="0"/>
        <w:spacing w:line="276" w:lineRule="auto"/>
        <w:jc w:val="both"/>
        <w:rPr>
          <w:ins w:id="339" w:author="Giovana Marcondes" w:date="2021-09-11T16:26:00Z"/>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ins w:id="340" w:author="Giovana Marcondes" w:date="2021-09-11T16:26:00Z"/>
          <w:rFonts w:ascii="Ebrima" w:hAnsi="Ebrima"/>
          <w:i/>
          <w:sz w:val="22"/>
        </w:rPr>
      </w:pPr>
      <w:ins w:id="341" w:author="Giovana Marcondes" w:date="2021-09-11T16:26:00Z">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ins>
    </w:p>
    <w:p w14:paraId="607B8D4B" w14:textId="77777777" w:rsidR="000B3C80" w:rsidRPr="006F2926" w:rsidRDefault="000B3C80" w:rsidP="000B3C80">
      <w:pPr>
        <w:autoSpaceDE w:val="0"/>
        <w:autoSpaceDN w:val="0"/>
        <w:adjustRightInd w:val="0"/>
        <w:spacing w:line="276" w:lineRule="auto"/>
        <w:ind w:left="1276"/>
        <w:jc w:val="both"/>
        <w:rPr>
          <w:ins w:id="342" w:author="Giovana Marcondes" w:date="2021-09-11T16:26:00Z"/>
          <w:rFonts w:ascii="Ebrima" w:hAnsi="Ebrima"/>
          <w:i/>
          <w:sz w:val="22"/>
        </w:rPr>
      </w:pPr>
    </w:p>
    <w:p w14:paraId="7EE865F1" w14:textId="00B6D4C2"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ins w:id="343" w:author="Giovana Marcondes" w:date="2021-09-11T16:26:00Z"/>
          <w:rFonts w:ascii="Ebrima" w:hAnsi="Ebrima"/>
          <w:i/>
          <w:sz w:val="22"/>
        </w:rPr>
      </w:pPr>
      <w:ins w:id="344" w:author="Giovana Marcondes" w:date="2021-09-11T16:26:00Z">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ins>
      <w:ins w:id="345" w:author="Nathalia Fernandes Gonçalves | L.O. Baptista Advogados" w:date="2021-09-12T07:34:00Z">
        <w:r w:rsidR="00E73581">
          <w:rPr>
            <w:rFonts w:ascii="Ebrima" w:hAnsi="Ebrima"/>
            <w:i/>
            <w:sz w:val="22"/>
          </w:rPr>
          <w:t>, proporcionalmente à participação de cada um dos Fiduciantes na Sociedade,</w:t>
        </w:r>
      </w:ins>
      <w:ins w:id="346" w:author="Giovana Marcondes" w:date="2021-09-11T16:26:00Z">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w:t>
        </w:r>
        <w:proofErr w:type="spellStart"/>
        <w:r w:rsidRPr="006F2926">
          <w:rPr>
            <w:rFonts w:ascii="Ebrima" w:hAnsi="Ebrima"/>
            <w:b/>
            <w:i/>
            <w:sz w:val="22"/>
          </w:rPr>
          <w:t>ii</w:t>
        </w:r>
        <w:proofErr w:type="spellEnd"/>
        <w:r w:rsidRPr="006F2926">
          <w:rPr>
            <w:rFonts w:ascii="Ebrima" w:hAnsi="Ebrima"/>
            <w:b/>
            <w:i/>
            <w:sz w:val="22"/>
          </w:rPr>
          <w:t xml:space="preserve">)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w:t>
        </w:r>
        <w:proofErr w:type="spellStart"/>
        <w:r w:rsidRPr="006F2926">
          <w:rPr>
            <w:rFonts w:ascii="Ebrima" w:hAnsi="Ebrima"/>
            <w:b/>
            <w:i/>
            <w:sz w:val="22"/>
          </w:rPr>
          <w:t>iii</w:t>
        </w:r>
        <w:proofErr w:type="spellEnd"/>
        <w:r w:rsidRPr="006F2926">
          <w:rPr>
            <w:rFonts w:ascii="Ebrima" w:hAnsi="Ebrima"/>
            <w:b/>
            <w:i/>
            <w:sz w:val="22"/>
          </w:rPr>
          <w:t>)</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ins>
    </w:p>
    <w:p w14:paraId="349BCFF4" w14:textId="77777777" w:rsidR="000B3C80" w:rsidRPr="006F2926" w:rsidRDefault="000B3C80" w:rsidP="000B3C80">
      <w:pPr>
        <w:pStyle w:val="PargrafodaLista"/>
        <w:autoSpaceDE w:val="0"/>
        <w:autoSpaceDN w:val="0"/>
        <w:adjustRightInd w:val="0"/>
        <w:spacing w:line="276" w:lineRule="auto"/>
        <w:ind w:left="1276"/>
        <w:jc w:val="both"/>
        <w:rPr>
          <w:ins w:id="347" w:author="Giovana Marcondes" w:date="2021-09-11T16:26:00Z"/>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ins w:id="348" w:author="Giovana Marcondes" w:date="2021-09-11T16:26:00Z"/>
          <w:rFonts w:ascii="Ebrima" w:hAnsi="Ebrima" w:cstheme="minorHAnsi"/>
          <w:sz w:val="22"/>
          <w:szCs w:val="22"/>
        </w:rPr>
      </w:pPr>
      <w:ins w:id="349" w:author="Giovana Marcondes" w:date="2021-09-11T16:26:00Z">
        <w:r w:rsidRPr="008B5A3C">
          <w:rPr>
            <w:rFonts w:ascii="Ebrima" w:hAnsi="Ebrima" w:cstheme="minorHAnsi"/>
            <w:sz w:val="22"/>
            <w:szCs w:val="22"/>
          </w:rPr>
          <w:t xml:space="preserve">As Partes resolvem </w:t>
        </w:r>
      </w:ins>
      <w:ins w:id="350" w:author="Nathalia Fernandes Gonçalves" w:date="2021-09-12T08:19:00Z">
        <w:r w:rsidR="004B329B">
          <w:rPr>
            <w:rFonts w:ascii="Ebrima" w:hAnsi="Ebrima" w:cstheme="minorHAnsi"/>
            <w:sz w:val="22"/>
            <w:szCs w:val="22"/>
          </w:rPr>
          <w:t xml:space="preserve">excluir a cláusula 4.1.4 do Contrato </w:t>
        </w:r>
      </w:ins>
      <w:ins w:id="351" w:author="Nathalia Fernandes Gonçalves" w:date="2021-09-12T08:20:00Z">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w:t>
        </w:r>
      </w:ins>
      <w:ins w:id="352" w:author="Nathalia Fernandes Gonçalves" w:date="2021-09-12T08:19:00Z">
        <w:r w:rsidR="004B329B">
          <w:rPr>
            <w:rFonts w:ascii="Ebrima" w:hAnsi="Ebrima" w:cstheme="minorHAnsi"/>
            <w:sz w:val="22"/>
            <w:szCs w:val="22"/>
          </w:rPr>
          <w:t xml:space="preserve">e </w:t>
        </w:r>
      </w:ins>
      <w:ins w:id="353" w:author="Giovana Marcondes" w:date="2021-09-11T16:26:00Z">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ins>
      <w:ins w:id="354" w:author="Nathalia Fernandes Gonçalves | L.O. Baptista Advogados" w:date="2021-09-12T07:35:00Z">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ins>
      <w:ins w:id="355" w:author="Giovana Marcondes" w:date="2021-09-11T16:26:00Z">
        <w:r w:rsidRPr="008B5A3C">
          <w:rPr>
            <w:rFonts w:ascii="Ebrima" w:hAnsi="Ebrima" w:cstheme="minorHAnsi"/>
            <w:sz w:val="22"/>
            <w:szCs w:val="22"/>
          </w:rPr>
          <w:t>, as quais passarão a vigorar com as seguintes redações:</w:t>
        </w:r>
      </w:ins>
    </w:p>
    <w:p w14:paraId="1736DD88" w14:textId="77777777" w:rsidR="000B3C80" w:rsidRPr="008B5A3C" w:rsidRDefault="000B3C80" w:rsidP="000B3C80">
      <w:pPr>
        <w:pStyle w:val="PargrafodaLista"/>
        <w:autoSpaceDE w:val="0"/>
        <w:autoSpaceDN w:val="0"/>
        <w:adjustRightInd w:val="0"/>
        <w:spacing w:line="276" w:lineRule="auto"/>
        <w:ind w:left="0"/>
        <w:jc w:val="both"/>
        <w:rPr>
          <w:ins w:id="356" w:author="Giovana Marcondes" w:date="2021-09-11T16:26:00Z"/>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ins w:id="357" w:author="Giovana Marcondes" w:date="2021-09-11T16:26:00Z"/>
          <w:rFonts w:ascii="Ebrima" w:hAnsi="Ebrima"/>
          <w:b w:val="0"/>
          <w:i/>
          <w:sz w:val="22"/>
        </w:rPr>
      </w:pPr>
      <w:ins w:id="358" w:author="Giovana Marcondes" w:date="2021-09-11T16:26:00Z">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ins>
    </w:p>
    <w:p w14:paraId="01B18760" w14:textId="77777777" w:rsidR="000B3C80" w:rsidRPr="006F2926" w:rsidRDefault="000B3C80" w:rsidP="000B3C80">
      <w:pPr>
        <w:tabs>
          <w:tab w:val="left" w:pos="1134"/>
        </w:tabs>
        <w:spacing w:line="276" w:lineRule="auto"/>
        <w:jc w:val="both"/>
        <w:rPr>
          <w:ins w:id="359" w:author="Giovana Marcondes" w:date="2021-09-11T16:26:00Z"/>
          <w:rFonts w:ascii="Ebrima" w:hAnsi="Ebrima"/>
          <w:b/>
          <w:i/>
          <w:sz w:val="22"/>
        </w:rPr>
      </w:pPr>
    </w:p>
    <w:p w14:paraId="12A31F8E" w14:textId="77777777" w:rsidR="000B3C80" w:rsidRPr="006F2926" w:rsidRDefault="000B3C80" w:rsidP="004B329B">
      <w:pPr>
        <w:pStyle w:val="Corpodetexto2"/>
        <w:numPr>
          <w:ilvl w:val="2"/>
          <w:numId w:val="70"/>
        </w:numPr>
        <w:spacing w:line="276" w:lineRule="auto"/>
        <w:ind w:left="1276" w:firstLine="0"/>
        <w:rPr>
          <w:ins w:id="360" w:author="Giovana Marcondes" w:date="2021-09-11T16:26:00Z"/>
          <w:rFonts w:ascii="Ebrima" w:hAnsi="Ebrima"/>
          <w:i/>
          <w:sz w:val="22"/>
        </w:rPr>
      </w:pPr>
      <w:ins w:id="361" w:author="Giovana Marcondes" w:date="2021-09-11T16:26:00Z">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ins>
    </w:p>
    <w:p w14:paraId="16FE4E7A" w14:textId="77777777" w:rsidR="000B3C80" w:rsidRPr="006F2926" w:rsidRDefault="000B3C80" w:rsidP="000B3C80">
      <w:pPr>
        <w:pStyle w:val="Corpodetexto2"/>
        <w:spacing w:line="276" w:lineRule="auto"/>
        <w:ind w:left="709"/>
        <w:rPr>
          <w:ins w:id="362" w:author="Giovana Marcondes" w:date="2021-09-11T16:26:00Z"/>
          <w:rFonts w:ascii="Ebrima" w:hAnsi="Ebrima"/>
          <w:b w:val="0"/>
          <w:i/>
          <w:sz w:val="22"/>
        </w:rPr>
      </w:pPr>
    </w:p>
    <w:p w14:paraId="3515582A" w14:textId="77777777" w:rsidR="000B3C80" w:rsidRPr="006F2926" w:rsidRDefault="000B3C80" w:rsidP="004B329B">
      <w:pPr>
        <w:pStyle w:val="Corpodetexto2"/>
        <w:numPr>
          <w:ilvl w:val="2"/>
          <w:numId w:val="70"/>
        </w:numPr>
        <w:spacing w:line="276" w:lineRule="auto"/>
        <w:ind w:left="1276" w:firstLine="0"/>
        <w:rPr>
          <w:ins w:id="363" w:author="Giovana Marcondes" w:date="2021-09-11T16:26:00Z"/>
          <w:rFonts w:ascii="Ebrima" w:hAnsi="Ebrima"/>
          <w:b w:val="0"/>
          <w:i/>
          <w:sz w:val="22"/>
        </w:rPr>
      </w:pPr>
      <w:ins w:id="364" w:author="Giovana Marcondes" w:date="2021-09-11T16:26:00Z">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ins>
    </w:p>
    <w:p w14:paraId="0EE425CB" w14:textId="77777777" w:rsidR="000B3C80" w:rsidRPr="006F2926" w:rsidRDefault="000B3C80" w:rsidP="000B3C80">
      <w:pPr>
        <w:pStyle w:val="Corpodetexto2"/>
        <w:spacing w:line="276" w:lineRule="auto"/>
        <w:ind w:left="709"/>
        <w:rPr>
          <w:ins w:id="365" w:author="Giovana Marcondes" w:date="2021-09-11T16:26:00Z"/>
          <w:rFonts w:ascii="Ebrima" w:hAnsi="Ebrima"/>
          <w:b w:val="0"/>
          <w:i/>
          <w:sz w:val="22"/>
        </w:rPr>
      </w:pPr>
    </w:p>
    <w:p w14:paraId="618A8AC0" w14:textId="77777777" w:rsidR="000B3C80" w:rsidRPr="006F2926" w:rsidRDefault="000B3C80">
      <w:pPr>
        <w:pStyle w:val="Corpodetexto2"/>
        <w:numPr>
          <w:ilvl w:val="2"/>
          <w:numId w:val="70"/>
        </w:numPr>
        <w:spacing w:line="276" w:lineRule="auto"/>
        <w:ind w:left="1276" w:firstLine="0"/>
        <w:rPr>
          <w:ins w:id="366" w:author="Giovana Marcondes" w:date="2021-09-11T16:26:00Z"/>
          <w:rFonts w:ascii="Ebrima" w:hAnsi="Ebrima"/>
          <w:i/>
          <w:sz w:val="22"/>
        </w:rPr>
        <w:pPrChange w:id="367" w:author="Nathalia Fernandes Gonçalves" w:date="2021-09-12T08:19:00Z">
          <w:pPr>
            <w:pStyle w:val="Corpodetexto2"/>
            <w:numPr>
              <w:ilvl w:val="2"/>
              <w:numId w:val="42"/>
            </w:numPr>
            <w:spacing w:line="276" w:lineRule="auto"/>
            <w:ind w:left="1276" w:hanging="720"/>
          </w:pPr>
        </w:pPrChange>
      </w:pPr>
      <w:ins w:id="368" w:author="Giovana Marcondes" w:date="2021-09-11T16:26:00Z">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ins>
    </w:p>
    <w:p w14:paraId="1AF9D5D2" w14:textId="77777777" w:rsidR="000B3C80" w:rsidRPr="006F2926" w:rsidRDefault="000B3C80" w:rsidP="000B3C80">
      <w:pPr>
        <w:pStyle w:val="Corpodetexto2"/>
        <w:tabs>
          <w:tab w:val="left" w:pos="709"/>
        </w:tabs>
        <w:spacing w:line="276" w:lineRule="auto"/>
        <w:rPr>
          <w:ins w:id="369" w:author="Giovana Marcondes" w:date="2021-09-11T16:26:00Z"/>
          <w:rFonts w:ascii="Ebrima" w:hAnsi="Ebrima"/>
          <w:b w:val="0"/>
          <w:i/>
          <w:sz w:val="22"/>
        </w:rPr>
      </w:pPr>
    </w:p>
    <w:p w14:paraId="7D8CAC9B" w14:textId="03D98694" w:rsidR="000B3C80" w:rsidRPr="006F2926" w:rsidRDefault="000B3C80" w:rsidP="000B3C80">
      <w:pPr>
        <w:pStyle w:val="Corpodetexto2"/>
        <w:spacing w:line="276" w:lineRule="auto"/>
        <w:ind w:left="709"/>
        <w:rPr>
          <w:ins w:id="370" w:author="Giovana Marcondes" w:date="2021-09-11T16:26:00Z"/>
          <w:rFonts w:ascii="Ebrima" w:hAnsi="Ebrima"/>
          <w:b w:val="0"/>
          <w:i/>
          <w:sz w:val="22"/>
        </w:rPr>
      </w:pPr>
      <w:ins w:id="371" w:author="Giovana Marcondes" w:date="2021-09-11T16:26:00Z">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del w:id="372" w:author="Nathalia Fernandes Gonçalves | L.O. Baptista Advogados" w:date="2021-09-12T07:36:00Z">
          <w:r w:rsidRPr="006F2926" w:rsidDel="00E73581">
            <w:rPr>
              <w:rFonts w:ascii="Ebrima" w:hAnsi="Ebrima"/>
              <w:b w:val="0"/>
              <w:i/>
              <w:sz w:val="22"/>
            </w:rPr>
            <w:delText>s</w:delText>
          </w:r>
        </w:del>
      </w:ins>
      <w:ins w:id="373" w:author="Nathalia Fernandes Gonçalves | L.O. Baptista Advogados" w:date="2021-09-12T07:36:00Z">
        <w:r w:rsidR="00E73581">
          <w:rPr>
            <w:rFonts w:ascii="Ebrima" w:hAnsi="Ebrima"/>
            <w:b w:val="0"/>
            <w:i/>
            <w:sz w:val="22"/>
          </w:rPr>
          <w:t>S</w:t>
        </w:r>
      </w:ins>
      <w:ins w:id="374" w:author="Giovana Marcondes" w:date="2021-09-11T16:26:00Z">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Pr="006F2926" w:rsidDel="00031858">
          <w:rPr>
            <w:rFonts w:ascii="Ebrima" w:hAnsi="Ebrima"/>
            <w:b w:val="0"/>
            <w:i/>
            <w:sz w:val="22"/>
          </w:rPr>
          <w:t xml:space="preserve"> </w:t>
        </w:r>
        <w:r w:rsidRPr="006F2926">
          <w:rPr>
            <w:rFonts w:ascii="Ebrima" w:hAnsi="Ebrima"/>
            <w:b w:val="0"/>
            <w:i/>
            <w:sz w:val="22"/>
          </w:rPr>
          <w:t xml:space="preserve">(nº[--]), Agência nº [--], Conta </w:t>
        </w:r>
        <w:r w:rsidRPr="006F2926">
          <w:rPr>
            <w:rFonts w:ascii="Ebrima" w:hAnsi="Ebrima"/>
            <w:b w:val="0"/>
            <w:i/>
            <w:sz w:val="22"/>
          </w:rPr>
          <w:lastRenderedPageBreak/>
          <w:t>Corrente nº [--]</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sem qualquer juros ou correção monetária, em até 5 (cinco) Dias Úteis da data do recebimento, sendo que o produto do pagamento dos Direitos deverá ser alocado conforme Ordem de Pagamentos.</w:t>
        </w:r>
        <w:r>
          <w:rPr>
            <w:rFonts w:ascii="Ebrima" w:hAnsi="Ebrima"/>
            <w:b w:val="0"/>
            <w:i/>
            <w:sz w:val="22"/>
          </w:rPr>
          <w:t>”</w:t>
        </w:r>
      </w:ins>
    </w:p>
    <w:p w14:paraId="18C6B5EA" w14:textId="77777777" w:rsidR="000B3C80" w:rsidRPr="006F2926" w:rsidRDefault="000B3C80" w:rsidP="000B3C80">
      <w:pPr>
        <w:autoSpaceDE w:val="0"/>
        <w:autoSpaceDN w:val="0"/>
        <w:adjustRightInd w:val="0"/>
        <w:spacing w:line="276" w:lineRule="auto"/>
        <w:jc w:val="both"/>
        <w:rPr>
          <w:ins w:id="375" w:author="Giovana Marcondes" w:date="2021-09-11T16:26:00Z"/>
          <w:rFonts w:ascii="Ebrima" w:hAnsi="Ebrima"/>
          <w:i/>
          <w:sz w:val="22"/>
        </w:rPr>
      </w:pPr>
    </w:p>
    <w:p w14:paraId="1A3D9260" w14:textId="60A75E31" w:rsidR="000B3C80" w:rsidRPr="00EB45C1" w:rsidRDefault="000B3C80" w:rsidP="000B3C80">
      <w:pPr>
        <w:pStyle w:val="PargrafodaLista"/>
        <w:numPr>
          <w:ilvl w:val="1"/>
          <w:numId w:val="38"/>
        </w:numPr>
        <w:autoSpaceDE w:val="0"/>
        <w:autoSpaceDN w:val="0"/>
        <w:adjustRightInd w:val="0"/>
        <w:spacing w:line="276" w:lineRule="auto"/>
        <w:ind w:left="0" w:firstLine="0"/>
        <w:jc w:val="both"/>
        <w:rPr>
          <w:ins w:id="376" w:author="Giovana Marcondes" w:date="2021-09-11T16:26:00Z"/>
          <w:rFonts w:ascii="Ebrima" w:hAnsi="Ebrima" w:cstheme="minorHAnsi"/>
          <w:b/>
          <w:bCs/>
          <w:sz w:val="22"/>
          <w:szCs w:val="22"/>
        </w:rPr>
      </w:pPr>
      <w:ins w:id="377" w:author="Giovana Marcondes" w:date="2021-09-11T16:26:00Z">
        <w:r w:rsidRPr="008B5A3C">
          <w:rPr>
            <w:rFonts w:ascii="Ebrima" w:hAnsi="Ebrima" w:cstheme="minorHAnsi"/>
            <w:sz w:val="22"/>
            <w:szCs w:val="22"/>
          </w:rPr>
          <w:t>Ainda, as Partes resolvem alterar a cláusula 6.2.1.</w:t>
        </w:r>
      </w:ins>
      <w:ins w:id="378" w:author="Nathalia Fernandes Gonçalves | L.O. Baptista Advogados" w:date="2021-09-12T07:36:00Z">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ins>
      <w:ins w:id="379" w:author="Giovana Marcondes" w:date="2021-09-11T16:26:00Z">
        <w:r w:rsidRPr="008B5A3C">
          <w:rPr>
            <w:rFonts w:ascii="Ebrima" w:hAnsi="Ebrima" w:cstheme="minorHAnsi"/>
            <w:sz w:val="22"/>
            <w:szCs w:val="22"/>
          </w:rPr>
          <w:t>, a qual passará a vigorar com a seguinte redação:</w:t>
        </w:r>
      </w:ins>
    </w:p>
    <w:p w14:paraId="47252179" w14:textId="77777777" w:rsidR="000B3C80" w:rsidRPr="00EB45C1" w:rsidRDefault="000B3C80" w:rsidP="000B3C80">
      <w:pPr>
        <w:pStyle w:val="PargrafodaLista"/>
        <w:autoSpaceDE w:val="0"/>
        <w:autoSpaceDN w:val="0"/>
        <w:adjustRightInd w:val="0"/>
        <w:spacing w:line="276" w:lineRule="auto"/>
        <w:ind w:left="360"/>
        <w:jc w:val="both"/>
        <w:rPr>
          <w:ins w:id="380" w:author="Giovana Marcondes" w:date="2021-09-11T16:26:00Z"/>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ins w:id="381" w:author="Giovana Marcondes" w:date="2021-09-11T16:26:00Z"/>
          <w:rFonts w:ascii="Ebrima" w:hAnsi="Ebrima"/>
          <w:i/>
          <w:sz w:val="22"/>
        </w:rPr>
      </w:pPr>
      <w:ins w:id="382" w:author="Giovana Marcondes" w:date="2021-09-11T16:26:00Z">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ins>
    </w:p>
    <w:p w14:paraId="762399E5" w14:textId="77777777" w:rsidR="000B3C80" w:rsidRPr="006F2926" w:rsidRDefault="000B3C80" w:rsidP="000B3C80">
      <w:pPr>
        <w:autoSpaceDE w:val="0"/>
        <w:autoSpaceDN w:val="0"/>
        <w:adjustRightInd w:val="0"/>
        <w:spacing w:line="276" w:lineRule="auto"/>
        <w:ind w:left="709"/>
        <w:jc w:val="both"/>
        <w:rPr>
          <w:ins w:id="383" w:author="Giovana Marcondes" w:date="2021-09-11T16:26:00Z"/>
          <w:rFonts w:ascii="Ebrima" w:hAnsi="Ebrima"/>
          <w:i/>
          <w:sz w:val="22"/>
        </w:rPr>
      </w:pPr>
    </w:p>
    <w:p w14:paraId="4ED3E066" w14:textId="1A4BE493" w:rsidR="000B3C80" w:rsidRPr="006F2926" w:rsidRDefault="000B3C80" w:rsidP="000B3C80">
      <w:pPr>
        <w:spacing w:line="276" w:lineRule="auto"/>
        <w:ind w:left="1276"/>
        <w:jc w:val="both"/>
        <w:rPr>
          <w:ins w:id="384" w:author="Giovana Marcondes" w:date="2021-09-11T16:26:00Z"/>
          <w:rFonts w:ascii="Ebrima" w:hAnsi="Ebrima"/>
          <w:i/>
          <w:sz w:val="22"/>
        </w:rPr>
      </w:pPr>
      <w:commentRangeStart w:id="385"/>
      <w:ins w:id="386" w:author="Giovana Marcondes" w:date="2021-09-11T16:26:00Z">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ins>
      <w:commentRangeEnd w:id="385"/>
      <w:r w:rsidR="00E73581">
        <w:rPr>
          <w:rStyle w:val="Refdecomentrio"/>
          <w:lang w:val="en-US" w:eastAsia="en-US"/>
        </w:rPr>
        <w:commentReference w:id="385"/>
      </w:r>
      <w:ins w:id="387" w:author="Giovana Marcondes" w:date="2021-09-11T16:26:00Z">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ins>
      <w:ins w:id="388" w:author="Nathalia Fernandes Gonçalves | L.O. Baptista Advogados" w:date="2021-09-12T07:38:00Z">
        <w:r w:rsidR="00E73581">
          <w:rPr>
            <w:rFonts w:ascii="Ebrima" w:hAnsi="Ebrima" w:cstheme="minorHAnsi"/>
            <w:i/>
            <w:iCs/>
            <w:sz w:val="22"/>
            <w:szCs w:val="22"/>
          </w:rPr>
          <w:t xml:space="preserve">detidas de forma proporcional à participação de cada Fiduciante na Sociedade, </w:t>
        </w:r>
      </w:ins>
      <w:ins w:id="389" w:author="Giovana Marcondes" w:date="2021-09-11T16:26:00Z">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xml:space="preserve">, companhia securitizadora com sede na Cidade de São Paulo, Estado de São Paulo, na Rua </w:t>
        </w:r>
        <w:proofErr w:type="spellStart"/>
        <w:r w:rsidRPr="00EB45C1">
          <w:rPr>
            <w:rFonts w:ascii="Ebrima" w:hAnsi="Ebrima"/>
            <w:i/>
            <w:iCs/>
            <w:color w:val="000000" w:themeColor="text1"/>
            <w:sz w:val="22"/>
            <w:szCs w:val="22"/>
          </w:rPr>
          <w:t>Fidêncio</w:t>
        </w:r>
        <w:proofErr w:type="spellEnd"/>
        <w:r w:rsidRPr="00EB45C1">
          <w:rPr>
            <w:rFonts w:ascii="Ebrima" w:hAnsi="Ebrima"/>
            <w:i/>
            <w:iCs/>
            <w:color w:val="000000" w:themeColor="text1"/>
            <w:sz w:val="22"/>
            <w:szCs w:val="22"/>
          </w:rPr>
          <w:t xml:space="preserve">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Pr>
            <w:rFonts w:ascii="Ebrima" w:hAnsi="Ebrima" w:cstheme="minorHAnsi"/>
            <w:i/>
            <w:iCs/>
            <w:sz w:val="22"/>
            <w:szCs w:val="22"/>
            <w:highlight w:val="yellow"/>
          </w:rPr>
          <w:t>--</w:t>
        </w:r>
        <w:r w:rsidRPr="0012372E">
          <w:rPr>
            <w:rFonts w:ascii="Ebrima" w:hAnsi="Ebrima" w:cstheme="minorHAnsi"/>
            <w:i/>
            <w:iCs/>
            <w:sz w:val="22"/>
            <w:szCs w:val="22"/>
            <w:highlight w:val="yellow"/>
          </w:rPr>
          <w:t>]</w:t>
        </w:r>
        <w:r w:rsidRPr="0012372E">
          <w:rPr>
            <w:rFonts w:ascii="Ebrima" w:hAnsi="Ebrima" w:cstheme="minorHAnsi"/>
            <w:i/>
            <w:iCs/>
            <w:sz w:val="22"/>
            <w:szCs w:val="22"/>
          </w:rPr>
          <w:t xml:space="preserve"> 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r w:rsidRPr="00EB45C1">
          <w:rPr>
            <w:rFonts w:ascii="Ebrima" w:hAnsi="Ebrima" w:cs="Calibri"/>
            <w:i/>
            <w:iCs/>
            <w:sz w:val="22"/>
            <w:szCs w:val="22"/>
          </w:rPr>
          <w:t>[</w:t>
        </w:r>
        <w:r w:rsidRPr="00EB45C1">
          <w:rPr>
            <w:rFonts w:ascii="Ebrima" w:hAnsi="Ebrima" w:cs="Calibri"/>
            <w:i/>
            <w:iCs/>
            <w:sz w:val="22"/>
            <w:szCs w:val="22"/>
            <w:highlight w:val="yellow"/>
          </w:rPr>
          <w:t>--</w:t>
        </w:r>
        <w:r w:rsidRPr="00EB45C1">
          <w:rPr>
            <w:rFonts w:ascii="Ebrima" w:hAnsi="Ebrima" w:cs="Calibri"/>
            <w:i/>
            <w:iCs/>
            <w:sz w:val="22"/>
            <w:szCs w:val="22"/>
          </w:rPr>
          <w:t>]</w:t>
        </w:r>
        <w:r w:rsidRPr="00EB45C1">
          <w:rPr>
            <w:rFonts w:ascii="Ebrima" w:hAnsi="Ebrima" w:cstheme="minorHAnsi"/>
            <w:i/>
            <w:iCs/>
            <w:sz w:val="22"/>
            <w:szCs w:val="22"/>
          </w:rPr>
          <w:t xml:space="preserve"> de </w:t>
        </w:r>
        <w:r>
          <w:rPr>
            <w:rFonts w:ascii="Ebrima" w:hAnsi="Ebrima" w:cstheme="minorHAnsi"/>
            <w:i/>
            <w:iCs/>
            <w:sz w:val="22"/>
            <w:szCs w:val="22"/>
          </w:rPr>
          <w:t>setembro</w:t>
        </w:r>
        <w:r w:rsidRPr="00EB45C1">
          <w:rPr>
            <w:rFonts w:ascii="Ebrima" w:hAnsi="Ebrima" w:cstheme="minorHAnsi"/>
            <w:i/>
            <w:iCs/>
            <w:sz w:val="22"/>
            <w:szCs w:val="22"/>
          </w:rPr>
          <w:t xml:space="preserve"> de 2021 (“</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w:t>
        </w:r>
      </w:ins>
      <w:ins w:id="390" w:author="Nathalia Fernandes Gonçalves | L.O. Baptista Advogados" w:date="2021-09-12T07:38:00Z">
        <w:r w:rsidR="00E73581">
          <w:rPr>
            <w:rFonts w:ascii="Ebrima" w:hAnsi="Ebrima" w:cstheme="minorHAnsi"/>
            <w:i/>
            <w:iCs/>
            <w:sz w:val="22"/>
            <w:szCs w:val="22"/>
          </w:rPr>
          <w:t xml:space="preserve">conforme aditado, </w:t>
        </w:r>
      </w:ins>
      <w:ins w:id="391" w:author="Giovana Marcondes" w:date="2021-09-11T16:26:00Z">
        <w:r w:rsidRPr="00EB45C1">
          <w:rPr>
            <w:rFonts w:ascii="Ebrima" w:hAnsi="Ebrima" w:cstheme="minorHAnsi"/>
            <w:i/>
            <w:iCs/>
            <w:sz w:val="22"/>
            <w:szCs w:val="22"/>
          </w:rPr>
          <w:t xml:space="preserve">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 xml:space="preserve">exceto se o pagamento decorrer dos recursos advindos da </w:t>
        </w:r>
        <w:r w:rsidRPr="00EB45C1">
          <w:rPr>
            <w:rFonts w:ascii="Ebrima" w:hAnsi="Ebrima" w:cstheme="minorHAnsi"/>
            <w:bCs/>
            <w:i/>
            <w:iCs/>
            <w:sz w:val="22"/>
            <w:szCs w:val="22"/>
          </w:rPr>
          <w:lastRenderedPageBreak/>
          <w:t>integralização dos CRI por investidores.</w:t>
        </w:r>
        <w:r w:rsidRPr="00EB45C1">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ins>
    </w:p>
    <w:p w14:paraId="31548CC9" w14:textId="77777777" w:rsidR="000B3C80" w:rsidRPr="006F2926" w:rsidRDefault="000B3C80" w:rsidP="000B3C80">
      <w:pPr>
        <w:spacing w:line="276" w:lineRule="auto"/>
        <w:ind w:left="1276"/>
        <w:jc w:val="both"/>
        <w:rPr>
          <w:ins w:id="392" w:author="Giovana Marcondes" w:date="2021-09-11T16:26:00Z"/>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ins w:id="393" w:author="Giovana Marcondes" w:date="2021-09-11T16:26:00Z"/>
          <w:rFonts w:ascii="Ebrima" w:hAnsi="Ebrima" w:cstheme="minorHAnsi"/>
          <w:b/>
          <w:bCs/>
          <w:sz w:val="22"/>
          <w:szCs w:val="22"/>
        </w:rPr>
      </w:pPr>
      <w:ins w:id="394" w:author="Giovana Marcondes" w:date="2021-09-11T16:26:00Z">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Junta Comercial competente.</w:t>
        </w:r>
        <w:r>
          <w:rPr>
            <w:rFonts w:ascii="Ebrima" w:hAnsi="Ebrima" w:cstheme="minorHAnsi"/>
            <w:sz w:val="22"/>
            <w:szCs w:val="22"/>
          </w:rPr>
          <w:t xml:space="preserve"> Cópia do </w:t>
        </w:r>
        <w:r w:rsidRPr="005E456D">
          <w:rPr>
            <w:rFonts w:ascii="Ebrima" w:hAnsi="Ebrima" w:cstheme="minorHAnsi"/>
            <w:sz w:val="22"/>
            <w:szCs w:val="22"/>
          </w:rPr>
          <w:t xml:space="preserve">Instrumento de Alteração Contratual </w:t>
        </w:r>
        <w:r w:rsidRPr="009954DF">
          <w:rPr>
            <w:rFonts w:ascii="Ebrima" w:hAnsi="Ebrima"/>
            <w:sz w:val="22"/>
          </w:rPr>
          <w:t>registrad</w:t>
        </w:r>
        <w:r>
          <w:rPr>
            <w:rFonts w:ascii="Ebrima" w:hAnsi="Ebrima"/>
            <w:sz w:val="22"/>
          </w:rPr>
          <w:t>o</w:t>
        </w:r>
        <w:r w:rsidRPr="009954DF">
          <w:rPr>
            <w:rFonts w:ascii="Ebrima" w:hAnsi="Ebrima"/>
            <w:sz w:val="22"/>
          </w:rPr>
          <w:t xml:space="preserve"> dever</w:t>
        </w:r>
        <w:r>
          <w:rPr>
            <w:rFonts w:ascii="Ebrima" w:hAnsi="Ebrima"/>
            <w:sz w:val="22"/>
          </w:rPr>
          <w:t>á</w:t>
        </w:r>
        <w:r w:rsidRPr="009954DF">
          <w:rPr>
            <w:rFonts w:ascii="Ebrima" w:hAnsi="Ebrima"/>
            <w:sz w:val="22"/>
          </w:rPr>
          <w:t xml:space="preserve"> ser apresentada em</w:t>
        </w:r>
        <w:r>
          <w:rPr>
            <w:rFonts w:ascii="Ebrima" w:hAnsi="Ebrima"/>
            <w:sz w:val="22"/>
          </w:rPr>
          <w:t xml:space="preserve"> até</w:t>
        </w:r>
        <w:r w:rsidRPr="009954DF">
          <w:rPr>
            <w:rFonts w:ascii="Ebrima" w:hAnsi="Ebrima"/>
            <w:sz w:val="22"/>
          </w:rPr>
          <w:t xml:space="preserve"> </w:t>
        </w:r>
        <w:r w:rsidRPr="006F2926">
          <w:rPr>
            <w:rFonts w:ascii="Ebrima" w:hAnsi="Ebrima"/>
            <w:sz w:val="22"/>
            <w:highlight w:val="cyan"/>
          </w:rPr>
          <w:t>30 (trinta</w:t>
        </w:r>
        <w:r w:rsidRPr="0012372E">
          <w:rPr>
            <w:rFonts w:ascii="Ebrima" w:hAnsi="Ebrima"/>
            <w:sz w:val="22"/>
            <w:highlight w:val="cyan"/>
          </w:rPr>
          <w:t>)</w:t>
        </w:r>
        <w:r w:rsidRPr="009954DF">
          <w:rPr>
            <w:rFonts w:ascii="Ebrima" w:hAnsi="Ebrima"/>
            <w:sz w:val="22"/>
          </w:rPr>
          <w:t xml:space="preserve"> dias contados </w:t>
        </w:r>
        <w:r>
          <w:rPr>
            <w:rFonts w:ascii="Ebrima" w:hAnsi="Ebrima"/>
            <w:sz w:val="22"/>
          </w:rPr>
          <w:t>do protocolo para registro do ato</w:t>
        </w:r>
        <w:r w:rsidRPr="009954DF">
          <w:rPr>
            <w:rFonts w:ascii="Ebrima" w:hAnsi="Ebrima"/>
            <w:sz w:val="22"/>
          </w:rPr>
          <w:t xml:space="preserve">, prorrogáveis por mais </w:t>
        </w:r>
        <w:r w:rsidRPr="006F2926">
          <w:rPr>
            <w:rFonts w:ascii="Ebrima" w:hAnsi="Ebrima"/>
            <w:sz w:val="22"/>
            <w:highlight w:val="cyan"/>
          </w:rPr>
          <w:t>30 (trinta</w:t>
        </w:r>
        <w:r w:rsidRPr="0012372E">
          <w:rPr>
            <w:rFonts w:ascii="Ebrima" w:hAnsi="Ebrima"/>
            <w:sz w:val="22"/>
            <w:highlight w:val="cyan"/>
          </w:rPr>
          <w:t>)</w:t>
        </w:r>
        <w:r w:rsidRPr="009954DF">
          <w:rPr>
            <w:rFonts w:ascii="Ebrima" w:hAnsi="Ebrima"/>
            <w:sz w:val="22"/>
          </w:rPr>
          <w:t xml:space="preserve"> dias, em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ins>
    </w:p>
    <w:p w14:paraId="73FBFD3D" w14:textId="77777777" w:rsidR="000B3C80" w:rsidRPr="006F2926" w:rsidRDefault="000B3C80" w:rsidP="000B3C80">
      <w:pPr>
        <w:pStyle w:val="PargrafodaLista"/>
        <w:spacing w:line="276" w:lineRule="auto"/>
        <w:ind w:left="0"/>
        <w:jc w:val="both"/>
        <w:rPr>
          <w:ins w:id="395" w:author="Giovana Marcondes" w:date="2021-09-11T16:26:00Z"/>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ins w:id="396" w:author="Giovana Marcondes" w:date="2021-09-11T16:26:00Z"/>
          <w:rFonts w:ascii="Ebrima" w:hAnsi="Ebrima" w:cstheme="minorHAnsi"/>
          <w:b/>
          <w:bCs/>
          <w:sz w:val="22"/>
          <w:szCs w:val="22"/>
        </w:rPr>
      </w:pPr>
      <w:ins w:id="397" w:author="Giovana Marcondes" w:date="2021-09-11T16:26:00Z">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ins>
    </w:p>
    <w:p w14:paraId="190C5B5D" w14:textId="77777777" w:rsidR="000B3C80" w:rsidRPr="008B5A3C" w:rsidRDefault="000B3C80" w:rsidP="000B3C80">
      <w:pPr>
        <w:pStyle w:val="PargrafodaLista"/>
        <w:autoSpaceDE w:val="0"/>
        <w:autoSpaceDN w:val="0"/>
        <w:adjustRightInd w:val="0"/>
        <w:spacing w:line="276" w:lineRule="auto"/>
        <w:ind w:left="0"/>
        <w:jc w:val="both"/>
        <w:rPr>
          <w:ins w:id="398" w:author="Giovana Marcondes" w:date="2021-09-11T16:26:00Z"/>
          <w:rFonts w:ascii="Ebrima" w:hAnsi="Ebrima" w:cstheme="minorHAnsi"/>
          <w:sz w:val="22"/>
          <w:szCs w:val="22"/>
        </w:rPr>
      </w:pPr>
    </w:p>
    <w:p w14:paraId="0A19CEAA" w14:textId="77777777" w:rsidR="000B3C80" w:rsidRPr="008B5A3C" w:rsidRDefault="000B3C80" w:rsidP="000B3C80">
      <w:pPr>
        <w:spacing w:line="276" w:lineRule="auto"/>
        <w:jc w:val="both"/>
        <w:rPr>
          <w:ins w:id="399" w:author="Giovana Marcondes" w:date="2021-09-11T16:26:00Z"/>
          <w:rFonts w:ascii="Ebrima" w:hAnsi="Ebrima" w:cstheme="minorHAnsi"/>
          <w:sz w:val="22"/>
          <w:szCs w:val="22"/>
        </w:rPr>
      </w:pPr>
    </w:p>
    <w:p w14:paraId="1B19F500" w14:textId="77777777" w:rsidR="000B3C80" w:rsidRPr="006F2926" w:rsidRDefault="000B3C80" w:rsidP="000B3C80">
      <w:pPr>
        <w:pStyle w:val="Ttulo5"/>
        <w:spacing w:line="276" w:lineRule="auto"/>
        <w:ind w:left="0"/>
        <w:rPr>
          <w:ins w:id="400" w:author="Giovana Marcondes" w:date="2021-09-11T16:26:00Z"/>
          <w:rFonts w:ascii="Ebrima" w:hAnsi="Ebrima"/>
          <w:sz w:val="22"/>
          <w:lang w:val="pt-BR"/>
        </w:rPr>
      </w:pPr>
      <w:ins w:id="401" w:author="Giovana Marcondes" w:date="2021-09-11T16:26:00Z">
        <w:r w:rsidRPr="00392969">
          <w:rPr>
            <w:rFonts w:ascii="Ebrima" w:hAnsi="Ebrima"/>
            <w:sz w:val="22"/>
            <w:lang w:val="pt-BR"/>
          </w:rPr>
          <w:t xml:space="preserve">CLÁUSULA TERCEIRA – </w:t>
        </w:r>
        <w:r w:rsidRPr="006F2926">
          <w:rPr>
            <w:rFonts w:ascii="Ebrima" w:hAnsi="Ebrima"/>
            <w:sz w:val="22"/>
            <w:lang w:val="pt-BR"/>
          </w:rPr>
          <w:t>DECLARAÇÕES E GARANTIAS</w:t>
        </w:r>
      </w:ins>
    </w:p>
    <w:p w14:paraId="4DD8BF0A" w14:textId="77777777" w:rsidR="000B3C80" w:rsidRPr="008B5A3C" w:rsidRDefault="000B3C80" w:rsidP="000B3C80">
      <w:pPr>
        <w:pStyle w:val="PargrafodaLista"/>
        <w:autoSpaceDE w:val="0"/>
        <w:autoSpaceDN w:val="0"/>
        <w:adjustRightInd w:val="0"/>
        <w:spacing w:line="276" w:lineRule="auto"/>
        <w:ind w:left="0"/>
        <w:jc w:val="both"/>
        <w:rPr>
          <w:ins w:id="402" w:author="Giovana Marcondes" w:date="2021-09-11T16:26:00Z"/>
          <w:rFonts w:ascii="Ebrima" w:hAnsi="Ebrima" w:cstheme="minorHAnsi"/>
          <w:sz w:val="22"/>
          <w:szCs w:val="22"/>
        </w:rPr>
      </w:pPr>
    </w:p>
    <w:p w14:paraId="0F25CBC3" w14:textId="77777777" w:rsidR="000B3C80" w:rsidRPr="00EB45C1" w:rsidRDefault="000B3C80" w:rsidP="000B3C80">
      <w:pPr>
        <w:spacing w:line="276" w:lineRule="auto"/>
        <w:jc w:val="both"/>
        <w:rPr>
          <w:ins w:id="403" w:author="Giovana Marcondes" w:date="2021-09-11T16:26:00Z"/>
          <w:rFonts w:ascii="Ebrima" w:hAnsi="Ebrima"/>
          <w:sz w:val="22"/>
          <w:szCs w:val="22"/>
        </w:rPr>
      </w:pPr>
      <w:ins w:id="404" w:author="Giovana Marcondes" w:date="2021-09-11T16:26:00Z">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ins>
    </w:p>
    <w:p w14:paraId="3806A53F" w14:textId="77777777" w:rsidR="000B3C80" w:rsidRPr="008B5A3C" w:rsidRDefault="000B3C80" w:rsidP="000B3C80">
      <w:pPr>
        <w:pStyle w:val="Ttulo5"/>
        <w:spacing w:line="276" w:lineRule="auto"/>
        <w:ind w:left="0"/>
        <w:rPr>
          <w:ins w:id="405" w:author="Giovana Marcondes" w:date="2021-09-11T16:26:00Z"/>
          <w:rFonts w:ascii="Ebrima" w:hAnsi="Ebrima"/>
          <w:sz w:val="22"/>
          <w:szCs w:val="22"/>
          <w:lang w:val="pt-BR"/>
        </w:rPr>
      </w:pPr>
    </w:p>
    <w:p w14:paraId="71FE3E92" w14:textId="77777777" w:rsidR="000B3C80" w:rsidRPr="00EB45C1" w:rsidRDefault="000B3C80" w:rsidP="000B3C80">
      <w:pPr>
        <w:pStyle w:val="Ttulo5"/>
        <w:spacing w:line="276" w:lineRule="auto"/>
        <w:ind w:left="0"/>
        <w:rPr>
          <w:ins w:id="406" w:author="Giovana Marcondes" w:date="2021-09-11T16:26:00Z"/>
          <w:rFonts w:ascii="Ebrima" w:hAnsi="Ebrima"/>
          <w:b w:val="0"/>
          <w:sz w:val="22"/>
          <w:szCs w:val="22"/>
          <w:lang w:val="pt-BR"/>
        </w:rPr>
      </w:pPr>
      <w:ins w:id="407" w:author="Giovana Marcondes" w:date="2021-09-11T16:26:00Z">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ins>
    </w:p>
    <w:p w14:paraId="41B35B54" w14:textId="77777777" w:rsidR="000B3C80" w:rsidRPr="008B5A3C" w:rsidRDefault="000B3C80" w:rsidP="000B3C80">
      <w:pPr>
        <w:pStyle w:val="BodyText21"/>
        <w:tabs>
          <w:tab w:val="left" w:pos="709"/>
        </w:tabs>
        <w:spacing w:line="276" w:lineRule="auto"/>
        <w:rPr>
          <w:ins w:id="408" w:author="Giovana Marcondes" w:date="2021-09-11T16:26:00Z"/>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ins w:id="409" w:author="Giovana Marcondes" w:date="2021-09-11T16:26:00Z"/>
          <w:rFonts w:ascii="Ebrima" w:hAnsi="Ebrima" w:cs="Calibri"/>
          <w:sz w:val="22"/>
          <w:szCs w:val="22"/>
        </w:rPr>
      </w:pPr>
      <w:ins w:id="410" w:author="Giovana Marcondes" w:date="2021-09-11T16:26:00Z">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ins>
    </w:p>
    <w:p w14:paraId="1E6F9DF1" w14:textId="77777777" w:rsidR="000B3C80" w:rsidRPr="008B5A3C" w:rsidRDefault="000B3C80" w:rsidP="000B3C80">
      <w:pPr>
        <w:widowControl w:val="0"/>
        <w:spacing w:line="276" w:lineRule="auto"/>
        <w:jc w:val="both"/>
        <w:rPr>
          <w:ins w:id="411" w:author="Giovana Marcondes" w:date="2021-09-11T16:26:00Z"/>
          <w:rFonts w:ascii="Ebrima" w:hAnsi="Ebrima"/>
          <w:sz w:val="22"/>
          <w:szCs w:val="22"/>
        </w:rPr>
      </w:pPr>
    </w:p>
    <w:p w14:paraId="3B0ADF92" w14:textId="77777777" w:rsidR="000B3C80" w:rsidRPr="008B5A3C" w:rsidRDefault="000B3C80" w:rsidP="000B3C80">
      <w:pPr>
        <w:pStyle w:val="Ttulo5"/>
        <w:spacing w:line="276" w:lineRule="auto"/>
        <w:ind w:left="0"/>
        <w:rPr>
          <w:ins w:id="412" w:author="Giovana Marcondes" w:date="2021-09-11T16:26:00Z"/>
          <w:rFonts w:ascii="Ebrima" w:hAnsi="Ebrima" w:cs="Calibri"/>
          <w:sz w:val="22"/>
          <w:szCs w:val="22"/>
        </w:rPr>
      </w:pPr>
      <w:ins w:id="413" w:author="Giovana Marcondes" w:date="2021-09-11T16:26:00Z">
        <w:r w:rsidRPr="008B5A3C">
          <w:rPr>
            <w:rFonts w:ascii="Ebrima" w:hAnsi="Ebrima" w:cs="Calibri"/>
            <w:sz w:val="22"/>
            <w:szCs w:val="22"/>
          </w:rPr>
          <w:t>CLÁUSULA QUINTA – DISPOSIÇÕES GERAIS</w:t>
        </w:r>
      </w:ins>
    </w:p>
    <w:p w14:paraId="2B2FC6A5" w14:textId="77777777" w:rsidR="000B3C80" w:rsidRPr="008B5A3C" w:rsidRDefault="000B3C80" w:rsidP="000B3C80">
      <w:pPr>
        <w:pStyle w:val="Recuonormal"/>
        <w:spacing w:line="276" w:lineRule="auto"/>
        <w:rPr>
          <w:ins w:id="414" w:author="Giovana Marcondes" w:date="2021-09-11T16:26:00Z"/>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ins w:id="415" w:author="Giovana Marcondes" w:date="2021-09-11T16:26:00Z"/>
          <w:rFonts w:ascii="Ebrima" w:hAnsi="Ebrima" w:cs="Calibri"/>
          <w:sz w:val="22"/>
          <w:szCs w:val="22"/>
        </w:rPr>
      </w:pPr>
      <w:ins w:id="416" w:author="Giovana Marcondes" w:date="2021-09-11T16:26:00Z">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ins>
    </w:p>
    <w:p w14:paraId="738D24BD" w14:textId="77777777" w:rsidR="000B3C80" w:rsidRDefault="000B3C80" w:rsidP="000B3C80">
      <w:pPr>
        <w:pStyle w:val="PargrafodaLista"/>
        <w:spacing w:line="276" w:lineRule="auto"/>
        <w:ind w:left="0"/>
        <w:jc w:val="both"/>
        <w:rPr>
          <w:ins w:id="417" w:author="Giovana Marcondes" w:date="2021-09-11T16:26:00Z"/>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ins w:id="418" w:author="Giovana Marcondes" w:date="2021-09-11T16:26:00Z"/>
          <w:rFonts w:ascii="Ebrima" w:hAnsi="Ebrima" w:cs="Calibri"/>
          <w:sz w:val="22"/>
          <w:szCs w:val="22"/>
        </w:rPr>
      </w:pPr>
      <w:ins w:id="419" w:author="Giovana Marcondes" w:date="2021-09-11T16:26:00Z">
        <w:r w:rsidRPr="006F2926">
          <w:rPr>
            <w:rFonts w:ascii="Ebrima" w:hAnsi="Ebrima" w:cs="Calibri"/>
            <w:sz w:val="22"/>
            <w:szCs w:val="22"/>
          </w:rPr>
          <w:t>Os termos e condições deste Primeiro Aditamento devem ser interpretados de acordo com a legislação vigente na República Federativa do Brasil.</w:t>
        </w:r>
      </w:ins>
    </w:p>
    <w:p w14:paraId="63D648A3" w14:textId="77777777" w:rsidR="000B3C80" w:rsidRPr="006F2926" w:rsidRDefault="000B3C80" w:rsidP="000B3C80">
      <w:pPr>
        <w:pStyle w:val="PargrafodaLista"/>
        <w:spacing w:line="276" w:lineRule="auto"/>
        <w:ind w:left="0"/>
        <w:jc w:val="both"/>
        <w:rPr>
          <w:ins w:id="420" w:author="Giovana Marcondes" w:date="2021-09-11T16:26:00Z"/>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ins w:id="421" w:author="Giovana Marcondes" w:date="2021-09-11T16:26:00Z"/>
          <w:rFonts w:ascii="Ebrima" w:hAnsi="Ebrima" w:cs="Calibri"/>
          <w:sz w:val="22"/>
          <w:szCs w:val="22"/>
        </w:rPr>
      </w:pPr>
      <w:ins w:id="422" w:author="Giovana Marcondes" w:date="2021-09-11T16:26:00Z">
        <w:r w:rsidRPr="006F2926">
          <w:rPr>
            <w:rFonts w:ascii="Ebrima" w:hAnsi="Ebrima" w:cs="Calibri"/>
            <w:sz w:val="22"/>
            <w:szCs w:val="22"/>
          </w:rPr>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ins>
    </w:p>
    <w:p w14:paraId="4E6A9F2E" w14:textId="77777777" w:rsidR="000B3C80" w:rsidRPr="008B5A3C" w:rsidRDefault="000B3C80" w:rsidP="000B3C80">
      <w:pPr>
        <w:widowControl w:val="0"/>
        <w:spacing w:line="276" w:lineRule="auto"/>
        <w:jc w:val="both"/>
        <w:rPr>
          <w:ins w:id="423" w:author="Giovana Marcondes" w:date="2021-09-11T16:26:00Z"/>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ins w:id="424" w:author="Giovana Marcondes" w:date="2021-09-11T16:26:00Z"/>
          <w:rFonts w:ascii="Ebrima" w:hAnsi="Ebrima" w:cs="Calibri"/>
          <w:sz w:val="22"/>
          <w:szCs w:val="22"/>
        </w:rPr>
      </w:pPr>
      <w:ins w:id="425" w:author="Giovana Marcondes" w:date="2021-09-11T16:26:00Z">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ins>
    </w:p>
    <w:p w14:paraId="4A95E4A5" w14:textId="77777777" w:rsidR="000B3C80" w:rsidRPr="008B5A3C" w:rsidRDefault="000B3C80" w:rsidP="000B3C80">
      <w:pPr>
        <w:spacing w:line="276" w:lineRule="auto"/>
        <w:jc w:val="both"/>
        <w:rPr>
          <w:ins w:id="426" w:author="Giovana Marcondes" w:date="2021-09-11T16:26:00Z"/>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ins w:id="427" w:author="Nathalia Fernandes Gonçalves | L.O. Baptista Advogados" w:date="2021-09-12T07:40:00Z"/>
          <w:rFonts w:ascii="Ebrima" w:hAnsi="Ebrima" w:cs="Calibri"/>
          <w:sz w:val="22"/>
          <w:szCs w:val="22"/>
        </w:rPr>
      </w:pPr>
      <w:ins w:id="428" w:author="Giovana Marcondes" w:date="2021-09-11T16:26:00Z">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ins>
    </w:p>
    <w:p w14:paraId="6BB32CF8" w14:textId="77777777" w:rsidR="00E73581" w:rsidRPr="008B5A3C" w:rsidRDefault="00E73581" w:rsidP="00E73581">
      <w:pPr>
        <w:pStyle w:val="PargrafodaLista"/>
        <w:spacing w:line="276" w:lineRule="auto"/>
        <w:ind w:left="0"/>
        <w:jc w:val="both"/>
        <w:rPr>
          <w:ins w:id="429" w:author="Giovana Marcondes" w:date="2021-09-11T16:26:00Z"/>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ins w:id="430" w:author="Giovana Marcondes" w:date="2021-09-11T16:26:00Z"/>
          <w:rFonts w:ascii="Ebrima" w:hAnsi="Ebrima"/>
          <w:sz w:val="22"/>
          <w:szCs w:val="22"/>
        </w:rPr>
      </w:pPr>
      <w:ins w:id="431" w:author="Giovana Marcondes" w:date="2021-09-11T16:26:00Z">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w:t>
        </w:r>
        <w:proofErr w:type="spellStart"/>
        <w:r w:rsidRPr="008B5A3C">
          <w:rPr>
            <w:rFonts w:ascii="Ebrima" w:hAnsi="Ebrima"/>
            <w:b/>
            <w:bCs/>
            <w:sz w:val="22"/>
            <w:szCs w:val="22"/>
          </w:rPr>
          <w:t>ii</w:t>
        </w:r>
        <w:proofErr w:type="spellEnd"/>
        <w:r w:rsidRPr="008B5A3C">
          <w:rPr>
            <w:rFonts w:ascii="Ebrima" w:hAnsi="Ebrima"/>
            <w:b/>
            <w:bCs/>
            <w:sz w:val="22"/>
            <w:szCs w:val="22"/>
          </w:rPr>
          <w:t xml:space="preserve">)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w:t>
        </w:r>
        <w:proofErr w:type="spellStart"/>
        <w:r w:rsidRPr="008B5A3C">
          <w:rPr>
            <w:rFonts w:ascii="Ebrima" w:hAnsi="Ebrima"/>
            <w:b/>
            <w:bCs/>
            <w:sz w:val="22"/>
            <w:szCs w:val="22"/>
          </w:rPr>
          <w:t>iii</w:t>
        </w:r>
        <w:proofErr w:type="spellEnd"/>
        <w:r w:rsidRPr="008B5A3C">
          <w:rPr>
            <w:rFonts w:ascii="Ebrima" w:hAnsi="Ebrima"/>
            <w:b/>
            <w:bCs/>
            <w:sz w:val="22"/>
            <w:szCs w:val="22"/>
          </w:rPr>
          <w:t>)</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ins>
    </w:p>
    <w:p w14:paraId="23A668CE" w14:textId="77777777" w:rsidR="000B3C80" w:rsidRPr="008B5A3C" w:rsidRDefault="000B3C80" w:rsidP="000B3C80">
      <w:pPr>
        <w:widowControl w:val="0"/>
        <w:spacing w:line="276" w:lineRule="auto"/>
        <w:jc w:val="both"/>
        <w:rPr>
          <w:ins w:id="432" w:author="Giovana Marcondes" w:date="2021-09-11T16:26:00Z"/>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ins w:id="433" w:author="Giovana Marcondes" w:date="2021-09-11T16:26:00Z"/>
          <w:rFonts w:ascii="Ebrima" w:hAnsi="Ebrima" w:cstheme="minorHAnsi"/>
          <w:sz w:val="22"/>
          <w:szCs w:val="22"/>
          <w:lang w:eastAsia="en-US"/>
        </w:rPr>
      </w:pPr>
      <w:ins w:id="434" w:author="Giovana Marcondes" w:date="2021-09-11T16:26:00Z">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ins>
    </w:p>
    <w:p w14:paraId="675263D2" w14:textId="77777777" w:rsidR="000B3C80" w:rsidRPr="008B5A3C" w:rsidRDefault="000B3C80" w:rsidP="000B3C80">
      <w:pPr>
        <w:autoSpaceDE w:val="0"/>
        <w:autoSpaceDN w:val="0"/>
        <w:adjustRightInd w:val="0"/>
        <w:spacing w:line="276" w:lineRule="auto"/>
        <w:jc w:val="both"/>
        <w:rPr>
          <w:ins w:id="435" w:author="Giovana Marcondes" w:date="2021-09-11T16:26:00Z"/>
          <w:rFonts w:ascii="Ebrima" w:hAnsi="Ebrima" w:cstheme="minorHAnsi"/>
          <w:sz w:val="22"/>
          <w:szCs w:val="22"/>
        </w:rPr>
      </w:pPr>
    </w:p>
    <w:p w14:paraId="5ECC5830" w14:textId="77777777" w:rsidR="000B3C80" w:rsidRPr="008B5A3C" w:rsidRDefault="000B3C80" w:rsidP="000B3C80">
      <w:pPr>
        <w:spacing w:line="276" w:lineRule="auto"/>
        <w:jc w:val="center"/>
        <w:rPr>
          <w:ins w:id="436" w:author="Giovana Marcondes" w:date="2021-09-11T16:26:00Z"/>
          <w:rFonts w:ascii="Ebrima" w:hAnsi="Ebrima" w:cstheme="minorHAnsi"/>
          <w:sz w:val="22"/>
          <w:szCs w:val="22"/>
        </w:rPr>
      </w:pPr>
      <w:ins w:id="437" w:author="Giovana Marcondes" w:date="2021-09-11T16:26:00Z">
        <w:r w:rsidRPr="008B5A3C">
          <w:rPr>
            <w:rFonts w:ascii="Ebrima" w:hAnsi="Ebrima" w:cstheme="minorHAnsi"/>
            <w:sz w:val="22"/>
            <w:szCs w:val="22"/>
          </w:rPr>
          <w:t>São Paulo,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B5A3C">
          <w:rPr>
            <w:rFonts w:ascii="Ebrima" w:hAnsi="Ebrima" w:cstheme="minorHAnsi"/>
            <w:sz w:val="22"/>
            <w:szCs w:val="22"/>
            <w:highlight w:val="yellow"/>
          </w:rPr>
          <w:t>--</w:t>
        </w:r>
        <w:r w:rsidRPr="008B5A3C">
          <w:rPr>
            <w:rFonts w:ascii="Ebrima" w:hAnsi="Ebrima" w:cstheme="minorHAnsi"/>
            <w:sz w:val="22"/>
            <w:szCs w:val="22"/>
          </w:rPr>
          <w:t>] de 202[</w:t>
        </w:r>
        <w:r w:rsidRPr="008B5A3C">
          <w:rPr>
            <w:rFonts w:ascii="Ebrima" w:hAnsi="Ebrima" w:cstheme="minorHAnsi"/>
            <w:sz w:val="22"/>
            <w:szCs w:val="22"/>
            <w:highlight w:val="yellow"/>
          </w:rPr>
          <w:t>--</w:t>
        </w:r>
        <w:r w:rsidRPr="008B5A3C">
          <w:rPr>
            <w:rFonts w:ascii="Ebrima" w:hAnsi="Ebrima" w:cstheme="minorHAnsi"/>
            <w:sz w:val="22"/>
            <w:szCs w:val="22"/>
          </w:rPr>
          <w:t>].</w:t>
        </w:r>
      </w:ins>
    </w:p>
    <w:p w14:paraId="60600EAA" w14:textId="77777777" w:rsidR="000B3C80" w:rsidRPr="008B5A3C" w:rsidRDefault="000B3C80" w:rsidP="000B3C80">
      <w:pPr>
        <w:spacing w:line="276" w:lineRule="auto"/>
        <w:jc w:val="center"/>
        <w:rPr>
          <w:ins w:id="438" w:author="Giovana Marcondes" w:date="2021-09-11T16:26:00Z"/>
          <w:rFonts w:ascii="Ebrima" w:hAnsi="Ebrima" w:cstheme="minorHAnsi"/>
          <w:sz w:val="22"/>
          <w:szCs w:val="22"/>
        </w:rPr>
      </w:pPr>
    </w:p>
    <w:p w14:paraId="601F78CE" w14:textId="77777777" w:rsidR="000B3C80" w:rsidRPr="008B5A3C" w:rsidRDefault="000B3C80" w:rsidP="000B3C80">
      <w:pPr>
        <w:spacing w:line="276" w:lineRule="auto"/>
        <w:jc w:val="center"/>
        <w:rPr>
          <w:ins w:id="439" w:author="Giovana Marcondes" w:date="2021-09-11T16:26:00Z"/>
          <w:rFonts w:ascii="Ebrima" w:hAnsi="Ebrima" w:cstheme="minorHAnsi"/>
          <w:i/>
          <w:sz w:val="22"/>
          <w:szCs w:val="22"/>
        </w:rPr>
      </w:pPr>
      <w:ins w:id="440" w:author="Giovana Marcondes" w:date="2021-09-11T16:26:00Z">
        <w:r w:rsidRPr="008B5A3C">
          <w:rPr>
            <w:rFonts w:ascii="Ebrima" w:hAnsi="Ebrima" w:cstheme="minorHAnsi"/>
            <w:i/>
            <w:sz w:val="22"/>
            <w:szCs w:val="22"/>
          </w:rPr>
          <w:t>(O final desta página foi intencionalmente deixado em branco)</w:t>
        </w:r>
      </w:ins>
    </w:p>
    <w:p w14:paraId="326A6A00" w14:textId="77777777" w:rsidR="000B3C80" w:rsidRPr="008B5A3C" w:rsidRDefault="000B3C80" w:rsidP="000B3C80">
      <w:pPr>
        <w:spacing w:line="276" w:lineRule="auto"/>
        <w:jc w:val="center"/>
        <w:rPr>
          <w:ins w:id="441" w:author="Giovana Marcondes" w:date="2021-09-11T16:26:00Z"/>
          <w:rFonts w:ascii="Ebrima" w:hAnsi="Ebrima" w:cstheme="minorHAnsi"/>
          <w:i/>
          <w:sz w:val="22"/>
          <w:szCs w:val="22"/>
        </w:rPr>
      </w:pPr>
      <w:ins w:id="442" w:author="Giovana Marcondes" w:date="2021-09-11T16:26:00Z">
        <w:r w:rsidRPr="008B5A3C">
          <w:rPr>
            <w:rFonts w:ascii="Ebrima" w:hAnsi="Ebrima" w:cstheme="minorHAnsi"/>
            <w:i/>
            <w:sz w:val="22"/>
            <w:szCs w:val="22"/>
          </w:rPr>
          <w:t>(Segue a página de assinaturas)</w:t>
        </w:r>
      </w:ins>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443" w:author="Giovana Marcondes" w:date="2021-09-11T16:26:00Z"/>
          <w:rFonts w:ascii="Ebrima" w:hAnsi="Ebrima"/>
          <w:iCs/>
          <w:sz w:val="22"/>
          <w:szCs w:val="22"/>
          <w:highlight w:val="yellow"/>
        </w:rPr>
      </w:pPr>
      <w:ins w:id="444" w:author="Giovana Marcondes" w:date="2021-09-11T16:26:00Z">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6F2926">
          <w:rPr>
            <w:rFonts w:ascii="Ebrima" w:hAnsi="Ebrima"/>
            <w:i/>
            <w:sz w:val="22"/>
            <w:highlight w:val="yellow"/>
          </w:rPr>
          <w:t>--</w:t>
        </w:r>
        <w:r w:rsidRPr="008B5A3C">
          <w:rPr>
            <w:rFonts w:ascii="Ebrima" w:hAnsi="Ebrima" w:cstheme="minorHAnsi"/>
            <w:i/>
            <w:iCs/>
            <w:sz w:val="22"/>
            <w:szCs w:val="22"/>
          </w:rPr>
          <w:t>]</w:t>
        </w:r>
        <w:r w:rsidRPr="008B5A3C">
          <w:rPr>
            <w:rFonts w:ascii="Ebrima" w:hAnsi="Ebrima" w:cstheme="minorHAnsi"/>
            <w:i/>
            <w:sz w:val="22"/>
            <w:szCs w:val="22"/>
          </w:rPr>
          <w:t xml:space="preserve"> de [</w:t>
        </w:r>
        <w:r w:rsidRPr="006F2926">
          <w:rPr>
            <w:rFonts w:ascii="Ebrima" w:hAnsi="Ebrima"/>
            <w:i/>
            <w:sz w:val="22"/>
            <w:highlight w:val="yellow"/>
          </w:rPr>
          <w:t>--</w:t>
        </w:r>
        <w:r w:rsidRPr="008B5A3C">
          <w:rPr>
            <w:rFonts w:ascii="Ebrima" w:hAnsi="Ebrima" w:cstheme="minorHAnsi"/>
            <w:i/>
            <w:iCs/>
            <w:sz w:val="22"/>
            <w:szCs w:val="22"/>
          </w:rPr>
          <w:t>] de</w:t>
        </w:r>
        <w:r w:rsidRPr="008B5A3C">
          <w:rPr>
            <w:rFonts w:ascii="Ebrima" w:hAnsi="Ebrima" w:cstheme="minorHAnsi"/>
            <w:i/>
            <w:sz w:val="22"/>
            <w:szCs w:val="22"/>
          </w:rPr>
          <w:t xml:space="preserve"> 202</w:t>
        </w:r>
        <w:r w:rsidRPr="006F2926">
          <w:rPr>
            <w:rFonts w:ascii="Ebrima" w:hAnsi="Ebrima" w:cstheme="minorHAnsi"/>
            <w:i/>
            <w:iCs/>
            <w:sz w:val="22"/>
            <w:szCs w:val="22"/>
          </w:rPr>
          <w:t>[</w:t>
        </w:r>
        <w:r w:rsidRPr="006F2926">
          <w:rPr>
            <w:rFonts w:ascii="Ebrima" w:hAnsi="Ebrima" w:cstheme="minorHAnsi"/>
            <w:i/>
            <w:iCs/>
            <w:sz w:val="22"/>
            <w:szCs w:val="22"/>
            <w:highlight w:val="yellow"/>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ins>
    </w:p>
    <w:p w14:paraId="13E86CC1" w14:textId="77777777" w:rsidR="000B3C80" w:rsidRPr="008B5A3C" w:rsidRDefault="000B3C80" w:rsidP="000B3C80">
      <w:pPr>
        <w:spacing w:line="276" w:lineRule="auto"/>
        <w:jc w:val="center"/>
        <w:rPr>
          <w:ins w:id="445" w:author="Giovana Marcondes" w:date="2021-09-11T16:26:00Z"/>
          <w:rFonts w:ascii="Ebrima" w:hAnsi="Ebrima" w:cstheme="minorHAnsi"/>
          <w:sz w:val="22"/>
          <w:szCs w:val="22"/>
          <w:highlight w:val="yellow"/>
        </w:rPr>
      </w:pPr>
    </w:p>
    <w:p w14:paraId="56A0DB83" w14:textId="77777777" w:rsidR="000B3C80" w:rsidRPr="008B5A3C" w:rsidRDefault="000B3C80" w:rsidP="000B3C80">
      <w:pPr>
        <w:spacing w:line="276" w:lineRule="auto"/>
        <w:rPr>
          <w:ins w:id="446" w:author="Giovana Marcondes" w:date="2021-09-11T16:26:00Z"/>
          <w:rFonts w:ascii="Ebrima" w:hAnsi="Ebrima" w:cstheme="minorHAnsi"/>
          <w:sz w:val="22"/>
          <w:szCs w:val="22"/>
          <w:u w:val="single"/>
        </w:rPr>
      </w:pPr>
      <w:ins w:id="447" w:author="Giovana Marcondes" w:date="2021-09-11T16:26:00Z">
        <w:r w:rsidRPr="008B5A3C">
          <w:rPr>
            <w:rFonts w:ascii="Ebrima" w:hAnsi="Ebrima" w:cstheme="minorHAnsi"/>
            <w:b/>
            <w:bCs/>
            <w:sz w:val="22"/>
            <w:szCs w:val="22"/>
            <w:u w:val="single"/>
          </w:rPr>
          <w:t>Fiduciantes</w:t>
        </w:r>
        <w:r w:rsidRPr="008B5A3C">
          <w:rPr>
            <w:rFonts w:ascii="Ebrima" w:hAnsi="Ebrima" w:cstheme="minorHAnsi"/>
            <w:sz w:val="22"/>
            <w:szCs w:val="22"/>
            <w:u w:val="single"/>
          </w:rPr>
          <w:t>:</w:t>
        </w:r>
      </w:ins>
    </w:p>
    <w:p w14:paraId="741221A7" w14:textId="77777777" w:rsidR="000B3C80" w:rsidRPr="008B5A3C" w:rsidRDefault="000B3C80" w:rsidP="000B3C80">
      <w:pPr>
        <w:spacing w:line="276" w:lineRule="auto"/>
        <w:jc w:val="center"/>
        <w:rPr>
          <w:ins w:id="448" w:author="Giovana Marcondes" w:date="2021-09-11T16:26:00Z"/>
          <w:rFonts w:ascii="Ebrima" w:hAnsi="Ebrima" w:cstheme="minorHAnsi"/>
          <w:sz w:val="22"/>
          <w:szCs w:val="22"/>
        </w:rPr>
      </w:pPr>
      <w:ins w:id="449" w:author="Giovana Marcondes" w:date="2021-09-11T16:26:00Z">
        <w:r w:rsidRPr="008B5A3C">
          <w:rPr>
            <w:rFonts w:ascii="Ebrima" w:hAnsi="Ebrima"/>
            <w:b/>
            <w:bCs/>
            <w:color w:val="000000" w:themeColor="text1"/>
            <w:sz w:val="22"/>
            <w:szCs w:val="22"/>
          </w:rPr>
          <w:t>AURORA CORPORATION PARTICIPAÇÕES LTDA.</w:t>
        </w:r>
      </w:ins>
    </w:p>
    <w:p w14:paraId="76A2078A" w14:textId="77777777" w:rsidR="000B3C80" w:rsidRPr="008B5A3C" w:rsidRDefault="000B3C80" w:rsidP="000B3C80">
      <w:pPr>
        <w:pStyle w:val="Corpodetexto"/>
        <w:tabs>
          <w:tab w:val="left" w:pos="8647"/>
        </w:tabs>
        <w:spacing w:line="280" w:lineRule="exact"/>
        <w:rPr>
          <w:ins w:id="450" w:author="Giovana Marcondes" w:date="2021-09-11T16:26:00Z"/>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ins w:id="451" w:author="Giovana Marcondes" w:date="2021-09-11T16:26:00Z"/>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69A4886D" w14:textId="77777777" w:rsidTr="006F2926">
        <w:trPr>
          <w:jc w:val="center"/>
          <w:ins w:id="452" w:author="Giovana Marcondes" w:date="2021-09-11T16:26:00Z"/>
        </w:trPr>
        <w:tc>
          <w:tcPr>
            <w:tcW w:w="4248" w:type="dxa"/>
            <w:tcBorders>
              <w:top w:val="single" w:sz="4" w:space="0" w:color="auto"/>
            </w:tcBorders>
          </w:tcPr>
          <w:p w14:paraId="71C07EAE" w14:textId="77777777" w:rsidR="000B3C80" w:rsidRPr="008B5A3C" w:rsidRDefault="000B3C80" w:rsidP="006F2926">
            <w:pPr>
              <w:spacing w:line="280" w:lineRule="exact"/>
              <w:jc w:val="both"/>
              <w:rPr>
                <w:ins w:id="453" w:author="Giovana Marcondes" w:date="2021-09-11T16:26:00Z"/>
                <w:rFonts w:ascii="Ebrima" w:hAnsi="Ebrima"/>
                <w:sz w:val="22"/>
                <w:szCs w:val="22"/>
              </w:rPr>
            </w:pPr>
            <w:ins w:id="454" w:author="Giovana Marcondes" w:date="2021-09-11T16:26:00Z">
              <w:r w:rsidRPr="008B5A3C">
                <w:rPr>
                  <w:rFonts w:ascii="Ebrima" w:hAnsi="Ebrima"/>
                  <w:sz w:val="22"/>
                  <w:szCs w:val="22"/>
                </w:rPr>
                <w:t>Nome:</w:t>
              </w:r>
            </w:ins>
          </w:p>
          <w:p w14:paraId="00C8C0C4" w14:textId="77777777" w:rsidR="000B3C80" w:rsidRPr="008B5A3C" w:rsidRDefault="000B3C80" w:rsidP="006F2926">
            <w:pPr>
              <w:spacing w:line="280" w:lineRule="exact"/>
              <w:jc w:val="both"/>
              <w:rPr>
                <w:ins w:id="455" w:author="Giovana Marcondes" w:date="2021-09-11T16:26:00Z"/>
                <w:rFonts w:ascii="Ebrima" w:hAnsi="Ebrima"/>
                <w:sz w:val="22"/>
                <w:szCs w:val="22"/>
              </w:rPr>
            </w:pPr>
            <w:ins w:id="456" w:author="Giovana Marcondes" w:date="2021-09-11T16:26:00Z">
              <w:r w:rsidRPr="008B5A3C">
                <w:rPr>
                  <w:rFonts w:ascii="Ebrima" w:hAnsi="Ebrima"/>
                  <w:sz w:val="22"/>
                  <w:szCs w:val="22"/>
                </w:rPr>
                <w:t>Cargo:</w:t>
              </w:r>
            </w:ins>
          </w:p>
        </w:tc>
        <w:tc>
          <w:tcPr>
            <w:tcW w:w="900" w:type="dxa"/>
          </w:tcPr>
          <w:p w14:paraId="3097D3E1" w14:textId="77777777" w:rsidR="000B3C80" w:rsidRPr="008B5A3C" w:rsidRDefault="000B3C80" w:rsidP="006F2926">
            <w:pPr>
              <w:spacing w:line="280" w:lineRule="exact"/>
              <w:jc w:val="both"/>
              <w:rPr>
                <w:ins w:id="457" w:author="Giovana Marcondes" w:date="2021-09-11T16:26:00Z"/>
                <w:rFonts w:ascii="Ebrima" w:hAnsi="Ebrima"/>
                <w:sz w:val="22"/>
                <w:szCs w:val="22"/>
              </w:rPr>
            </w:pPr>
          </w:p>
        </w:tc>
        <w:tc>
          <w:tcPr>
            <w:tcW w:w="4115" w:type="dxa"/>
            <w:tcBorders>
              <w:top w:val="single" w:sz="4" w:space="0" w:color="auto"/>
            </w:tcBorders>
          </w:tcPr>
          <w:p w14:paraId="4BA82CD0" w14:textId="77777777" w:rsidR="000B3C80" w:rsidRPr="008B5A3C" w:rsidRDefault="000B3C80" w:rsidP="006F2926">
            <w:pPr>
              <w:spacing w:line="280" w:lineRule="exact"/>
              <w:jc w:val="both"/>
              <w:rPr>
                <w:ins w:id="458" w:author="Giovana Marcondes" w:date="2021-09-11T16:26:00Z"/>
                <w:rFonts w:ascii="Ebrima" w:hAnsi="Ebrima"/>
                <w:sz w:val="22"/>
                <w:szCs w:val="22"/>
              </w:rPr>
            </w:pPr>
            <w:ins w:id="459" w:author="Giovana Marcondes" w:date="2021-09-11T16:26:00Z">
              <w:r w:rsidRPr="008B5A3C">
                <w:rPr>
                  <w:rFonts w:ascii="Ebrima" w:hAnsi="Ebrima"/>
                  <w:sz w:val="22"/>
                  <w:szCs w:val="22"/>
                </w:rPr>
                <w:t>Nome:</w:t>
              </w:r>
            </w:ins>
          </w:p>
          <w:p w14:paraId="0DCC173F" w14:textId="77777777" w:rsidR="000B3C80" w:rsidRPr="008B5A3C" w:rsidRDefault="000B3C80" w:rsidP="006F2926">
            <w:pPr>
              <w:spacing w:line="280" w:lineRule="exact"/>
              <w:jc w:val="both"/>
              <w:rPr>
                <w:ins w:id="460" w:author="Giovana Marcondes" w:date="2021-09-11T16:26:00Z"/>
                <w:rFonts w:ascii="Ebrima" w:hAnsi="Ebrima"/>
                <w:sz w:val="22"/>
                <w:szCs w:val="22"/>
              </w:rPr>
            </w:pPr>
            <w:ins w:id="461" w:author="Giovana Marcondes" w:date="2021-09-11T16:26:00Z">
              <w:r w:rsidRPr="008B5A3C">
                <w:rPr>
                  <w:rFonts w:ascii="Ebrima" w:hAnsi="Ebrima"/>
                  <w:sz w:val="22"/>
                  <w:szCs w:val="22"/>
                </w:rPr>
                <w:t>Cargo:</w:t>
              </w:r>
            </w:ins>
          </w:p>
        </w:tc>
      </w:tr>
    </w:tbl>
    <w:p w14:paraId="6812B4CE" w14:textId="77777777" w:rsidR="000B3C80" w:rsidRPr="008B5A3C" w:rsidRDefault="000B3C80" w:rsidP="000B3C80">
      <w:pPr>
        <w:spacing w:line="276" w:lineRule="auto"/>
        <w:rPr>
          <w:ins w:id="462" w:author="Giovana Marcondes" w:date="2021-09-11T16:26:00Z"/>
          <w:rFonts w:ascii="Ebrima" w:hAnsi="Ebrima" w:cstheme="minorHAnsi"/>
          <w:sz w:val="22"/>
          <w:szCs w:val="22"/>
        </w:rPr>
      </w:pPr>
    </w:p>
    <w:p w14:paraId="30AF42AA" w14:textId="77777777" w:rsidR="000B3C80" w:rsidRPr="008B5A3C" w:rsidRDefault="000B3C80" w:rsidP="000B3C80">
      <w:pPr>
        <w:spacing w:line="276" w:lineRule="auto"/>
        <w:jc w:val="center"/>
        <w:rPr>
          <w:ins w:id="463" w:author="Giovana Marcondes" w:date="2021-09-11T16:26:00Z"/>
          <w:rFonts w:ascii="Ebrima" w:hAnsi="Ebrima" w:cstheme="minorHAnsi"/>
          <w:sz w:val="22"/>
          <w:szCs w:val="22"/>
          <w:highlight w:val="yellow"/>
        </w:rPr>
      </w:pPr>
    </w:p>
    <w:p w14:paraId="4E9D48F3" w14:textId="77777777" w:rsidR="000B3C80" w:rsidRPr="008B5A3C" w:rsidRDefault="000B3C80" w:rsidP="000B3C80">
      <w:pPr>
        <w:spacing w:line="276" w:lineRule="auto"/>
        <w:rPr>
          <w:ins w:id="464" w:author="Giovana Marcondes" w:date="2021-09-11T16:26:00Z"/>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rPr>
          <w:ins w:id="465" w:author="Giovana Marcondes" w:date="2021-09-11T16:26:00Z"/>
        </w:trPr>
        <w:tc>
          <w:tcPr>
            <w:tcW w:w="4248" w:type="dxa"/>
            <w:tcBorders>
              <w:top w:val="single" w:sz="4" w:space="0" w:color="auto"/>
            </w:tcBorders>
          </w:tcPr>
          <w:p w14:paraId="03048047" w14:textId="77777777" w:rsidR="000B3C80" w:rsidRPr="008B5A3C" w:rsidRDefault="000B3C80" w:rsidP="006F2926">
            <w:pPr>
              <w:spacing w:line="276" w:lineRule="auto"/>
              <w:jc w:val="center"/>
              <w:rPr>
                <w:ins w:id="466" w:author="Giovana Marcondes" w:date="2021-09-11T16:26:00Z"/>
                <w:rFonts w:ascii="Ebrima" w:hAnsi="Ebrima"/>
                <w:sz w:val="22"/>
                <w:szCs w:val="22"/>
              </w:rPr>
            </w:pPr>
            <w:ins w:id="467" w:author="Giovana Marcondes" w:date="2021-09-11T16:26:00Z">
              <w:r w:rsidRPr="008B5A3C">
                <w:rPr>
                  <w:rFonts w:ascii="Ebrima" w:hAnsi="Ebrima"/>
                  <w:b/>
                  <w:sz w:val="22"/>
                  <w:szCs w:val="22"/>
                </w:rPr>
                <w:t>FABRÍCIO LOPES DE QUEIROZ</w:t>
              </w:r>
            </w:ins>
          </w:p>
        </w:tc>
        <w:tc>
          <w:tcPr>
            <w:tcW w:w="900" w:type="dxa"/>
          </w:tcPr>
          <w:p w14:paraId="5EB9C9C8" w14:textId="77777777" w:rsidR="000B3C80" w:rsidRPr="008B5A3C" w:rsidRDefault="000B3C80" w:rsidP="006F2926">
            <w:pPr>
              <w:spacing w:line="276" w:lineRule="auto"/>
              <w:rPr>
                <w:ins w:id="468" w:author="Giovana Marcondes" w:date="2021-09-11T16:26:00Z"/>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ins w:id="469" w:author="Giovana Marcondes" w:date="2021-09-11T16:26:00Z"/>
                <w:rFonts w:ascii="Ebrima" w:hAnsi="Ebrima"/>
                <w:sz w:val="22"/>
                <w:szCs w:val="22"/>
              </w:rPr>
            </w:pPr>
            <w:ins w:id="470" w:author="Giovana Marcondes" w:date="2021-09-11T16:26:00Z">
              <w:r w:rsidRPr="008B5A3C">
                <w:rPr>
                  <w:rFonts w:ascii="Ebrima" w:hAnsi="Ebrima"/>
                  <w:b/>
                  <w:bCs/>
                  <w:color w:val="000000" w:themeColor="text1"/>
                  <w:sz w:val="22"/>
                  <w:szCs w:val="22"/>
                </w:rPr>
                <w:t>FABIANA LOPES DE QUEIROZ</w:t>
              </w:r>
            </w:ins>
          </w:p>
        </w:tc>
      </w:tr>
    </w:tbl>
    <w:p w14:paraId="3BA56BBF" w14:textId="77777777" w:rsidR="000B3C80" w:rsidRPr="008B5A3C" w:rsidRDefault="000B3C80" w:rsidP="000B3C80">
      <w:pPr>
        <w:spacing w:line="276" w:lineRule="auto"/>
        <w:rPr>
          <w:ins w:id="471" w:author="Giovana Marcondes" w:date="2021-09-11T16:26:00Z"/>
          <w:rFonts w:ascii="Ebrima" w:hAnsi="Ebrima" w:cstheme="minorHAnsi"/>
          <w:sz w:val="22"/>
          <w:szCs w:val="22"/>
        </w:rPr>
      </w:pPr>
    </w:p>
    <w:p w14:paraId="54235F0B" w14:textId="77777777" w:rsidR="000B3C80" w:rsidRPr="008B5A3C" w:rsidRDefault="000B3C80" w:rsidP="000B3C80">
      <w:pPr>
        <w:spacing w:line="276" w:lineRule="auto"/>
        <w:jc w:val="center"/>
        <w:rPr>
          <w:ins w:id="472" w:author="Giovana Marcondes" w:date="2021-09-11T16:26:00Z"/>
          <w:rFonts w:ascii="Ebrima" w:hAnsi="Ebrima" w:cstheme="minorHAnsi"/>
          <w:sz w:val="22"/>
          <w:szCs w:val="22"/>
        </w:rPr>
      </w:pPr>
    </w:p>
    <w:p w14:paraId="6C020EF9" w14:textId="77777777" w:rsidR="000B3C80" w:rsidRPr="008B5A3C" w:rsidRDefault="000B3C80" w:rsidP="000B3C80">
      <w:pPr>
        <w:spacing w:line="276" w:lineRule="auto"/>
        <w:rPr>
          <w:ins w:id="473" w:author="Giovana Marcondes" w:date="2021-09-11T16:26:00Z"/>
          <w:rFonts w:ascii="Ebrima" w:hAnsi="Ebrima" w:cstheme="minorHAnsi"/>
          <w:sz w:val="22"/>
          <w:szCs w:val="22"/>
          <w:u w:val="single"/>
        </w:rPr>
      </w:pPr>
      <w:ins w:id="474" w:author="Giovana Marcondes" w:date="2021-09-11T16:26:00Z">
        <w:r w:rsidRPr="008B5A3C">
          <w:rPr>
            <w:rFonts w:ascii="Ebrima" w:hAnsi="Ebrima" w:cstheme="minorHAnsi"/>
            <w:b/>
            <w:bCs/>
            <w:sz w:val="22"/>
            <w:szCs w:val="22"/>
            <w:u w:val="single"/>
          </w:rPr>
          <w:t>Fiduciária</w:t>
        </w:r>
        <w:r w:rsidRPr="008B5A3C">
          <w:rPr>
            <w:rFonts w:ascii="Ebrima" w:hAnsi="Ebrima" w:cstheme="minorHAnsi"/>
            <w:sz w:val="22"/>
            <w:szCs w:val="22"/>
            <w:u w:val="single"/>
          </w:rPr>
          <w:t>:</w:t>
        </w:r>
      </w:ins>
    </w:p>
    <w:p w14:paraId="26054877" w14:textId="77777777" w:rsidR="000B3C80" w:rsidRPr="008B5A3C" w:rsidRDefault="000B3C80" w:rsidP="000B3C80">
      <w:pPr>
        <w:spacing w:line="276" w:lineRule="auto"/>
        <w:jc w:val="center"/>
        <w:rPr>
          <w:ins w:id="475" w:author="Giovana Marcondes" w:date="2021-09-11T16:26:00Z"/>
          <w:rFonts w:ascii="Ebrima" w:hAnsi="Ebrima"/>
          <w:b/>
          <w:bCs/>
          <w:color w:val="000000" w:themeColor="text1"/>
          <w:sz w:val="22"/>
          <w:szCs w:val="22"/>
        </w:rPr>
      </w:pPr>
      <w:ins w:id="476" w:author="Giovana Marcondes" w:date="2021-09-11T16:26:00Z">
        <w:r w:rsidRPr="008B5A3C">
          <w:rPr>
            <w:rFonts w:ascii="Ebrima" w:hAnsi="Ebrima"/>
            <w:b/>
            <w:bCs/>
            <w:color w:val="000000" w:themeColor="text1"/>
            <w:sz w:val="22"/>
            <w:szCs w:val="22"/>
          </w:rPr>
          <w:t>BASE SECURITIZADORA DE CRÉDITOS IMOBILIÁRIOS S.A.</w:t>
        </w:r>
      </w:ins>
    </w:p>
    <w:p w14:paraId="33B9C730" w14:textId="77777777" w:rsidR="000B3C80" w:rsidRPr="008B5A3C" w:rsidRDefault="000B3C80" w:rsidP="000B3C80">
      <w:pPr>
        <w:spacing w:line="276" w:lineRule="auto"/>
        <w:jc w:val="center"/>
        <w:rPr>
          <w:ins w:id="477" w:author="Giovana Marcondes" w:date="2021-09-11T16:26:00Z"/>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ins w:id="478" w:author="Giovana Marcondes" w:date="2021-09-11T16:26:00Z"/>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ins w:id="479" w:author="Giovana Marcondes" w:date="2021-09-11T16:26:00Z"/>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ins w:id="480" w:author="Giovana Marcondes" w:date="2021-09-11T16:26:00Z"/>
        </w:trPr>
        <w:tc>
          <w:tcPr>
            <w:tcW w:w="4248" w:type="dxa"/>
            <w:tcBorders>
              <w:top w:val="single" w:sz="4" w:space="0" w:color="auto"/>
            </w:tcBorders>
          </w:tcPr>
          <w:p w14:paraId="6978140A" w14:textId="77777777" w:rsidR="000B3C80" w:rsidRPr="008B5A3C" w:rsidRDefault="000B3C80" w:rsidP="006F2926">
            <w:pPr>
              <w:spacing w:line="280" w:lineRule="exact"/>
              <w:jc w:val="both"/>
              <w:rPr>
                <w:ins w:id="481" w:author="Giovana Marcondes" w:date="2021-09-11T16:26:00Z"/>
                <w:rFonts w:ascii="Ebrima" w:hAnsi="Ebrima"/>
                <w:sz w:val="22"/>
                <w:szCs w:val="22"/>
              </w:rPr>
            </w:pPr>
            <w:ins w:id="482" w:author="Giovana Marcondes" w:date="2021-09-11T16:26:00Z">
              <w:r w:rsidRPr="008B5A3C">
                <w:rPr>
                  <w:rFonts w:ascii="Ebrima" w:hAnsi="Ebrima"/>
                  <w:sz w:val="22"/>
                  <w:szCs w:val="22"/>
                </w:rPr>
                <w:t>Nome:</w:t>
              </w:r>
            </w:ins>
          </w:p>
          <w:p w14:paraId="3EA5A80A" w14:textId="77777777" w:rsidR="000B3C80" w:rsidRPr="008B5A3C" w:rsidRDefault="000B3C80" w:rsidP="006F2926">
            <w:pPr>
              <w:spacing w:line="280" w:lineRule="exact"/>
              <w:jc w:val="both"/>
              <w:rPr>
                <w:ins w:id="483" w:author="Giovana Marcondes" w:date="2021-09-11T16:26:00Z"/>
                <w:rFonts w:ascii="Ebrima" w:hAnsi="Ebrima"/>
                <w:sz w:val="22"/>
                <w:szCs w:val="22"/>
              </w:rPr>
            </w:pPr>
            <w:ins w:id="484" w:author="Giovana Marcondes" w:date="2021-09-11T16:26:00Z">
              <w:r w:rsidRPr="008B5A3C">
                <w:rPr>
                  <w:rFonts w:ascii="Ebrima" w:hAnsi="Ebrima"/>
                  <w:sz w:val="22"/>
                  <w:szCs w:val="22"/>
                </w:rPr>
                <w:t>Cargo:</w:t>
              </w:r>
            </w:ins>
          </w:p>
        </w:tc>
        <w:tc>
          <w:tcPr>
            <w:tcW w:w="900" w:type="dxa"/>
          </w:tcPr>
          <w:p w14:paraId="742C4A64" w14:textId="77777777" w:rsidR="000B3C80" w:rsidRPr="008B5A3C" w:rsidRDefault="000B3C80" w:rsidP="006F2926">
            <w:pPr>
              <w:spacing w:line="280" w:lineRule="exact"/>
              <w:jc w:val="both"/>
              <w:rPr>
                <w:ins w:id="485" w:author="Giovana Marcondes" w:date="2021-09-11T16:26:00Z"/>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ins w:id="486" w:author="Giovana Marcondes" w:date="2021-09-11T16:26:00Z"/>
                <w:rFonts w:ascii="Ebrima" w:hAnsi="Ebrima"/>
                <w:sz w:val="22"/>
                <w:szCs w:val="22"/>
              </w:rPr>
            </w:pPr>
            <w:ins w:id="487" w:author="Giovana Marcondes" w:date="2021-09-11T16:26:00Z">
              <w:r w:rsidRPr="008B5A3C">
                <w:rPr>
                  <w:rFonts w:ascii="Ebrima" w:hAnsi="Ebrima"/>
                  <w:sz w:val="22"/>
                  <w:szCs w:val="22"/>
                </w:rPr>
                <w:t>Nome:</w:t>
              </w:r>
            </w:ins>
          </w:p>
          <w:p w14:paraId="3A3303B4" w14:textId="77777777" w:rsidR="000B3C80" w:rsidRPr="008B5A3C" w:rsidRDefault="000B3C80" w:rsidP="006F2926">
            <w:pPr>
              <w:spacing w:line="280" w:lineRule="exact"/>
              <w:jc w:val="both"/>
              <w:rPr>
                <w:ins w:id="488" w:author="Giovana Marcondes" w:date="2021-09-11T16:26:00Z"/>
                <w:rFonts w:ascii="Ebrima" w:hAnsi="Ebrima"/>
                <w:sz w:val="22"/>
                <w:szCs w:val="22"/>
              </w:rPr>
            </w:pPr>
            <w:ins w:id="489" w:author="Giovana Marcondes" w:date="2021-09-11T16:26:00Z">
              <w:r w:rsidRPr="008B5A3C">
                <w:rPr>
                  <w:rFonts w:ascii="Ebrima" w:hAnsi="Ebrima"/>
                  <w:sz w:val="22"/>
                  <w:szCs w:val="22"/>
                </w:rPr>
                <w:t>Cargo:</w:t>
              </w:r>
            </w:ins>
          </w:p>
        </w:tc>
      </w:tr>
    </w:tbl>
    <w:p w14:paraId="7A71479C" w14:textId="77777777" w:rsidR="000B3C80" w:rsidRPr="008B5A3C" w:rsidRDefault="000B3C80" w:rsidP="000B3C80">
      <w:pPr>
        <w:spacing w:line="276" w:lineRule="auto"/>
        <w:rPr>
          <w:ins w:id="490" w:author="Giovana Marcondes" w:date="2021-09-11T16:26:00Z"/>
          <w:rFonts w:ascii="Ebrima" w:hAnsi="Ebrima" w:cstheme="minorHAnsi"/>
          <w:b/>
          <w:bCs/>
          <w:sz w:val="22"/>
          <w:szCs w:val="22"/>
          <w:u w:val="single"/>
        </w:rPr>
      </w:pPr>
    </w:p>
    <w:p w14:paraId="66D52F3E" w14:textId="77777777" w:rsidR="000B3C80" w:rsidRPr="008B5A3C" w:rsidRDefault="000B3C80" w:rsidP="000B3C80">
      <w:pPr>
        <w:spacing w:line="276" w:lineRule="auto"/>
        <w:rPr>
          <w:ins w:id="491" w:author="Giovana Marcondes" w:date="2021-09-11T16:26:00Z"/>
          <w:rFonts w:ascii="Ebrima" w:hAnsi="Ebrima" w:cstheme="minorHAnsi"/>
          <w:b/>
          <w:bCs/>
          <w:sz w:val="22"/>
          <w:szCs w:val="22"/>
          <w:u w:val="single"/>
        </w:rPr>
      </w:pPr>
    </w:p>
    <w:p w14:paraId="1B825C3B" w14:textId="77777777" w:rsidR="000B3C80" w:rsidRPr="008B5A3C" w:rsidRDefault="000B3C80" w:rsidP="000B3C80">
      <w:pPr>
        <w:spacing w:line="276" w:lineRule="auto"/>
        <w:rPr>
          <w:ins w:id="492" w:author="Giovana Marcondes" w:date="2021-09-11T16:26:00Z"/>
          <w:rFonts w:ascii="Ebrima" w:hAnsi="Ebrima" w:cstheme="minorHAnsi"/>
          <w:b/>
          <w:bCs/>
          <w:sz w:val="22"/>
          <w:szCs w:val="22"/>
          <w:u w:val="single"/>
        </w:rPr>
      </w:pPr>
      <w:ins w:id="493" w:author="Giovana Marcondes" w:date="2021-09-11T16:26:00Z">
        <w:r w:rsidRPr="008B5A3C">
          <w:rPr>
            <w:rFonts w:ascii="Ebrima" w:hAnsi="Ebrima" w:cstheme="minorHAnsi"/>
            <w:b/>
            <w:bCs/>
            <w:sz w:val="22"/>
            <w:szCs w:val="22"/>
            <w:u w:val="single"/>
          </w:rPr>
          <w:t>Interveniente Anuente:</w:t>
        </w:r>
      </w:ins>
    </w:p>
    <w:p w14:paraId="7318FCD3" w14:textId="77777777" w:rsidR="000B3C80" w:rsidRPr="008B5A3C" w:rsidRDefault="000B3C80" w:rsidP="000B3C80">
      <w:pPr>
        <w:spacing w:line="276" w:lineRule="auto"/>
        <w:jc w:val="center"/>
        <w:rPr>
          <w:ins w:id="494" w:author="Giovana Marcondes" w:date="2021-09-11T16:26:00Z"/>
          <w:rFonts w:ascii="Ebrima" w:hAnsi="Ebrima" w:cstheme="minorHAnsi"/>
          <w:b/>
          <w:sz w:val="22"/>
          <w:szCs w:val="22"/>
        </w:rPr>
      </w:pPr>
      <w:ins w:id="495" w:author="Giovana Marcondes" w:date="2021-09-11T16:26:00Z">
        <w:r w:rsidRPr="008B5A3C">
          <w:rPr>
            <w:rFonts w:ascii="Ebrima" w:hAnsi="Ebrima" w:cstheme="minorHAnsi"/>
            <w:b/>
            <w:sz w:val="22"/>
            <w:szCs w:val="22"/>
          </w:rPr>
          <w:t>AURORA EMPREENDIMENTOS IMOBILIÁRIOS LTDA.</w:t>
        </w:r>
      </w:ins>
    </w:p>
    <w:p w14:paraId="20A8301A" w14:textId="77777777" w:rsidR="000B3C80" w:rsidRPr="008B5A3C" w:rsidRDefault="000B3C80" w:rsidP="000B3C80">
      <w:pPr>
        <w:spacing w:line="276" w:lineRule="auto"/>
        <w:jc w:val="center"/>
        <w:rPr>
          <w:ins w:id="496" w:author="Giovana Marcondes" w:date="2021-09-11T16:26:00Z"/>
          <w:rFonts w:ascii="Ebrima" w:hAnsi="Ebrima" w:cstheme="minorHAnsi"/>
          <w:b/>
          <w:bCs/>
          <w:sz w:val="22"/>
          <w:szCs w:val="22"/>
        </w:rPr>
      </w:pPr>
    </w:p>
    <w:p w14:paraId="6F4A1C40" w14:textId="77777777" w:rsidR="000B3C80" w:rsidRPr="008B5A3C" w:rsidRDefault="000B3C80" w:rsidP="000B3C80">
      <w:pPr>
        <w:spacing w:line="276" w:lineRule="auto"/>
        <w:jc w:val="center"/>
        <w:rPr>
          <w:ins w:id="497" w:author="Giovana Marcondes" w:date="2021-09-11T16:26:00Z"/>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ins w:id="498" w:author="Giovana Marcondes" w:date="2021-09-11T16:26:00Z"/>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ins w:id="499" w:author="Giovana Marcondes" w:date="2021-09-11T16:26:00Z"/>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ins w:id="500" w:author="Giovana Marcondes" w:date="2021-09-11T16:26:00Z"/>
        </w:trPr>
        <w:tc>
          <w:tcPr>
            <w:tcW w:w="4248" w:type="dxa"/>
            <w:tcBorders>
              <w:top w:val="single" w:sz="4" w:space="0" w:color="auto"/>
            </w:tcBorders>
          </w:tcPr>
          <w:p w14:paraId="17049C87" w14:textId="77777777" w:rsidR="000B3C80" w:rsidRPr="008B5A3C" w:rsidRDefault="000B3C80" w:rsidP="006F2926">
            <w:pPr>
              <w:spacing w:line="280" w:lineRule="exact"/>
              <w:jc w:val="both"/>
              <w:rPr>
                <w:ins w:id="501" w:author="Giovana Marcondes" w:date="2021-09-11T16:26:00Z"/>
                <w:rFonts w:ascii="Ebrima" w:hAnsi="Ebrima"/>
                <w:sz w:val="22"/>
                <w:szCs w:val="22"/>
              </w:rPr>
            </w:pPr>
            <w:ins w:id="502" w:author="Giovana Marcondes" w:date="2021-09-11T16:26:00Z">
              <w:r w:rsidRPr="008B5A3C">
                <w:rPr>
                  <w:rFonts w:ascii="Ebrima" w:hAnsi="Ebrima"/>
                  <w:sz w:val="22"/>
                  <w:szCs w:val="22"/>
                </w:rPr>
                <w:t>Nome:</w:t>
              </w:r>
            </w:ins>
          </w:p>
          <w:p w14:paraId="26F59893" w14:textId="77777777" w:rsidR="000B3C80" w:rsidRPr="008B5A3C" w:rsidRDefault="000B3C80" w:rsidP="006F2926">
            <w:pPr>
              <w:spacing w:line="280" w:lineRule="exact"/>
              <w:jc w:val="both"/>
              <w:rPr>
                <w:ins w:id="503" w:author="Giovana Marcondes" w:date="2021-09-11T16:26:00Z"/>
                <w:rFonts w:ascii="Ebrima" w:hAnsi="Ebrima"/>
                <w:sz w:val="22"/>
                <w:szCs w:val="22"/>
              </w:rPr>
            </w:pPr>
            <w:ins w:id="504" w:author="Giovana Marcondes" w:date="2021-09-11T16:26:00Z">
              <w:r w:rsidRPr="008B5A3C">
                <w:rPr>
                  <w:rFonts w:ascii="Ebrima" w:hAnsi="Ebrima"/>
                  <w:sz w:val="22"/>
                  <w:szCs w:val="22"/>
                </w:rPr>
                <w:t>Cargo:</w:t>
              </w:r>
            </w:ins>
          </w:p>
        </w:tc>
        <w:tc>
          <w:tcPr>
            <w:tcW w:w="900" w:type="dxa"/>
          </w:tcPr>
          <w:p w14:paraId="36EAF55A" w14:textId="77777777" w:rsidR="000B3C80" w:rsidRPr="008B5A3C" w:rsidRDefault="000B3C80" w:rsidP="006F2926">
            <w:pPr>
              <w:spacing w:line="280" w:lineRule="exact"/>
              <w:jc w:val="both"/>
              <w:rPr>
                <w:ins w:id="505" w:author="Giovana Marcondes" w:date="2021-09-11T16:26:00Z"/>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ins w:id="506" w:author="Giovana Marcondes" w:date="2021-09-11T16:26:00Z"/>
                <w:rFonts w:ascii="Ebrima" w:hAnsi="Ebrima"/>
                <w:sz w:val="22"/>
                <w:szCs w:val="22"/>
              </w:rPr>
            </w:pPr>
            <w:ins w:id="507" w:author="Giovana Marcondes" w:date="2021-09-11T16:26:00Z">
              <w:r w:rsidRPr="008B5A3C">
                <w:rPr>
                  <w:rFonts w:ascii="Ebrima" w:hAnsi="Ebrima"/>
                  <w:sz w:val="22"/>
                  <w:szCs w:val="22"/>
                </w:rPr>
                <w:t>Nome:</w:t>
              </w:r>
            </w:ins>
          </w:p>
          <w:p w14:paraId="3B9002ED" w14:textId="77777777" w:rsidR="000B3C80" w:rsidRPr="008B5A3C" w:rsidRDefault="000B3C80" w:rsidP="006F2926">
            <w:pPr>
              <w:spacing w:line="280" w:lineRule="exact"/>
              <w:jc w:val="both"/>
              <w:rPr>
                <w:ins w:id="508" w:author="Giovana Marcondes" w:date="2021-09-11T16:26:00Z"/>
                <w:rFonts w:ascii="Ebrima" w:hAnsi="Ebrima"/>
                <w:sz w:val="22"/>
                <w:szCs w:val="22"/>
              </w:rPr>
            </w:pPr>
            <w:ins w:id="509" w:author="Giovana Marcondes" w:date="2021-09-11T16:26:00Z">
              <w:r w:rsidRPr="008B5A3C">
                <w:rPr>
                  <w:rFonts w:ascii="Ebrima" w:hAnsi="Ebrima"/>
                  <w:sz w:val="22"/>
                  <w:szCs w:val="22"/>
                </w:rPr>
                <w:t>Cargo:</w:t>
              </w:r>
            </w:ins>
          </w:p>
        </w:tc>
      </w:tr>
    </w:tbl>
    <w:p w14:paraId="3D3EA24F" w14:textId="77777777" w:rsidR="000B3C80" w:rsidRPr="008B5A3C" w:rsidRDefault="000B3C80" w:rsidP="000B3C80">
      <w:pPr>
        <w:spacing w:line="276" w:lineRule="auto"/>
        <w:jc w:val="center"/>
        <w:rPr>
          <w:ins w:id="510" w:author="Giovana Marcondes" w:date="2021-09-11T16:26:00Z"/>
          <w:rFonts w:ascii="Ebrima" w:hAnsi="Ebrima" w:cstheme="minorHAnsi"/>
          <w:sz w:val="22"/>
          <w:szCs w:val="22"/>
        </w:rPr>
      </w:pPr>
    </w:p>
    <w:p w14:paraId="26E57F00" w14:textId="77777777" w:rsidR="000B3C80" w:rsidRPr="008B5A3C" w:rsidRDefault="000B3C80" w:rsidP="000B3C80">
      <w:pPr>
        <w:spacing w:line="276" w:lineRule="auto"/>
        <w:rPr>
          <w:ins w:id="511" w:author="Giovana Marcondes" w:date="2021-09-11T16:26:00Z"/>
          <w:rFonts w:ascii="Ebrima" w:hAnsi="Ebrima" w:cstheme="minorHAnsi"/>
          <w:b/>
          <w:bCs/>
          <w:i/>
          <w:iCs/>
          <w:sz w:val="22"/>
          <w:szCs w:val="22"/>
        </w:rPr>
      </w:pPr>
      <w:ins w:id="512" w:author="Giovana Marcondes" w:date="2021-09-11T16:26:00Z">
        <w:r w:rsidRPr="008B5A3C">
          <w:rPr>
            <w:rFonts w:ascii="Ebrima" w:hAnsi="Ebrima" w:cstheme="minorHAnsi"/>
            <w:b/>
            <w:bCs/>
            <w:i/>
            <w:iCs/>
            <w:sz w:val="22"/>
            <w:szCs w:val="22"/>
          </w:rPr>
          <w:t>Testemunhas:</w:t>
        </w:r>
      </w:ins>
    </w:p>
    <w:p w14:paraId="4D45F5B8" w14:textId="77777777" w:rsidR="000B3C80" w:rsidRPr="008B5A3C" w:rsidRDefault="000B3C80" w:rsidP="000B3C80">
      <w:pPr>
        <w:spacing w:line="276" w:lineRule="auto"/>
        <w:rPr>
          <w:ins w:id="513" w:author="Giovana Marcondes" w:date="2021-09-11T16:26:00Z"/>
          <w:rFonts w:ascii="Ebrima" w:hAnsi="Ebrima" w:cstheme="minorHAnsi"/>
          <w:sz w:val="22"/>
          <w:szCs w:val="22"/>
        </w:rPr>
      </w:pPr>
    </w:p>
    <w:p w14:paraId="0FF08211" w14:textId="77777777" w:rsidR="000B3C80" w:rsidRPr="008B5A3C" w:rsidRDefault="000B3C80" w:rsidP="000B3C80">
      <w:pPr>
        <w:spacing w:line="276" w:lineRule="auto"/>
        <w:rPr>
          <w:ins w:id="514" w:author="Giovana Marcondes" w:date="2021-09-11T16:26:00Z"/>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rPr>
          <w:ins w:id="515" w:author="Giovana Marcondes" w:date="2021-09-11T16:26:00Z"/>
        </w:trPr>
        <w:tc>
          <w:tcPr>
            <w:tcW w:w="4248" w:type="dxa"/>
            <w:tcBorders>
              <w:top w:val="single" w:sz="4" w:space="0" w:color="auto"/>
            </w:tcBorders>
          </w:tcPr>
          <w:p w14:paraId="18BA8112" w14:textId="77777777" w:rsidR="000B3C80" w:rsidRPr="008B5A3C" w:rsidRDefault="000B3C80" w:rsidP="006F2926">
            <w:pPr>
              <w:spacing w:line="276" w:lineRule="auto"/>
              <w:rPr>
                <w:ins w:id="516" w:author="Giovana Marcondes" w:date="2021-09-11T16:26:00Z"/>
                <w:rFonts w:ascii="Ebrima" w:hAnsi="Ebrima"/>
                <w:sz w:val="22"/>
                <w:szCs w:val="22"/>
              </w:rPr>
            </w:pPr>
            <w:ins w:id="517" w:author="Giovana Marcondes" w:date="2021-09-11T16:26:00Z">
              <w:r w:rsidRPr="008B5A3C">
                <w:rPr>
                  <w:rFonts w:ascii="Ebrima" w:hAnsi="Ebrima"/>
                  <w:sz w:val="22"/>
                  <w:szCs w:val="22"/>
                </w:rPr>
                <w:t>Nome:</w:t>
              </w:r>
            </w:ins>
          </w:p>
          <w:p w14:paraId="45F66089" w14:textId="77777777" w:rsidR="000B3C80" w:rsidRPr="008B5A3C" w:rsidRDefault="000B3C80" w:rsidP="006F2926">
            <w:pPr>
              <w:spacing w:line="276" w:lineRule="auto"/>
              <w:rPr>
                <w:ins w:id="518" w:author="Giovana Marcondes" w:date="2021-09-11T16:26:00Z"/>
                <w:rFonts w:ascii="Ebrima" w:hAnsi="Ebrima"/>
                <w:sz w:val="22"/>
                <w:szCs w:val="22"/>
              </w:rPr>
            </w:pPr>
            <w:ins w:id="519" w:author="Giovana Marcondes" w:date="2021-09-11T16:26:00Z">
              <w:r w:rsidRPr="008B5A3C">
                <w:rPr>
                  <w:rFonts w:ascii="Ebrima" w:hAnsi="Ebrima"/>
                  <w:sz w:val="22"/>
                  <w:szCs w:val="22"/>
                </w:rPr>
                <w:t>CPF:</w:t>
              </w:r>
            </w:ins>
          </w:p>
        </w:tc>
        <w:tc>
          <w:tcPr>
            <w:tcW w:w="900" w:type="dxa"/>
          </w:tcPr>
          <w:p w14:paraId="17E24F2C" w14:textId="77777777" w:rsidR="000B3C80" w:rsidRPr="008B5A3C" w:rsidRDefault="000B3C80" w:rsidP="006F2926">
            <w:pPr>
              <w:spacing w:line="276" w:lineRule="auto"/>
              <w:rPr>
                <w:ins w:id="520" w:author="Giovana Marcondes" w:date="2021-09-11T16:26:00Z"/>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ins w:id="521" w:author="Giovana Marcondes" w:date="2021-09-11T16:26:00Z"/>
                <w:rFonts w:ascii="Ebrima" w:hAnsi="Ebrima"/>
                <w:sz w:val="22"/>
                <w:szCs w:val="22"/>
              </w:rPr>
            </w:pPr>
            <w:ins w:id="522" w:author="Giovana Marcondes" w:date="2021-09-11T16:26:00Z">
              <w:r w:rsidRPr="008B5A3C">
                <w:rPr>
                  <w:rFonts w:ascii="Ebrima" w:hAnsi="Ebrima"/>
                  <w:sz w:val="22"/>
                  <w:szCs w:val="22"/>
                </w:rPr>
                <w:t>Nome:</w:t>
              </w:r>
            </w:ins>
          </w:p>
          <w:p w14:paraId="18171A92" w14:textId="77777777" w:rsidR="000B3C80" w:rsidRPr="008B5A3C" w:rsidRDefault="000B3C80" w:rsidP="006F2926">
            <w:pPr>
              <w:spacing w:line="276" w:lineRule="auto"/>
              <w:rPr>
                <w:ins w:id="523" w:author="Giovana Marcondes" w:date="2021-09-11T16:26:00Z"/>
                <w:rFonts w:ascii="Ebrima" w:hAnsi="Ebrima"/>
                <w:sz w:val="22"/>
                <w:szCs w:val="22"/>
              </w:rPr>
            </w:pPr>
            <w:ins w:id="524" w:author="Giovana Marcondes" w:date="2021-09-11T16:26:00Z">
              <w:r w:rsidRPr="008B5A3C">
                <w:rPr>
                  <w:rFonts w:ascii="Ebrima" w:hAnsi="Ebrima"/>
                  <w:sz w:val="22"/>
                  <w:szCs w:val="22"/>
                </w:rPr>
                <w:t>CPF:</w:t>
              </w:r>
            </w:ins>
          </w:p>
        </w:tc>
      </w:tr>
    </w:tbl>
    <w:p w14:paraId="79A9E8D8" w14:textId="77777777" w:rsidR="000B3C80" w:rsidRPr="007A6F1E" w:rsidRDefault="000B3C80" w:rsidP="000B3C80">
      <w:pPr>
        <w:spacing w:line="276" w:lineRule="auto"/>
        <w:jc w:val="center"/>
        <w:rPr>
          <w:ins w:id="525" w:author="Giovana Marcondes" w:date="2021-09-11T16:26:00Z"/>
          <w:rFonts w:ascii="Ebrima" w:hAnsi="Ebrima" w:cstheme="minorHAnsi"/>
          <w:b/>
          <w:sz w:val="22"/>
          <w:szCs w:val="22"/>
        </w:rPr>
      </w:pPr>
      <w:ins w:id="526" w:author="Giovana Marcondes" w:date="2021-09-11T16:26:00Z">
        <w:r w:rsidRPr="007A6F1E">
          <w:rPr>
            <w:rFonts w:ascii="Ebrima" w:hAnsi="Ebrima" w:cstheme="minorHAnsi"/>
            <w:b/>
            <w:sz w:val="22"/>
            <w:szCs w:val="22"/>
          </w:rPr>
          <w:lastRenderedPageBreak/>
          <w:t xml:space="preserve">ANEXO </w:t>
        </w:r>
        <w:r>
          <w:rPr>
            <w:rFonts w:ascii="Ebrima" w:hAnsi="Ebrima" w:cstheme="minorHAnsi"/>
            <w:b/>
            <w:sz w:val="22"/>
            <w:szCs w:val="22"/>
          </w:rPr>
          <w:t>A</w:t>
        </w:r>
      </w:ins>
    </w:p>
    <w:p w14:paraId="0656907F" w14:textId="77777777" w:rsidR="000B3C80" w:rsidRPr="008B5A3C" w:rsidRDefault="000B3C80" w:rsidP="000B3C80">
      <w:pPr>
        <w:tabs>
          <w:tab w:val="left" w:pos="5760"/>
        </w:tabs>
        <w:spacing w:line="276" w:lineRule="auto"/>
        <w:jc w:val="center"/>
        <w:rPr>
          <w:ins w:id="527" w:author="Giovana Marcondes" w:date="2021-09-11T16:26:00Z"/>
          <w:rFonts w:ascii="Ebrima" w:hAnsi="Ebrima" w:cstheme="minorHAnsi"/>
          <w:b/>
          <w:sz w:val="22"/>
          <w:szCs w:val="22"/>
        </w:rPr>
      </w:pPr>
      <w:ins w:id="528" w:author="Giovana Marcondes" w:date="2021-09-11T16:26:00Z">
        <w:r w:rsidRPr="007A6F1E">
          <w:rPr>
            <w:rFonts w:ascii="Ebrima" w:hAnsi="Ebrima" w:cstheme="minorHAnsi"/>
            <w:b/>
            <w:sz w:val="22"/>
            <w:szCs w:val="22"/>
          </w:rPr>
          <w:t>PROCURAÇÃO</w:t>
        </w:r>
      </w:ins>
    </w:p>
    <w:p w14:paraId="41F20C83" w14:textId="77777777" w:rsidR="000B3C80" w:rsidRPr="008B5A3C" w:rsidRDefault="000B3C80" w:rsidP="000B3C80">
      <w:pPr>
        <w:tabs>
          <w:tab w:val="left" w:pos="5760"/>
        </w:tabs>
        <w:spacing w:line="276" w:lineRule="auto"/>
        <w:jc w:val="center"/>
        <w:rPr>
          <w:ins w:id="529" w:author="Giovana Marcondes" w:date="2021-09-11T16:26:00Z"/>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ins w:id="530" w:author="Giovana Marcondes" w:date="2021-09-11T16:26:00Z"/>
        </w:trPr>
        <w:tc>
          <w:tcPr>
            <w:tcW w:w="9826" w:type="dxa"/>
            <w:tcBorders>
              <w:top w:val="single" w:sz="4" w:space="0" w:color="auto"/>
              <w:left w:val="single" w:sz="4" w:space="0" w:color="auto"/>
              <w:bottom w:val="single" w:sz="4" w:space="0" w:color="auto"/>
              <w:right w:val="single" w:sz="4" w:space="0" w:color="auto"/>
            </w:tcBorders>
          </w:tcPr>
          <w:p w14:paraId="7DD6D627" w14:textId="2C0A7E8D" w:rsidR="000B3C80" w:rsidRDefault="000B3C80" w:rsidP="006F2926">
            <w:pPr>
              <w:pStyle w:val="PargrafodaLista"/>
              <w:autoSpaceDE w:val="0"/>
              <w:autoSpaceDN w:val="0"/>
              <w:adjustRightInd w:val="0"/>
              <w:spacing w:line="276" w:lineRule="auto"/>
              <w:ind w:left="0"/>
              <w:jc w:val="both"/>
              <w:rPr>
                <w:ins w:id="531" w:author="Nathalia Fernandes Gonçalves" w:date="2021-09-12T07:44:00Z"/>
                <w:rFonts w:ascii="Ebrima" w:hAnsi="Ebrima" w:cstheme="minorHAnsi"/>
                <w:sz w:val="22"/>
                <w:szCs w:val="22"/>
              </w:rPr>
            </w:pPr>
            <w:ins w:id="532" w:author="Giovana Marcondes" w:date="2021-09-11T16:26:00Z">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 xml:space="preserve">Rua </w:t>
              </w:r>
              <w:proofErr w:type="spellStart"/>
              <w:r w:rsidRPr="008B5A3C">
                <w:rPr>
                  <w:rFonts w:ascii="Ebrima" w:hAnsi="Ebrima"/>
                  <w:color w:val="000000" w:themeColor="text1"/>
                  <w:sz w:val="22"/>
                  <w:szCs w:val="22"/>
                </w:rPr>
                <w:t>Fidêncio</w:t>
              </w:r>
              <w:proofErr w:type="spellEnd"/>
              <w:r w:rsidRPr="008B5A3C">
                <w:rPr>
                  <w:rFonts w:ascii="Ebrima" w:hAnsi="Ebrima"/>
                  <w:color w:val="000000" w:themeColor="text1"/>
                  <w:sz w:val="22"/>
                  <w:szCs w:val="22"/>
                </w:rPr>
                <w:t xml:space="preserve">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celebrado em [</w:t>
              </w:r>
              <w:r w:rsidRPr="008B5A3C">
                <w:rPr>
                  <w:rFonts w:ascii="Ebrima" w:hAnsi="Ebrima"/>
                  <w:sz w:val="22"/>
                  <w:szCs w:val="22"/>
                  <w:highlight w:val="yellow"/>
                </w:rPr>
                <w:t>--</w:t>
              </w:r>
              <w:r w:rsidRPr="008B5A3C">
                <w:rPr>
                  <w:rFonts w:ascii="Ebrima" w:hAnsi="Ebrima"/>
                  <w:sz w:val="22"/>
                  <w:szCs w:val="22"/>
                </w:rPr>
                <w:t>] de [</w:t>
              </w:r>
              <w:r w:rsidRPr="008B5A3C">
                <w:rPr>
                  <w:rFonts w:ascii="Ebrima" w:hAnsi="Ebrima"/>
                  <w:sz w:val="22"/>
                  <w:szCs w:val="22"/>
                  <w:highlight w:val="yellow"/>
                </w:rPr>
                <w:t>--</w:t>
              </w:r>
              <w:r w:rsidRPr="008B5A3C">
                <w:rPr>
                  <w:rFonts w:ascii="Ebrima" w:hAnsi="Ebrima"/>
                  <w:sz w:val="22"/>
                  <w:szCs w:val="22"/>
                </w:rPr>
                <w:t>] 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ins>
            <w:ins w:id="533" w:author="Nathalia Fernandes Gonçalves | L.O. Baptista Advogados" w:date="2021-09-12T07:41:00Z">
              <w:r w:rsidR="00E73581">
                <w:rPr>
                  <w:rFonts w:ascii="Ebrima" w:hAnsi="Ebrima" w:cstheme="minorHAnsi"/>
                  <w:sz w:val="22"/>
                  <w:szCs w:val="22"/>
                </w:rPr>
                <w:t xml:space="preserve">, detidas de forma proporcional </w:t>
              </w:r>
            </w:ins>
            <w:ins w:id="534" w:author="Nathalia Fernandes Gonçalves | L.O. Baptista Advogados" w:date="2021-09-12T07:42:00Z">
              <w:r w:rsidR="00E73581">
                <w:rPr>
                  <w:rFonts w:ascii="Ebrima" w:hAnsi="Ebrima" w:cstheme="minorHAnsi"/>
                  <w:sz w:val="22"/>
                  <w:szCs w:val="22"/>
                </w:rPr>
                <w:t>por cada um dos Outorgantes na Sociedade</w:t>
              </w:r>
            </w:ins>
            <w:ins w:id="535" w:author="Giovana Marcondes" w:date="2021-09-11T16:26:00Z">
              <w:r w:rsidRPr="008B5A3C">
                <w:rPr>
                  <w:rFonts w:ascii="Ebrima" w:hAnsi="Ebrima" w:cstheme="minorHAnsi"/>
                  <w:sz w:val="22"/>
                  <w:szCs w:val="22"/>
                </w:rPr>
                <w:t xml:space="preserve">; </w:t>
              </w:r>
              <w:r w:rsidRPr="008B5A3C">
                <w:rPr>
                  <w:rFonts w:ascii="Ebrima" w:hAnsi="Ebrima" w:cstheme="minorHAnsi"/>
                  <w:b/>
                  <w:sz w:val="22"/>
                  <w:szCs w:val="22"/>
                </w:rPr>
                <w:t>(</w:t>
              </w:r>
              <w:proofErr w:type="spellStart"/>
              <w:r w:rsidRPr="008B5A3C">
                <w:rPr>
                  <w:rFonts w:ascii="Ebrima" w:hAnsi="Ebrima" w:cstheme="minorHAnsi"/>
                  <w:b/>
                  <w:sz w:val="22"/>
                  <w:szCs w:val="22"/>
                </w:rPr>
                <w:t>ii</w:t>
              </w:r>
              <w:proofErr w:type="spellEnd"/>
              <w:r w:rsidRPr="008B5A3C">
                <w:rPr>
                  <w:rFonts w:ascii="Ebrima" w:hAnsi="Ebrima" w:cstheme="minorHAnsi"/>
                  <w:b/>
                  <w:sz w:val="22"/>
                  <w:szCs w:val="22"/>
                </w:rPr>
                <w:t>)</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w:t>
              </w:r>
              <w:proofErr w:type="spellStart"/>
              <w:r w:rsidRPr="008B5A3C">
                <w:rPr>
                  <w:rFonts w:ascii="Ebrima" w:hAnsi="Ebrima" w:cstheme="minorHAnsi"/>
                  <w:b/>
                  <w:sz w:val="22"/>
                  <w:szCs w:val="22"/>
                </w:rPr>
                <w:t>iii</w:t>
              </w:r>
              <w:proofErr w:type="spellEnd"/>
              <w:r w:rsidRPr="008B5A3C">
                <w:rPr>
                  <w:rFonts w:ascii="Ebrima" w:hAnsi="Ebrima" w:cstheme="minorHAnsi"/>
                  <w:b/>
                  <w:sz w:val="22"/>
                  <w:szCs w:val="22"/>
                </w:rPr>
                <w:t>)</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com o </w:t>
              </w:r>
              <w:r w:rsidRPr="008B5A3C">
                <w:rPr>
                  <w:rFonts w:ascii="Ebrima" w:hAnsi="Ebrima" w:cstheme="minorHAnsi"/>
                  <w:sz w:val="22"/>
                  <w:szCs w:val="22"/>
                </w:rPr>
                <w:lastRenderedPageBreak/>
                <w:t xml:space="preserve">procedimento de execução da garantia e venda das Quotas perante terceiros, ao seu exclusivo critério; e </w:t>
              </w:r>
              <w:r w:rsidRPr="008B5A3C">
                <w:rPr>
                  <w:rFonts w:ascii="Ebrima" w:hAnsi="Ebrima" w:cstheme="minorHAnsi"/>
                  <w:b/>
                  <w:sz w:val="22"/>
                  <w:szCs w:val="22"/>
                </w:rPr>
                <w:t>(</w:t>
              </w:r>
              <w:proofErr w:type="spellStart"/>
              <w:r w:rsidRPr="008B5A3C">
                <w:rPr>
                  <w:rFonts w:ascii="Ebrima" w:hAnsi="Ebrima" w:cstheme="minorHAnsi"/>
                  <w:b/>
                  <w:sz w:val="22"/>
                  <w:szCs w:val="22"/>
                </w:rPr>
                <w:t>iv</w:t>
              </w:r>
              <w:proofErr w:type="spellEnd"/>
              <w:r w:rsidRPr="008B5A3C">
                <w:rPr>
                  <w:rFonts w:ascii="Ebrima" w:hAnsi="Ebrima" w:cstheme="minorHAnsi"/>
                  <w:b/>
                  <w:sz w:val="22"/>
                  <w:szCs w:val="22"/>
                </w:rPr>
                <w:t>)</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ins>
          </w:p>
          <w:p w14:paraId="29A5B586" w14:textId="5531A866" w:rsidR="007D7E69" w:rsidRDefault="007D7E69" w:rsidP="006F2926">
            <w:pPr>
              <w:pStyle w:val="PargrafodaLista"/>
              <w:autoSpaceDE w:val="0"/>
              <w:autoSpaceDN w:val="0"/>
              <w:adjustRightInd w:val="0"/>
              <w:spacing w:line="276" w:lineRule="auto"/>
              <w:ind w:left="0"/>
              <w:jc w:val="both"/>
              <w:rPr>
                <w:ins w:id="536" w:author="Nathalia Fernandes Gonçalves" w:date="2021-09-12T07:44:00Z"/>
                <w:rFonts w:ascii="Ebrima" w:hAnsi="Ebrima"/>
                <w:sz w:val="22"/>
                <w:szCs w:val="22"/>
              </w:rPr>
            </w:pPr>
          </w:p>
          <w:p w14:paraId="6D163F46" w14:textId="025B0871" w:rsidR="007D7E69" w:rsidRPr="00EB45C1" w:rsidRDefault="007D7E69" w:rsidP="006F2926">
            <w:pPr>
              <w:pStyle w:val="PargrafodaLista"/>
              <w:autoSpaceDE w:val="0"/>
              <w:autoSpaceDN w:val="0"/>
              <w:adjustRightInd w:val="0"/>
              <w:spacing w:line="276" w:lineRule="auto"/>
              <w:ind w:left="0"/>
              <w:jc w:val="both"/>
              <w:rPr>
                <w:ins w:id="537" w:author="Giovana Marcondes" w:date="2021-09-11T16:26:00Z"/>
                <w:rFonts w:ascii="Ebrima" w:hAnsi="Ebrima"/>
                <w:sz w:val="22"/>
                <w:szCs w:val="22"/>
              </w:rPr>
            </w:pPr>
            <w:ins w:id="538" w:author="Nathalia Fernandes Gonçalves" w:date="2021-09-12T07:44:00Z">
              <w:r>
                <w:rPr>
                  <w:rFonts w:ascii="Ebrima" w:hAnsi="Ebrima"/>
                  <w:sz w:val="22"/>
                  <w:szCs w:val="22"/>
                </w:rPr>
                <w:t xml:space="preserve">Essa procuração revoga expressamente a procuração outorgada pelos Outorgantes em </w:t>
              </w:r>
            </w:ins>
            <w:ins w:id="539" w:author="Nathalia Fernandes Gonçalves" w:date="2021-09-12T07:45:00Z">
              <w:r>
                <w:rPr>
                  <w:rFonts w:ascii="Ebrima" w:hAnsi="Ebrima"/>
                  <w:sz w:val="22"/>
                  <w:szCs w:val="22"/>
                </w:rPr>
                <w:t>[</w:t>
              </w:r>
              <w:r w:rsidRPr="007D7E69">
                <w:rPr>
                  <w:rFonts w:ascii="Ebrima" w:hAnsi="Ebrima"/>
                  <w:sz w:val="22"/>
                  <w:szCs w:val="22"/>
                  <w:highlight w:val="yellow"/>
                </w:rPr>
                <w:t>___</w:t>
              </w:r>
              <w:r>
                <w:rPr>
                  <w:rFonts w:ascii="Ebrima" w:hAnsi="Ebrima"/>
                  <w:sz w:val="22"/>
                  <w:szCs w:val="22"/>
                </w:rPr>
                <w:t>] de setembro de 2021, de conteúdo similar</w:t>
              </w:r>
            </w:ins>
            <w:ins w:id="540" w:author="Nathalia Fernandes Gonçalves" w:date="2021-09-12T07:46:00Z">
              <w:r>
                <w:rPr>
                  <w:rFonts w:ascii="Ebrima" w:hAnsi="Ebrima"/>
                  <w:sz w:val="22"/>
                  <w:szCs w:val="22"/>
                </w:rPr>
                <w:t xml:space="preserve"> e vinculada à alienação fiduciária de 100% das quotas da Sociedade.</w:t>
              </w:r>
            </w:ins>
            <w:ins w:id="541" w:author="Nathalia Fernandes Gonçalves" w:date="2021-09-12T07:45:00Z">
              <w:r>
                <w:rPr>
                  <w:rFonts w:ascii="Ebrima" w:hAnsi="Ebrima"/>
                  <w:sz w:val="22"/>
                  <w:szCs w:val="22"/>
                </w:rPr>
                <w:t xml:space="preserve"> </w:t>
              </w:r>
            </w:ins>
          </w:p>
          <w:p w14:paraId="35E28AD5" w14:textId="77777777" w:rsidR="000B3C80" w:rsidRPr="008B5A3C" w:rsidRDefault="000B3C80" w:rsidP="006F2926">
            <w:pPr>
              <w:pStyle w:val="PargrafodaLista"/>
              <w:autoSpaceDE w:val="0"/>
              <w:autoSpaceDN w:val="0"/>
              <w:adjustRightInd w:val="0"/>
              <w:spacing w:line="276" w:lineRule="auto"/>
              <w:ind w:left="0"/>
              <w:jc w:val="both"/>
              <w:rPr>
                <w:ins w:id="542" w:author="Giovana Marcondes" w:date="2021-09-11T16:26:00Z"/>
                <w:rFonts w:ascii="Ebrima" w:hAnsi="Ebrima" w:cstheme="minorHAnsi"/>
                <w:color w:val="000000" w:themeColor="text1"/>
                <w:sz w:val="22"/>
                <w:szCs w:val="22"/>
              </w:rPr>
            </w:pPr>
          </w:p>
          <w:p w14:paraId="4EF4E02D" w14:textId="707024CA" w:rsidR="000B3C80" w:rsidRPr="008B5A3C" w:rsidRDefault="000B3C80" w:rsidP="006F2926">
            <w:pPr>
              <w:pStyle w:val="PargrafodaLista"/>
              <w:autoSpaceDE w:val="0"/>
              <w:autoSpaceDN w:val="0"/>
              <w:adjustRightInd w:val="0"/>
              <w:spacing w:line="276" w:lineRule="auto"/>
              <w:ind w:left="0"/>
              <w:jc w:val="both"/>
              <w:rPr>
                <w:ins w:id="543" w:author="Giovana Marcondes" w:date="2021-09-11T16:26:00Z"/>
                <w:rFonts w:ascii="Ebrima" w:hAnsi="Ebrima"/>
                <w:color w:val="000000" w:themeColor="text1"/>
                <w:sz w:val="22"/>
                <w:szCs w:val="22"/>
              </w:rPr>
            </w:pPr>
            <w:ins w:id="544" w:author="Giovana Marcondes" w:date="2021-09-11T16:26:00Z">
              <w:r w:rsidRPr="008B5A3C">
                <w:rPr>
                  <w:rFonts w:ascii="Ebrima" w:hAnsi="Ebrima" w:cstheme="minorHAnsi"/>
                  <w:color w:val="000000" w:themeColor="text1"/>
                  <w:sz w:val="22"/>
                  <w:szCs w:val="22"/>
                </w:rPr>
                <w:t>Esta procuração tem prazo de vigência limitada a [</w:t>
              </w:r>
              <w:r w:rsidRPr="008B5A3C">
                <w:rPr>
                  <w:rFonts w:ascii="Ebrima" w:hAnsi="Ebrima" w:cstheme="minorHAnsi"/>
                  <w:color w:val="000000" w:themeColor="text1"/>
                  <w:sz w:val="22"/>
                  <w:szCs w:val="22"/>
                  <w:highlight w:val="yellow"/>
                </w:rPr>
                <w:t>__</w:t>
              </w:r>
              <w:r w:rsidRPr="008B5A3C">
                <w:rPr>
                  <w:rFonts w:ascii="Ebrima" w:hAnsi="Ebrima" w:cstheme="minorHAnsi"/>
                  <w:color w:val="000000" w:themeColor="text1"/>
                  <w:sz w:val="22"/>
                  <w:szCs w:val="22"/>
                </w:rPr>
                <w:t>] de 2028. [</w:t>
              </w:r>
              <w:r w:rsidRPr="006F2926">
                <w:rPr>
                  <w:rFonts w:ascii="Ebrima" w:hAnsi="Ebrima" w:cstheme="minorHAnsi"/>
                  <w:b/>
                  <w:bCs/>
                  <w:i/>
                  <w:iCs/>
                  <w:color w:val="000000" w:themeColor="text1"/>
                  <w:sz w:val="22"/>
                  <w:szCs w:val="22"/>
                  <w:highlight w:val="yellow"/>
                </w:rPr>
                <w:t>6 meses após Data de Vencimento dos CRI</w:t>
              </w:r>
              <w:r w:rsidRPr="006F2926">
                <w:rPr>
                  <w:rFonts w:ascii="Ebrima" w:hAnsi="Ebrima" w:cstheme="minorHAnsi"/>
                  <w:color w:val="000000" w:themeColor="text1"/>
                  <w:sz w:val="22"/>
                  <w:szCs w:val="22"/>
                  <w:highlight w:val="yellow"/>
                </w:rPr>
                <w:t>]</w:t>
              </w:r>
            </w:ins>
            <w:ins w:id="545" w:author="Nathalia Fernandes Gonçalves" w:date="2021-09-12T07:43:00Z">
              <w:r w:rsidR="007D7E69">
                <w:rPr>
                  <w:rFonts w:ascii="Ebrima" w:hAnsi="Ebrima" w:cstheme="minorHAnsi"/>
                  <w:color w:val="000000" w:themeColor="text1"/>
                  <w:sz w:val="22"/>
                  <w:szCs w:val="22"/>
                </w:rPr>
                <w:t xml:space="preserve">, perdendo seus efeitos </w:t>
              </w:r>
            </w:ins>
            <w:ins w:id="546" w:author="Nathalia Fernandes Gonçalves" w:date="2021-09-12T07:44:00Z">
              <w:r w:rsidR="007D7E69">
                <w:rPr>
                  <w:rFonts w:ascii="Ebrima" w:hAnsi="Ebrima" w:cstheme="minorHAnsi"/>
                  <w:color w:val="000000" w:themeColor="text1"/>
                  <w:sz w:val="22"/>
                  <w:szCs w:val="22"/>
                </w:rPr>
                <w:t xml:space="preserve">de forma antecipada </w:t>
              </w:r>
            </w:ins>
            <w:ins w:id="547" w:author="Nathalia Fernandes Gonçalves" w:date="2021-09-12T07:43:00Z">
              <w:r w:rsidR="007D7E69">
                <w:rPr>
                  <w:rFonts w:ascii="Ebrima" w:hAnsi="Ebrima" w:cstheme="minorHAnsi"/>
                  <w:color w:val="000000" w:themeColor="text1"/>
                  <w:sz w:val="22"/>
                  <w:szCs w:val="22"/>
                </w:rPr>
                <w:t>em caso de cumprimento da totalidade das Obrigações Gara</w:t>
              </w:r>
            </w:ins>
            <w:ins w:id="548" w:author="Nathalia Fernandes Gonçalves" w:date="2021-09-12T07:44:00Z">
              <w:r w:rsidR="007D7E69">
                <w:rPr>
                  <w:rFonts w:ascii="Ebrima" w:hAnsi="Ebrima" w:cstheme="minorHAnsi"/>
                  <w:color w:val="000000" w:themeColor="text1"/>
                  <w:sz w:val="22"/>
                  <w:szCs w:val="22"/>
                </w:rPr>
                <w:t>ntidas, nos termos dos Documentos da Operação.</w:t>
              </w:r>
            </w:ins>
          </w:p>
          <w:p w14:paraId="2348ED2D" w14:textId="77777777" w:rsidR="000B3C80" w:rsidRPr="008B5A3C" w:rsidRDefault="000B3C80" w:rsidP="006F2926">
            <w:pPr>
              <w:spacing w:line="276" w:lineRule="auto"/>
              <w:jc w:val="center"/>
              <w:rPr>
                <w:ins w:id="549" w:author="Giovana Marcondes" w:date="2021-09-11T16:26:00Z"/>
                <w:rFonts w:ascii="Ebrima" w:hAnsi="Ebrima" w:cstheme="minorHAnsi"/>
                <w:sz w:val="22"/>
                <w:szCs w:val="22"/>
              </w:rPr>
            </w:pPr>
          </w:p>
          <w:p w14:paraId="3FBF8E1F" w14:textId="77777777" w:rsidR="000B3C80" w:rsidRPr="008B5A3C" w:rsidRDefault="000B3C80" w:rsidP="006F2926">
            <w:pPr>
              <w:spacing w:line="276" w:lineRule="auto"/>
              <w:jc w:val="center"/>
              <w:rPr>
                <w:ins w:id="550" w:author="Giovana Marcondes" w:date="2021-09-11T16:26:00Z"/>
                <w:rFonts w:ascii="Ebrima" w:hAnsi="Ebrima" w:cstheme="minorHAnsi"/>
                <w:sz w:val="22"/>
                <w:szCs w:val="22"/>
              </w:rPr>
            </w:pPr>
            <w:ins w:id="551" w:author="Giovana Marcondes" w:date="2021-09-11T16:26:00Z">
              <w:r w:rsidRPr="008B5A3C">
                <w:rPr>
                  <w:rFonts w:ascii="Ebrima" w:hAnsi="Ebrima" w:cstheme="minorHAnsi"/>
                  <w:sz w:val="22"/>
                  <w:szCs w:val="22"/>
                </w:rPr>
                <w:t>Belo Horizonte/MG,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sz w:val="22"/>
                  <w:szCs w:val="22"/>
                </w:rPr>
                <w:t xml:space="preserve"> </w:t>
              </w:r>
              <w:r w:rsidRPr="008B5A3C">
                <w:rPr>
                  <w:rFonts w:ascii="Ebrima" w:hAnsi="Ebrima" w:cstheme="minorHAnsi"/>
                  <w:sz w:val="22"/>
                  <w:szCs w:val="22"/>
                </w:rPr>
                <w:t>de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heme="minorHAnsi"/>
                  <w:b/>
                  <w:bCs/>
                  <w:sz w:val="22"/>
                  <w:szCs w:val="22"/>
                </w:rPr>
                <w:t xml:space="preserve"> </w:t>
              </w:r>
              <w:r w:rsidRPr="008B5A3C">
                <w:rPr>
                  <w:rFonts w:ascii="Ebrima" w:hAnsi="Ebrima" w:cstheme="minorHAnsi"/>
                  <w:sz w:val="22"/>
                  <w:szCs w:val="22"/>
                </w:rPr>
                <w:t>de 2021.</w:t>
              </w:r>
            </w:ins>
          </w:p>
          <w:p w14:paraId="32BC0CA3" w14:textId="77777777" w:rsidR="000B3C80" w:rsidRPr="008B5A3C" w:rsidRDefault="000B3C80" w:rsidP="006F2926">
            <w:pPr>
              <w:pStyle w:val="Body"/>
              <w:spacing w:after="0" w:line="276" w:lineRule="auto"/>
              <w:jc w:val="center"/>
              <w:rPr>
                <w:ins w:id="552" w:author="Giovana Marcondes" w:date="2021-09-11T16:26:00Z"/>
                <w:rFonts w:ascii="Ebrima" w:hAnsi="Ebrima" w:cs="Tahoma"/>
                <w:sz w:val="22"/>
                <w:szCs w:val="22"/>
              </w:rPr>
            </w:pPr>
          </w:p>
          <w:p w14:paraId="733D86BA" w14:textId="77777777" w:rsidR="000B3C80" w:rsidRPr="008B5A3C" w:rsidRDefault="000B3C80" w:rsidP="006F2926">
            <w:pPr>
              <w:pStyle w:val="Body"/>
              <w:spacing w:after="0" w:line="276" w:lineRule="auto"/>
              <w:jc w:val="center"/>
              <w:rPr>
                <w:ins w:id="553" w:author="Giovana Marcondes" w:date="2021-09-11T16:26:00Z"/>
                <w:rFonts w:ascii="Ebrima" w:hAnsi="Ebrima" w:cs="Tahoma"/>
                <w:sz w:val="22"/>
                <w:szCs w:val="22"/>
              </w:rPr>
            </w:pPr>
          </w:p>
          <w:p w14:paraId="1A6692A5" w14:textId="77777777" w:rsidR="000B3C80" w:rsidRPr="008B5A3C" w:rsidRDefault="000B3C80" w:rsidP="006F2926">
            <w:pPr>
              <w:spacing w:line="276" w:lineRule="auto"/>
              <w:jc w:val="center"/>
              <w:rPr>
                <w:ins w:id="554" w:author="Giovana Marcondes" w:date="2021-09-11T16:26:00Z"/>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ins w:id="555" w:author="Giovana Marcondes" w:date="2021-09-11T16:26:00Z"/>
              </w:trPr>
              <w:tc>
                <w:tcPr>
                  <w:tcW w:w="7232" w:type="dxa"/>
                </w:tcPr>
                <w:p w14:paraId="6C148E31" w14:textId="77777777" w:rsidR="000B3C80" w:rsidRPr="008B5A3C" w:rsidRDefault="000B3C80" w:rsidP="006F2926">
                  <w:pPr>
                    <w:spacing w:line="276" w:lineRule="auto"/>
                    <w:jc w:val="center"/>
                    <w:rPr>
                      <w:ins w:id="556" w:author="Giovana Marcondes" w:date="2021-09-11T16:26:00Z"/>
                      <w:rFonts w:ascii="Ebrima" w:hAnsi="Ebrima"/>
                      <w:b/>
                      <w:sz w:val="22"/>
                      <w:szCs w:val="22"/>
                    </w:rPr>
                  </w:pPr>
                  <w:ins w:id="557" w:author="Giovana Marcondes" w:date="2021-09-11T16:26:00Z">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ins>
                </w:p>
                <w:p w14:paraId="6B9FEE3A" w14:textId="77777777" w:rsidR="000B3C80" w:rsidRPr="008B5A3C" w:rsidRDefault="000B3C80" w:rsidP="006F2926">
                  <w:pPr>
                    <w:spacing w:line="276" w:lineRule="auto"/>
                    <w:jc w:val="center"/>
                    <w:rPr>
                      <w:ins w:id="558" w:author="Giovana Marcondes" w:date="2021-09-11T16:26:00Z"/>
                      <w:rFonts w:ascii="Ebrima" w:hAnsi="Ebrima"/>
                      <w:bCs/>
                      <w:i/>
                      <w:iCs/>
                      <w:sz w:val="22"/>
                      <w:szCs w:val="22"/>
                    </w:rPr>
                  </w:pPr>
                  <w:ins w:id="559" w:author="Giovana Marcondes" w:date="2021-09-11T16:26:00Z">
                    <w:r w:rsidRPr="008B5A3C">
                      <w:rPr>
                        <w:rFonts w:ascii="Ebrima" w:hAnsi="Ebrima"/>
                        <w:bCs/>
                        <w:i/>
                        <w:iCs/>
                        <w:sz w:val="22"/>
                        <w:szCs w:val="22"/>
                      </w:rPr>
                      <w:t>Outorgante</w:t>
                    </w:r>
                  </w:ins>
                </w:p>
                <w:p w14:paraId="71830DCB" w14:textId="77777777" w:rsidR="000B3C80" w:rsidRPr="008B5A3C" w:rsidRDefault="000B3C80" w:rsidP="006F2926">
                  <w:pPr>
                    <w:spacing w:line="276" w:lineRule="auto"/>
                    <w:jc w:val="center"/>
                    <w:rPr>
                      <w:ins w:id="560" w:author="Giovana Marcondes" w:date="2021-09-11T16:26:00Z"/>
                      <w:rFonts w:ascii="Ebrima" w:hAnsi="Ebrima"/>
                      <w:bCs/>
                      <w:i/>
                      <w:iCs/>
                      <w:sz w:val="22"/>
                      <w:szCs w:val="22"/>
                    </w:rPr>
                  </w:pPr>
                </w:p>
                <w:p w14:paraId="4BB52626" w14:textId="77777777" w:rsidR="000B3C80" w:rsidRPr="008B5A3C" w:rsidRDefault="000B3C80" w:rsidP="006F2926">
                  <w:pPr>
                    <w:pStyle w:val="Body"/>
                    <w:spacing w:after="0" w:line="276" w:lineRule="auto"/>
                    <w:jc w:val="center"/>
                    <w:rPr>
                      <w:ins w:id="561" w:author="Giovana Marcondes" w:date="2021-09-11T16:26:00Z"/>
                      <w:rFonts w:ascii="Ebrima" w:hAnsi="Ebrima" w:cs="Tahoma"/>
                      <w:sz w:val="22"/>
                      <w:szCs w:val="22"/>
                    </w:rPr>
                  </w:pPr>
                </w:p>
                <w:p w14:paraId="7F854DF4" w14:textId="77777777" w:rsidR="000B3C80" w:rsidRPr="008B5A3C" w:rsidRDefault="000B3C80" w:rsidP="006F2926">
                  <w:pPr>
                    <w:spacing w:line="276" w:lineRule="auto"/>
                    <w:jc w:val="center"/>
                    <w:rPr>
                      <w:ins w:id="562" w:author="Giovana Marcondes" w:date="2021-09-11T16:26:00Z"/>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ins w:id="563" w:author="Giovana Marcondes" w:date="2021-09-11T16:26:00Z"/>
                    </w:trPr>
                    <w:tc>
                      <w:tcPr>
                        <w:tcW w:w="7232" w:type="dxa"/>
                      </w:tcPr>
                      <w:p w14:paraId="380C74CA" w14:textId="77777777" w:rsidR="000B3C80" w:rsidRPr="008B5A3C" w:rsidRDefault="000B3C80" w:rsidP="006F2926">
                        <w:pPr>
                          <w:spacing w:line="276" w:lineRule="auto"/>
                          <w:jc w:val="center"/>
                          <w:rPr>
                            <w:ins w:id="564" w:author="Giovana Marcondes" w:date="2021-09-11T16:26:00Z"/>
                            <w:rFonts w:ascii="Ebrima" w:hAnsi="Ebrima"/>
                            <w:bCs/>
                            <w:i/>
                            <w:iCs/>
                            <w:sz w:val="22"/>
                            <w:szCs w:val="22"/>
                          </w:rPr>
                        </w:pPr>
                        <w:ins w:id="565" w:author="Giovana Marcondes" w:date="2021-09-11T16:26:00Z">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ins>
                      </w:p>
                      <w:p w14:paraId="50E939A1" w14:textId="77777777" w:rsidR="000B3C80" w:rsidRPr="008B5A3C" w:rsidRDefault="000B3C80" w:rsidP="006F2926">
                        <w:pPr>
                          <w:spacing w:line="276" w:lineRule="auto"/>
                          <w:jc w:val="center"/>
                          <w:rPr>
                            <w:ins w:id="566" w:author="Giovana Marcondes" w:date="2021-09-11T16:26:00Z"/>
                            <w:rFonts w:ascii="Ebrima" w:hAnsi="Ebrima" w:cstheme="minorHAnsi"/>
                            <w:bCs/>
                            <w:i/>
                            <w:iCs/>
                            <w:sz w:val="22"/>
                            <w:szCs w:val="22"/>
                          </w:rPr>
                        </w:pPr>
                        <w:ins w:id="567" w:author="Giovana Marcondes" w:date="2021-09-11T16:26:00Z">
                          <w:r w:rsidRPr="008B5A3C">
                            <w:rPr>
                              <w:rFonts w:ascii="Ebrima" w:hAnsi="Ebrima"/>
                              <w:bCs/>
                              <w:i/>
                              <w:iCs/>
                              <w:sz w:val="22"/>
                              <w:szCs w:val="22"/>
                            </w:rPr>
                            <w:t>Outorgante</w:t>
                          </w:r>
                        </w:ins>
                      </w:p>
                    </w:tc>
                  </w:tr>
                </w:tbl>
                <w:p w14:paraId="34ED77A0" w14:textId="77777777" w:rsidR="000B3C80" w:rsidRPr="008B5A3C" w:rsidRDefault="000B3C80" w:rsidP="006F2926">
                  <w:pPr>
                    <w:pStyle w:val="Body"/>
                    <w:spacing w:after="0" w:line="276" w:lineRule="auto"/>
                    <w:rPr>
                      <w:ins w:id="568" w:author="Giovana Marcondes" w:date="2021-09-11T16:26:00Z"/>
                      <w:rFonts w:ascii="Ebrima" w:hAnsi="Ebrima" w:cs="Tahoma"/>
                      <w:sz w:val="22"/>
                      <w:szCs w:val="22"/>
                    </w:rPr>
                  </w:pPr>
                </w:p>
                <w:p w14:paraId="1512F9C3" w14:textId="77777777" w:rsidR="000B3C80" w:rsidRPr="008B5A3C" w:rsidRDefault="000B3C80" w:rsidP="006F2926">
                  <w:pPr>
                    <w:spacing w:line="276" w:lineRule="auto"/>
                    <w:jc w:val="center"/>
                    <w:rPr>
                      <w:ins w:id="569" w:author="Giovana Marcondes" w:date="2021-09-11T16:26:00Z"/>
                      <w:rFonts w:ascii="Ebrima" w:hAnsi="Ebrima" w:cstheme="minorHAnsi"/>
                      <w:sz w:val="22"/>
                      <w:szCs w:val="22"/>
                    </w:rPr>
                  </w:pPr>
                  <w:ins w:id="570" w:author="Giovana Marcondes" w:date="2021-09-11T16:26:00Z">
                    <w:r w:rsidRPr="008B5A3C">
                      <w:rPr>
                        <w:rFonts w:ascii="Ebrima" w:hAnsi="Ebrima"/>
                        <w:b/>
                        <w:bCs/>
                        <w:color w:val="000000" w:themeColor="text1"/>
                        <w:sz w:val="22"/>
                        <w:szCs w:val="22"/>
                      </w:rPr>
                      <w:t>AURORA CORPORATION PARTICIPAÇÕES LTDA.</w:t>
                    </w:r>
                  </w:ins>
                </w:p>
                <w:p w14:paraId="14047001" w14:textId="77777777" w:rsidR="000B3C80" w:rsidRPr="008B5A3C" w:rsidRDefault="000B3C80" w:rsidP="006F2926">
                  <w:pPr>
                    <w:pStyle w:val="Corpodetexto"/>
                    <w:tabs>
                      <w:tab w:val="left" w:pos="8647"/>
                    </w:tabs>
                    <w:spacing w:line="280" w:lineRule="exact"/>
                    <w:rPr>
                      <w:ins w:id="571" w:author="Giovana Marcondes" w:date="2021-09-11T16:26:00Z"/>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ins w:id="572" w:author="Giovana Marcondes" w:date="2021-09-11T16:26:00Z"/>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ins w:id="573" w:author="Giovana Marcondes" w:date="2021-09-11T16:26:00Z"/>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0B3C80" w:rsidRPr="008B5A3C" w14:paraId="368D7E7C" w14:textId="77777777" w:rsidTr="006F2926">
                    <w:trPr>
                      <w:jc w:val="center"/>
                      <w:ins w:id="574" w:author="Giovana Marcondes" w:date="2021-09-11T16:26:00Z"/>
                    </w:trPr>
                    <w:tc>
                      <w:tcPr>
                        <w:tcW w:w="3308" w:type="dxa"/>
                        <w:tcBorders>
                          <w:top w:val="single" w:sz="4" w:space="0" w:color="auto"/>
                        </w:tcBorders>
                      </w:tcPr>
                      <w:p w14:paraId="2E7AD1ED" w14:textId="77777777" w:rsidR="000B3C80" w:rsidRPr="008B5A3C" w:rsidRDefault="000B3C80" w:rsidP="006F2926">
                        <w:pPr>
                          <w:spacing w:line="280" w:lineRule="exact"/>
                          <w:jc w:val="both"/>
                          <w:rPr>
                            <w:ins w:id="575" w:author="Giovana Marcondes" w:date="2021-09-11T16:26:00Z"/>
                            <w:rFonts w:ascii="Ebrima" w:hAnsi="Ebrima"/>
                            <w:sz w:val="22"/>
                            <w:szCs w:val="22"/>
                          </w:rPr>
                        </w:pPr>
                        <w:ins w:id="576" w:author="Giovana Marcondes" w:date="2021-09-11T16:26:00Z">
                          <w:r w:rsidRPr="008B5A3C">
                            <w:rPr>
                              <w:rFonts w:ascii="Ebrima" w:hAnsi="Ebrima"/>
                              <w:sz w:val="22"/>
                              <w:szCs w:val="22"/>
                            </w:rPr>
                            <w:t>Nome:</w:t>
                          </w:r>
                        </w:ins>
                      </w:p>
                      <w:p w14:paraId="38D43D27" w14:textId="77777777" w:rsidR="000B3C80" w:rsidRPr="008B5A3C" w:rsidRDefault="000B3C80" w:rsidP="006F2926">
                        <w:pPr>
                          <w:spacing w:line="280" w:lineRule="exact"/>
                          <w:jc w:val="both"/>
                          <w:rPr>
                            <w:ins w:id="577" w:author="Giovana Marcondes" w:date="2021-09-11T16:26:00Z"/>
                            <w:rFonts w:ascii="Ebrima" w:hAnsi="Ebrima"/>
                            <w:sz w:val="22"/>
                            <w:szCs w:val="22"/>
                          </w:rPr>
                        </w:pPr>
                        <w:ins w:id="578" w:author="Giovana Marcondes" w:date="2021-09-11T16:26:00Z">
                          <w:r w:rsidRPr="008B5A3C">
                            <w:rPr>
                              <w:rFonts w:ascii="Ebrima" w:hAnsi="Ebrima"/>
                              <w:sz w:val="22"/>
                              <w:szCs w:val="22"/>
                            </w:rPr>
                            <w:t>Cargo:</w:t>
                          </w:r>
                        </w:ins>
                      </w:p>
                    </w:tc>
                    <w:tc>
                      <w:tcPr>
                        <w:tcW w:w="712" w:type="dxa"/>
                      </w:tcPr>
                      <w:p w14:paraId="413AC2A8" w14:textId="77777777" w:rsidR="000B3C80" w:rsidRPr="008B5A3C" w:rsidRDefault="000B3C80" w:rsidP="006F2926">
                        <w:pPr>
                          <w:spacing w:line="280" w:lineRule="exact"/>
                          <w:jc w:val="both"/>
                          <w:rPr>
                            <w:ins w:id="579" w:author="Giovana Marcondes" w:date="2021-09-11T16:26:00Z"/>
                            <w:rFonts w:ascii="Ebrima" w:hAnsi="Ebrima"/>
                            <w:sz w:val="22"/>
                            <w:szCs w:val="22"/>
                          </w:rPr>
                        </w:pPr>
                      </w:p>
                    </w:tc>
                    <w:tc>
                      <w:tcPr>
                        <w:tcW w:w="3212" w:type="dxa"/>
                        <w:tcBorders>
                          <w:top w:val="single" w:sz="4" w:space="0" w:color="auto"/>
                        </w:tcBorders>
                      </w:tcPr>
                      <w:p w14:paraId="064A776F" w14:textId="77777777" w:rsidR="000B3C80" w:rsidRPr="008B5A3C" w:rsidRDefault="000B3C80" w:rsidP="006F2926">
                        <w:pPr>
                          <w:spacing w:line="280" w:lineRule="exact"/>
                          <w:jc w:val="both"/>
                          <w:rPr>
                            <w:ins w:id="580" w:author="Giovana Marcondes" w:date="2021-09-11T16:26:00Z"/>
                            <w:rFonts w:ascii="Ebrima" w:hAnsi="Ebrima"/>
                            <w:sz w:val="22"/>
                            <w:szCs w:val="22"/>
                          </w:rPr>
                        </w:pPr>
                        <w:ins w:id="581" w:author="Giovana Marcondes" w:date="2021-09-11T16:26:00Z">
                          <w:r w:rsidRPr="008B5A3C">
                            <w:rPr>
                              <w:rFonts w:ascii="Ebrima" w:hAnsi="Ebrima"/>
                              <w:sz w:val="22"/>
                              <w:szCs w:val="22"/>
                            </w:rPr>
                            <w:t>Nome:</w:t>
                          </w:r>
                        </w:ins>
                      </w:p>
                      <w:p w14:paraId="71D48CFA" w14:textId="77777777" w:rsidR="000B3C80" w:rsidRPr="008B5A3C" w:rsidRDefault="000B3C80" w:rsidP="006F2926">
                        <w:pPr>
                          <w:spacing w:line="280" w:lineRule="exact"/>
                          <w:jc w:val="both"/>
                          <w:rPr>
                            <w:ins w:id="582" w:author="Giovana Marcondes" w:date="2021-09-11T16:26:00Z"/>
                            <w:rFonts w:ascii="Ebrima" w:hAnsi="Ebrima"/>
                            <w:sz w:val="22"/>
                            <w:szCs w:val="22"/>
                          </w:rPr>
                        </w:pPr>
                        <w:ins w:id="583" w:author="Giovana Marcondes" w:date="2021-09-11T16:26:00Z">
                          <w:r w:rsidRPr="008B5A3C">
                            <w:rPr>
                              <w:rFonts w:ascii="Ebrima" w:hAnsi="Ebrima"/>
                              <w:sz w:val="22"/>
                              <w:szCs w:val="22"/>
                            </w:rPr>
                            <w:t>Cargo:</w:t>
                          </w:r>
                        </w:ins>
                      </w:p>
                      <w:p w14:paraId="023140BF" w14:textId="77777777" w:rsidR="000B3C80" w:rsidRPr="008B5A3C" w:rsidRDefault="000B3C80" w:rsidP="006F2926">
                        <w:pPr>
                          <w:spacing w:line="280" w:lineRule="exact"/>
                          <w:jc w:val="both"/>
                          <w:rPr>
                            <w:ins w:id="584" w:author="Giovana Marcondes" w:date="2021-09-11T16:26:00Z"/>
                            <w:rFonts w:ascii="Ebrima" w:hAnsi="Ebrima"/>
                            <w:sz w:val="22"/>
                            <w:szCs w:val="22"/>
                          </w:rPr>
                        </w:pPr>
                      </w:p>
                    </w:tc>
                  </w:tr>
                </w:tbl>
                <w:p w14:paraId="6D3A1D22" w14:textId="77777777" w:rsidR="000B3C80" w:rsidRPr="008B5A3C" w:rsidRDefault="000B3C80" w:rsidP="006F2926">
                  <w:pPr>
                    <w:spacing w:line="276" w:lineRule="auto"/>
                    <w:jc w:val="center"/>
                    <w:rPr>
                      <w:ins w:id="585" w:author="Giovana Marcondes" w:date="2021-09-11T16:26:00Z"/>
                      <w:rFonts w:ascii="Ebrima" w:hAnsi="Ebrima" w:cstheme="minorHAnsi"/>
                      <w:bCs/>
                      <w:i/>
                      <w:iCs/>
                      <w:sz w:val="22"/>
                      <w:szCs w:val="22"/>
                    </w:rPr>
                  </w:pPr>
                </w:p>
              </w:tc>
            </w:tr>
          </w:tbl>
          <w:p w14:paraId="6C32030F" w14:textId="77777777" w:rsidR="000B3C80" w:rsidRPr="008B5A3C" w:rsidRDefault="000B3C80" w:rsidP="006F2926">
            <w:pPr>
              <w:spacing w:line="276" w:lineRule="auto"/>
              <w:rPr>
                <w:ins w:id="586" w:author="Giovana Marcondes" w:date="2021-09-11T16:26:00Z"/>
                <w:rFonts w:ascii="Ebrima" w:hAnsi="Ebrima" w:cstheme="minorHAnsi"/>
                <w:sz w:val="22"/>
                <w:szCs w:val="22"/>
              </w:rPr>
            </w:pPr>
          </w:p>
          <w:p w14:paraId="55AC4830" w14:textId="77777777" w:rsidR="000B3C80" w:rsidRPr="008B5A3C" w:rsidRDefault="000B3C80" w:rsidP="006F2926">
            <w:pPr>
              <w:spacing w:line="276" w:lineRule="auto"/>
              <w:rPr>
                <w:ins w:id="587" w:author="Giovana Marcondes" w:date="2021-09-11T16:26:00Z"/>
                <w:rFonts w:ascii="Ebrima" w:hAnsi="Ebrima" w:cstheme="minorHAnsi"/>
                <w:sz w:val="22"/>
                <w:szCs w:val="22"/>
              </w:rPr>
            </w:pPr>
          </w:p>
          <w:p w14:paraId="4D5A4F73" w14:textId="77777777" w:rsidR="000B3C80" w:rsidRPr="008B5A3C" w:rsidRDefault="000B3C80" w:rsidP="006F2926">
            <w:pPr>
              <w:tabs>
                <w:tab w:val="left" w:pos="5760"/>
              </w:tabs>
              <w:spacing w:line="276" w:lineRule="auto"/>
              <w:rPr>
                <w:ins w:id="588" w:author="Giovana Marcondes" w:date="2021-09-11T16:26:00Z"/>
                <w:rFonts w:ascii="Ebrima" w:hAnsi="Ebrima" w:cstheme="minorHAnsi"/>
                <w:bCs/>
                <w:sz w:val="22"/>
                <w:szCs w:val="22"/>
              </w:rPr>
            </w:pPr>
          </w:p>
        </w:tc>
      </w:tr>
    </w:tbl>
    <w:p w14:paraId="45E6C182" w14:textId="77777777" w:rsidR="000B3C80" w:rsidRPr="008B5A3C" w:rsidRDefault="000B3C80" w:rsidP="000B3C80">
      <w:pPr>
        <w:spacing w:line="276" w:lineRule="auto"/>
        <w:rPr>
          <w:ins w:id="589" w:author="Giovana Marcondes" w:date="2021-09-11T16:26:00Z"/>
          <w:rFonts w:ascii="Ebrima" w:hAnsi="Ebrima" w:cstheme="minorHAnsi"/>
          <w:sz w:val="22"/>
          <w:szCs w:val="22"/>
        </w:rPr>
      </w:pPr>
    </w:p>
    <w:p w14:paraId="6E9A0EED" w14:textId="5DCDD0E2" w:rsidR="000B3C80" w:rsidRDefault="000B3C80" w:rsidP="000B3C80">
      <w:pPr>
        <w:spacing w:line="276" w:lineRule="auto"/>
        <w:jc w:val="center"/>
        <w:rPr>
          <w:ins w:id="590" w:author="Giovana Marcondes" w:date="2021-09-11T16:26:00Z"/>
          <w:rFonts w:ascii="Ebrima" w:hAnsi="Ebrima"/>
          <w:bCs/>
          <w:sz w:val="22"/>
        </w:rPr>
      </w:pPr>
    </w:p>
    <w:p w14:paraId="3BD36683" w14:textId="77777777" w:rsidR="000B3C80" w:rsidRPr="005C0752" w:rsidRDefault="000B3C80" w:rsidP="007D7E69">
      <w:pPr>
        <w:spacing w:line="276" w:lineRule="auto"/>
        <w:jc w:val="center"/>
        <w:rPr>
          <w:rFonts w:ascii="Ebrima" w:hAnsi="Ebrima"/>
          <w:bCs/>
          <w:sz w:val="22"/>
        </w:rPr>
      </w:pPr>
    </w:p>
    <w:sectPr w:rsidR="000B3C80"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Nathalia Fernandes Gonçalves | L.O. Baptista Advogados" w:date="2021-09-12T07:13:00Z" w:initials="NFG">
    <w:p w14:paraId="174A3115" w14:textId="717E37D2" w:rsidR="00527BBD" w:rsidRPr="00527BBD" w:rsidRDefault="00527BBD">
      <w:pPr>
        <w:pStyle w:val="Textodecomentrio"/>
        <w:rPr>
          <w:lang w:val="pt-BR"/>
        </w:rPr>
      </w:pPr>
      <w:r>
        <w:rPr>
          <w:rStyle w:val="Refdecomentrio"/>
        </w:rPr>
        <w:annotationRef/>
      </w:r>
      <w:r w:rsidRPr="00527BBD">
        <w:rPr>
          <w:lang w:val="pt-BR"/>
        </w:rPr>
        <w:t>Ajustar co</w:t>
      </w:r>
      <w:r>
        <w:rPr>
          <w:lang w:val="pt-BR"/>
        </w:rPr>
        <w:t>ntrato social após definição da cláusula.</w:t>
      </w:r>
    </w:p>
  </w:comment>
  <w:comment w:id="105" w:author="Nathalia Fernandes Gonçalves | L.O. Baptista Advogados" w:date="2021-09-12T07:14:00Z" w:initials="NFG">
    <w:p w14:paraId="1AAC6F06" w14:textId="723EA218" w:rsidR="00527BBD" w:rsidRPr="00527BBD" w:rsidRDefault="00527BBD">
      <w:pPr>
        <w:pStyle w:val="Textodecomentrio"/>
        <w:rPr>
          <w:lang w:val="pt-BR"/>
        </w:rPr>
      </w:pPr>
      <w:r>
        <w:rPr>
          <w:rStyle w:val="Refdecomentrio"/>
        </w:rPr>
        <w:annotationRef/>
      </w:r>
      <w:r>
        <w:rPr>
          <w:lang w:val="pt-BR"/>
        </w:rPr>
        <w:t xml:space="preserve">Este contrato já estará assinado e a liquidação ocorrerá sem ao menos o protocolo para registro. A alteração contratual deve ser protocolada na sequência. </w:t>
      </w:r>
    </w:p>
  </w:comment>
  <w:comment w:id="130" w:author="Nathalia Fernandes Gonçalves | L.O. Baptista Advogados" w:date="2021-09-12T07:22:00Z" w:initials="NFG">
    <w:p w14:paraId="1CC61FBE" w14:textId="6B9AF586" w:rsidR="00DA2BEF" w:rsidRPr="00DA2BEF" w:rsidRDefault="00DA2BEF">
      <w:pPr>
        <w:pStyle w:val="Textodecomentrio"/>
        <w:rPr>
          <w:lang w:val="pt-BR"/>
        </w:rPr>
      </w:pPr>
      <w:r>
        <w:rPr>
          <w:rStyle w:val="Refdecomentrio"/>
        </w:rPr>
        <w:annotationRef/>
      </w:r>
      <w:r w:rsidRPr="00DA2BEF">
        <w:rPr>
          <w:lang w:val="pt-BR"/>
        </w:rPr>
        <w:t>Sugerimos m</w:t>
      </w:r>
      <w:r>
        <w:rPr>
          <w:lang w:val="pt-BR"/>
        </w:rPr>
        <w:t>anter a periodicidade semestral para ambos, dado que a única atividade da Aurora Empreendimentos é a locação das fazendas.</w:t>
      </w:r>
    </w:p>
  </w:comment>
  <w:comment w:id="163" w:author="Nathalia Fernandes Gonçalves | L.O. Baptista Advogados" w:date="2021-09-12T07:27:00Z" w:initials="NFG">
    <w:p w14:paraId="0C380221" w14:textId="42CBE672" w:rsidR="00DA2BEF" w:rsidRPr="00DA2BEF" w:rsidRDefault="00DA2BEF">
      <w:pPr>
        <w:pStyle w:val="Textodecomentrio"/>
        <w:rPr>
          <w:lang w:val="pt-BR"/>
        </w:rPr>
      </w:pPr>
      <w:r>
        <w:rPr>
          <w:rStyle w:val="Refdecomentrio"/>
        </w:rPr>
        <w:annotationRef/>
      </w:r>
      <w:r w:rsidRPr="00DA2BEF">
        <w:rPr>
          <w:lang w:val="pt-BR"/>
        </w:rPr>
        <w:t>Não concor</w:t>
      </w:r>
      <w:r>
        <w:rPr>
          <w:lang w:val="pt-BR"/>
        </w:rPr>
        <w:t>damos com essas disposições. As cessões de posição contratual não são permitidas nos documentos da operação e a Aurora Empreendimentos não quer vincular-se com terceiros que não a Base em caso de excussão de garantia, por exemplo.</w:t>
      </w:r>
    </w:p>
  </w:comment>
  <w:comment w:id="169" w:author="Nathalia Fernandes Gonçalves | L.O. Baptista Advogados" w:date="2021-08-27T11:42:00Z" w:initials="NFG">
    <w:p w14:paraId="71915222" w14:textId="77777777" w:rsidR="002D4655" w:rsidRPr="00AE1431" w:rsidRDefault="002D4655">
      <w:pPr>
        <w:pStyle w:val="Textodecomentrio"/>
        <w:rPr>
          <w:lang w:val="pt-BR"/>
        </w:rPr>
      </w:pPr>
      <w:r>
        <w:rPr>
          <w:rStyle w:val="Refdecomentrio"/>
        </w:rPr>
        <w:annotationRef/>
      </w:r>
      <w:r w:rsidRPr="00AE1431">
        <w:rPr>
          <w:lang w:val="pt-BR"/>
        </w:rPr>
        <w:t>Confirmar procedimento dos cartórios.</w:t>
      </w:r>
    </w:p>
  </w:comment>
  <w:comment w:id="187" w:author="Nathalia Fernandes Gonçalves | L.O. Baptista Advogados" w:date="2021-09-12T07:30:00Z" w:initials="NFG">
    <w:p w14:paraId="2C90C4E3" w14:textId="5204EA40" w:rsidR="00DA2BEF" w:rsidRPr="00DA2BEF" w:rsidRDefault="00DA2BEF">
      <w:pPr>
        <w:pStyle w:val="Textodecomentrio"/>
        <w:rPr>
          <w:lang w:val="pt-BR"/>
        </w:rPr>
      </w:pPr>
      <w:r>
        <w:rPr>
          <w:rStyle w:val="Refdecomentrio"/>
        </w:rPr>
        <w:annotationRef/>
      </w:r>
      <w:r w:rsidRPr="00DA2BEF">
        <w:rPr>
          <w:lang w:val="pt-BR"/>
        </w:rPr>
        <w:t>Ajustar após definição do contrato d</w:t>
      </w:r>
      <w:r>
        <w:rPr>
          <w:lang w:val="pt-BR"/>
        </w:rPr>
        <w:t>e cessão</w:t>
      </w:r>
    </w:p>
  </w:comment>
  <w:comment w:id="385" w:author="Nathalia Fernandes Gonçalves | L.O. Baptista Advogados" w:date="2021-09-12T07:37:00Z" w:initials="NFG">
    <w:p w14:paraId="0FD579F6" w14:textId="42BCC553" w:rsidR="00E73581" w:rsidRPr="00E73581" w:rsidRDefault="00E73581">
      <w:pPr>
        <w:pStyle w:val="Textodecomentrio"/>
        <w:rPr>
          <w:lang w:val="pt-BR"/>
        </w:rPr>
      </w:pPr>
      <w:r>
        <w:rPr>
          <w:rStyle w:val="Refdecomentrio"/>
        </w:rPr>
        <w:annotationRef/>
      </w:r>
      <w:r w:rsidRPr="00E73581">
        <w:rPr>
          <w:lang w:val="pt-BR"/>
        </w:rPr>
        <w:t>Ajustar após definição da clausula do</w:t>
      </w:r>
      <w:r>
        <w:rPr>
          <w:lang w:val="pt-BR"/>
        </w:rPr>
        <w:t xml:space="preserv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A3115" w15:done="0"/>
  <w15:commentEx w15:paraId="1AAC6F06" w15:done="0"/>
  <w15:commentEx w15:paraId="1CC61FBE" w15:done="0"/>
  <w15:commentEx w15:paraId="0C380221" w15:done="0"/>
  <w15:commentEx w15:paraId="71915222" w15:done="0"/>
  <w15:commentEx w15:paraId="2C90C4E3" w15:done="0"/>
  <w15:commentEx w15:paraId="0FD57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2709" w16cex:dateUtc="2021-09-12T10:13:00Z"/>
  <w16cex:commentExtensible w16cex:durableId="24E8274C" w16cex:dateUtc="2021-09-12T10:14:00Z"/>
  <w16cex:commentExtensible w16cex:durableId="24E8292B" w16cex:dateUtc="2021-09-12T10:22:00Z"/>
  <w16cex:commentExtensible w16cex:durableId="24E82A4B" w16cex:dateUtc="2021-09-12T10:27:00Z"/>
  <w16cex:commentExtensible w16cex:durableId="24D34E0F" w16cex:dateUtc="2021-08-27T14:42:00Z"/>
  <w16cex:commentExtensible w16cex:durableId="24E82B00" w16cex:dateUtc="2021-09-12T10:30:00Z"/>
  <w16cex:commentExtensible w16cex:durableId="24E82CB3" w16cex:dateUtc="2021-09-1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A3115" w16cid:durableId="24E82709"/>
  <w16cid:commentId w16cid:paraId="1AAC6F06" w16cid:durableId="24E8274C"/>
  <w16cid:commentId w16cid:paraId="1CC61FBE" w16cid:durableId="24E8292B"/>
  <w16cid:commentId w16cid:paraId="0C380221" w16cid:durableId="24E82A4B"/>
  <w16cid:commentId w16cid:paraId="71915222" w16cid:durableId="24D34E0F"/>
  <w16cid:commentId w16cid:paraId="2C90C4E3" w16cid:durableId="24E82B00"/>
  <w16cid:commentId w16cid:paraId="0FD579F6" w16cid:durableId="24E8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4BE4" w14:textId="77777777" w:rsidR="004B164E" w:rsidRDefault="004B164E">
      <w:r>
        <w:separator/>
      </w:r>
    </w:p>
  </w:endnote>
  <w:endnote w:type="continuationSeparator" w:id="0">
    <w:p w14:paraId="5FCAC295" w14:textId="77777777" w:rsidR="004B164E" w:rsidRDefault="004B164E">
      <w:r>
        <w:continuationSeparator/>
      </w:r>
    </w:p>
  </w:endnote>
  <w:endnote w:type="continuationNotice" w:id="1">
    <w:p w14:paraId="59DC2FAC" w14:textId="77777777" w:rsidR="004B164E" w:rsidRDefault="004B1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F000" w14:textId="77777777" w:rsidR="004B164E" w:rsidRDefault="004B164E">
      <w:r>
        <w:separator/>
      </w:r>
    </w:p>
  </w:footnote>
  <w:footnote w:type="continuationSeparator" w:id="0">
    <w:p w14:paraId="5284F9D3" w14:textId="77777777" w:rsidR="004B164E" w:rsidRDefault="004B164E">
      <w:r>
        <w:continuationSeparator/>
      </w:r>
    </w:p>
  </w:footnote>
  <w:footnote w:type="continuationNotice" w:id="1">
    <w:p w14:paraId="54B225A6" w14:textId="77777777" w:rsidR="004B164E" w:rsidRDefault="004B1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2"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0"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8"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2"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5"/>
  </w:num>
  <w:num w:numId="3">
    <w:abstractNumId w:val="23"/>
  </w:num>
  <w:num w:numId="4">
    <w:abstractNumId w:val="22"/>
  </w:num>
  <w:num w:numId="5">
    <w:abstractNumId w:val="28"/>
  </w:num>
  <w:num w:numId="6">
    <w:abstractNumId w:val="9"/>
  </w:num>
  <w:num w:numId="7">
    <w:abstractNumId w:val="31"/>
  </w:num>
  <w:num w:numId="8">
    <w:abstractNumId w:val="5"/>
  </w:num>
  <w:num w:numId="9">
    <w:abstractNumId w:val="18"/>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3"/>
  </w:num>
  <w:num w:numId="15">
    <w:abstractNumId w:val="32"/>
  </w:num>
  <w:num w:numId="16">
    <w:abstractNumId w:val="56"/>
  </w:num>
  <w:num w:numId="17">
    <w:abstractNumId w:val="39"/>
  </w:num>
  <w:num w:numId="18">
    <w:abstractNumId w:val="43"/>
  </w:num>
  <w:num w:numId="19">
    <w:abstractNumId w:val="26"/>
  </w:num>
  <w:num w:numId="20">
    <w:abstractNumId w:val="19"/>
  </w:num>
  <w:num w:numId="21">
    <w:abstractNumId w:val="58"/>
  </w:num>
  <w:num w:numId="22">
    <w:abstractNumId w:val="49"/>
  </w:num>
  <w:num w:numId="23">
    <w:abstractNumId w:val="29"/>
  </w:num>
  <w:num w:numId="24">
    <w:abstractNumId w:val="60"/>
  </w:num>
  <w:num w:numId="25">
    <w:abstractNumId w:val="1"/>
  </w:num>
  <w:num w:numId="26">
    <w:abstractNumId w:val="21"/>
  </w:num>
  <w:num w:numId="27">
    <w:abstractNumId w:val="51"/>
  </w:num>
  <w:num w:numId="28">
    <w:abstractNumId w:val="14"/>
  </w:num>
  <w:num w:numId="29">
    <w:abstractNumId w:val="66"/>
  </w:num>
  <w:num w:numId="30">
    <w:abstractNumId w:val="12"/>
  </w:num>
  <w:num w:numId="31">
    <w:abstractNumId w:val="4"/>
  </w:num>
  <w:num w:numId="32">
    <w:abstractNumId w:val="34"/>
  </w:num>
  <w:num w:numId="33">
    <w:abstractNumId w:val="30"/>
  </w:num>
  <w:num w:numId="34">
    <w:abstractNumId w:val="7"/>
  </w:num>
  <w:num w:numId="35">
    <w:abstractNumId w:val="17"/>
  </w:num>
  <w:num w:numId="36">
    <w:abstractNumId w:val="50"/>
  </w:num>
  <w:num w:numId="37">
    <w:abstractNumId w:val="53"/>
  </w:num>
  <w:num w:numId="38">
    <w:abstractNumId w:val="59"/>
  </w:num>
  <w:num w:numId="39">
    <w:abstractNumId w:val="65"/>
  </w:num>
  <w:num w:numId="40">
    <w:abstractNumId w:val="37"/>
  </w:num>
  <w:num w:numId="41">
    <w:abstractNumId w:val="48"/>
  </w:num>
  <w:num w:numId="42">
    <w:abstractNumId w:val="55"/>
  </w:num>
  <w:num w:numId="43">
    <w:abstractNumId w:val="62"/>
  </w:num>
  <w:num w:numId="44">
    <w:abstractNumId w:val="36"/>
  </w:num>
  <w:num w:numId="45">
    <w:abstractNumId w:val="47"/>
  </w:num>
  <w:num w:numId="46">
    <w:abstractNumId w:val="40"/>
  </w:num>
  <w:num w:numId="47">
    <w:abstractNumId w:val="38"/>
  </w:num>
  <w:num w:numId="48">
    <w:abstractNumId w:val="41"/>
  </w:num>
  <w:num w:numId="49">
    <w:abstractNumId w:val="67"/>
  </w:num>
  <w:num w:numId="50">
    <w:abstractNumId w:val="15"/>
  </w:num>
  <w:num w:numId="51">
    <w:abstractNumId w:val="16"/>
  </w:num>
  <w:num w:numId="52">
    <w:abstractNumId w:val="13"/>
  </w:num>
  <w:num w:numId="53">
    <w:abstractNumId w:val="46"/>
  </w:num>
  <w:num w:numId="54">
    <w:abstractNumId w:val="25"/>
  </w:num>
  <w:num w:numId="55">
    <w:abstractNumId w:val="42"/>
  </w:num>
  <w:num w:numId="56">
    <w:abstractNumId w:val="10"/>
  </w:num>
  <w:num w:numId="57">
    <w:abstractNumId w:val="68"/>
  </w:num>
  <w:num w:numId="58">
    <w:abstractNumId w:val="61"/>
  </w:num>
  <w:num w:numId="59">
    <w:abstractNumId w:val="11"/>
  </w:num>
  <w:num w:numId="60">
    <w:abstractNumId w:val="3"/>
  </w:num>
  <w:num w:numId="61">
    <w:abstractNumId w:val="63"/>
  </w:num>
  <w:num w:numId="62">
    <w:abstractNumId w:val="52"/>
  </w:num>
  <w:num w:numId="63">
    <w:abstractNumId w:val="27"/>
  </w:num>
  <w:num w:numId="64">
    <w:abstractNumId w:val="20"/>
  </w:num>
  <w:num w:numId="65">
    <w:abstractNumId w:val="44"/>
  </w:num>
  <w:num w:numId="66">
    <w:abstractNumId w:val="64"/>
  </w:num>
  <w:num w:numId="67">
    <w:abstractNumId w:val="24"/>
  </w:num>
  <w:num w:numId="68">
    <w:abstractNumId w:val="2"/>
  </w:num>
  <w:num w:numId="69">
    <w:abstractNumId w:val="54"/>
  </w:num>
  <w:num w:numId="70">
    <w:abstractNumId w:val="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2.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4.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34</Pages>
  <Words>11331</Words>
  <Characters>67766</Characters>
  <Application>Microsoft Office Word</Application>
  <DocSecurity>0</DocSecurity>
  <Lines>564</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78940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Nathalia Fernandes Gonçalves</cp:lastModifiedBy>
  <cp:revision>6</cp:revision>
  <cp:lastPrinted>2020-04-26T14:40:00Z</cp:lastPrinted>
  <dcterms:created xsi:type="dcterms:W3CDTF">2021-09-10T02:19:00Z</dcterms:created>
  <dcterms:modified xsi:type="dcterms:W3CDTF">2021-09-12T14:12:00Z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