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01F7F02"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00C17586">
        <w:rPr>
          <w:rFonts w:ascii="Ebrima" w:hAnsi="Ebrima"/>
          <w:bCs/>
          <w:sz w:val="22"/>
          <w:szCs w:val="22"/>
        </w:rPr>
        <w:t>[</w:t>
      </w:r>
      <w:r w:rsidRPr="00355110">
        <w:rPr>
          <w:rFonts w:ascii="Ebrima" w:hAnsi="Ebrima"/>
          <w:bCs/>
          <w:sz w:val="22"/>
          <w:szCs w:val="22"/>
          <w:highlight w:val="yellow"/>
        </w:rPr>
        <w:t>solteiro</w:t>
      </w:r>
      <w:r w:rsidR="00C17586" w:rsidRPr="008568B9">
        <w:rPr>
          <w:rFonts w:ascii="Ebrima" w:hAnsi="Ebrima"/>
          <w:bCs/>
          <w:sz w:val="22"/>
          <w:szCs w:val="22"/>
        </w:rPr>
        <w:t>]</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73C0299F"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xml:space="preserve">, brasileira, </w:t>
      </w:r>
      <w:del w:id="6" w:author="i'BS" w:date="2021-08-25T19:20:00Z">
        <w:r w:rsidR="00C17586">
          <w:rPr>
            <w:rFonts w:ascii="Ebrima" w:hAnsi="Ebrima"/>
            <w:color w:val="000000" w:themeColor="text1"/>
            <w:sz w:val="22"/>
            <w:szCs w:val="22"/>
          </w:rPr>
          <w:delText>[</w:delText>
        </w:r>
        <w:r w:rsidR="00C17586" w:rsidRPr="00355110">
          <w:rPr>
            <w:rFonts w:ascii="Ebrima" w:hAnsi="Ebrima"/>
            <w:color w:val="000000" w:themeColor="text1"/>
            <w:sz w:val="22"/>
            <w:szCs w:val="22"/>
            <w:highlight w:val="yellow"/>
          </w:rPr>
          <w:delText>separada/</w:delText>
        </w:r>
      </w:del>
      <w:r w:rsidRPr="000C747F">
        <w:rPr>
          <w:rFonts w:ascii="Ebrima" w:hAnsi="Ebrima"/>
          <w:color w:val="000000" w:themeColor="text1"/>
          <w:sz w:val="22"/>
          <w:rPrChange w:id="7" w:author="i'BS" w:date="2021-08-25T19:20:00Z">
            <w:rPr>
              <w:rFonts w:ascii="Ebrima" w:hAnsi="Ebrima"/>
              <w:color w:val="000000" w:themeColor="text1"/>
              <w:sz w:val="22"/>
              <w:highlight w:val="yellow"/>
            </w:rPr>
          </w:rPrChange>
        </w:rPr>
        <w:t>divorciada</w:t>
      </w:r>
      <w:del w:id="8" w:author="i'BS" w:date="2021-08-25T19:20:00Z">
        <w:r w:rsidR="00C17586" w:rsidRPr="00355110">
          <w:rPr>
            <w:rFonts w:ascii="Ebrima" w:hAnsi="Ebrima"/>
            <w:color w:val="000000" w:themeColor="text1"/>
            <w:sz w:val="22"/>
            <w:szCs w:val="22"/>
            <w:highlight w:val="yellow"/>
          </w:rPr>
          <w:delText>]</w:delText>
        </w:r>
        <w:r>
          <w:rPr>
            <w:rFonts w:ascii="Ebrima" w:hAnsi="Ebrima"/>
            <w:color w:val="000000" w:themeColor="text1"/>
            <w:sz w:val="22"/>
            <w:szCs w:val="22"/>
          </w:rPr>
          <w:delText>,</w:delText>
        </w:r>
      </w:del>
      <w:ins w:id="9" w:author="i'BS" w:date="2021-08-25T19:20:00Z">
        <w:r w:rsidRPr="000C747F">
          <w:rPr>
            <w:rFonts w:ascii="Ebrima" w:hAnsi="Ebrima"/>
            <w:color w:val="000000" w:themeColor="text1"/>
            <w:sz w:val="22"/>
            <w:szCs w:val="22"/>
          </w:rPr>
          <w:t>,</w:t>
        </w:r>
      </w:ins>
      <w:r w:rsidRPr="000C747F">
        <w:rPr>
          <w:rFonts w:ascii="Ebrima" w:hAnsi="Ebrima"/>
          <w:color w:val="000000" w:themeColor="text1"/>
          <w:sz w:val="22"/>
          <w:szCs w:val="22"/>
        </w:rPr>
        <w:t xml:space="preserve">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60FA2CB2"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Sr. Fabrício e Sra.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(“Imóveis”):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1C7CBE5"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em 10 de dezembro de 2020, a </w:t>
      </w:r>
      <w:r>
        <w:rPr>
          <w:rFonts w:ascii="Ebrima" w:hAnsi="Ebrima" w:cs="Arial"/>
          <w:sz w:val="22"/>
          <w:szCs w:val="22"/>
        </w:rPr>
        <w:t>Sociedade</w:t>
      </w:r>
      <w:r w:rsidRPr="00355110">
        <w:rPr>
          <w:rFonts w:ascii="Ebrima" w:hAnsi="Ebrima" w:cs="Arial"/>
          <w:sz w:val="22"/>
          <w:szCs w:val="22"/>
        </w:rPr>
        <w:t xml:space="preserve">, como </w:t>
      </w:r>
      <w:del w:id="10" w:author="i'BS" w:date="2021-08-25T19:20:00Z">
        <w:r w:rsidRPr="00355110">
          <w:rPr>
            <w:rFonts w:ascii="Ebrima" w:hAnsi="Ebrima" w:cs="Arial"/>
            <w:sz w:val="22"/>
            <w:szCs w:val="22"/>
          </w:rPr>
          <w:delText>arrendante</w:delText>
        </w:r>
      </w:del>
      <w:ins w:id="11" w:author="i'BS" w:date="2021-08-25T19:20:00Z">
        <w:r w:rsidR="00C5544E">
          <w:rPr>
            <w:rFonts w:ascii="Ebrima" w:hAnsi="Ebrima" w:cs="Arial"/>
            <w:sz w:val="22"/>
            <w:szCs w:val="22"/>
          </w:rPr>
          <w:t>locadora</w:t>
        </w:r>
      </w:ins>
      <w:r w:rsidRPr="00355110">
        <w:rPr>
          <w:rFonts w:ascii="Ebrima" w:hAnsi="Ebrima" w:cs="Arial"/>
          <w:sz w:val="22"/>
          <w:szCs w:val="22"/>
        </w:rPr>
        <w:t>, celebrou o “</w:t>
      </w:r>
      <w:r w:rsidRPr="00355110">
        <w:rPr>
          <w:rFonts w:ascii="Ebrima" w:hAnsi="Ebrima" w:cs="Arial"/>
          <w:i/>
          <w:iCs/>
          <w:sz w:val="22"/>
          <w:szCs w:val="22"/>
        </w:rPr>
        <w:t xml:space="preserve">Contrato de </w:t>
      </w:r>
      <w:del w:id="12" w:author="i'BS" w:date="2021-08-25T19:20:00Z">
        <w:r w:rsidRPr="00355110">
          <w:rPr>
            <w:rFonts w:ascii="Ebrima" w:hAnsi="Ebrima" w:cs="Arial"/>
            <w:i/>
            <w:iCs/>
            <w:sz w:val="22"/>
            <w:szCs w:val="22"/>
          </w:rPr>
          <w:delText>Arrendamento</w:delText>
        </w:r>
      </w:del>
      <w:ins w:id="13" w:author="i'BS" w:date="2021-08-25T19:20:00Z">
        <w:r w:rsidR="00B86016">
          <w:rPr>
            <w:rFonts w:ascii="Ebrima" w:hAnsi="Ebrima" w:cs="Arial"/>
            <w:i/>
            <w:iCs/>
            <w:sz w:val="22"/>
            <w:szCs w:val="22"/>
          </w:rPr>
          <w:t>Locação</w:t>
        </w:r>
      </w:ins>
      <w:r w:rsidR="00B86016" w:rsidRPr="00355110">
        <w:rPr>
          <w:rFonts w:ascii="Ebrima" w:hAnsi="Ebrima" w:cs="Arial"/>
          <w:i/>
          <w:iCs/>
          <w:sz w:val="22"/>
          <w:szCs w:val="22"/>
        </w:rPr>
        <w:t xml:space="preserve"> </w:t>
      </w:r>
      <w:r w:rsidRPr="00355110">
        <w:rPr>
          <w:rFonts w:ascii="Ebrima" w:hAnsi="Ebrima" w:cs="Arial"/>
          <w:i/>
          <w:iCs/>
          <w:sz w:val="22"/>
          <w:szCs w:val="22"/>
        </w:rPr>
        <w:t>de Imóveis Rurais</w:t>
      </w:r>
      <w:r w:rsidRPr="00355110">
        <w:rPr>
          <w:rFonts w:ascii="Ebrima" w:hAnsi="Ebrima" w:cs="Arial"/>
          <w:sz w:val="22"/>
          <w:szCs w:val="22"/>
        </w:rPr>
        <w:t>” (“</w:t>
      </w:r>
      <w:r w:rsidRPr="00355110">
        <w:rPr>
          <w:rFonts w:ascii="Ebrima" w:hAnsi="Ebrima" w:cs="Arial"/>
          <w:sz w:val="22"/>
          <w:szCs w:val="22"/>
          <w:u w:val="single"/>
        </w:rPr>
        <w:t>Contrato Imobiliário</w:t>
      </w:r>
      <w:del w:id="14" w:author="i'BS" w:date="2021-08-25T19:20:00Z">
        <w:r w:rsidRPr="00355110">
          <w:rPr>
            <w:rFonts w:ascii="Ebrima" w:hAnsi="Ebrima" w:cs="Arial"/>
            <w:sz w:val="22"/>
            <w:szCs w:val="22"/>
          </w:rPr>
          <w:delText>”)</w:delText>
        </w:r>
      </w:del>
      <w:ins w:id="15" w:author="i'BS" w:date="2021-08-25T19:20:00Z">
        <w:r w:rsidRPr="00355110">
          <w:rPr>
            <w:rFonts w:ascii="Ebrima" w:hAnsi="Ebrima" w:cs="Arial"/>
            <w:sz w:val="22"/>
            <w:szCs w:val="22"/>
          </w:rPr>
          <w:t>”)</w:t>
        </w:r>
        <w:r w:rsidR="00C5544E">
          <w:rPr>
            <w:rFonts w:ascii="Ebrima" w:hAnsi="Ebrima" w:cs="Arial"/>
            <w:sz w:val="22"/>
            <w:szCs w:val="22"/>
          </w:rPr>
          <w:t>, aditado em 27 de abril de 2021,</w:t>
        </w:r>
      </w:ins>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del w:id="16" w:author="i'BS" w:date="2021-08-25T19:20:00Z">
        <w:r w:rsidRPr="00355110">
          <w:rPr>
            <w:rFonts w:ascii="Ebrima" w:hAnsi="Ebrima" w:cs="Arial"/>
            <w:sz w:val="22"/>
            <w:szCs w:val="22"/>
          </w:rPr>
          <w:delText>arrendatária</w:delText>
        </w:r>
      </w:del>
      <w:ins w:id="17" w:author="i'BS" w:date="2021-08-25T19:20:00Z">
        <w:r w:rsidR="00C5544E">
          <w:rPr>
            <w:rFonts w:ascii="Ebrima" w:hAnsi="Ebrima" w:cs="Arial"/>
            <w:sz w:val="22"/>
            <w:szCs w:val="22"/>
          </w:rPr>
          <w:t>locatária</w:t>
        </w:r>
      </w:ins>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58E5D3A0" w14:textId="77777777"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del w:id="18" w:author="i'BS" w:date="2021-08-25T19:20:00Z"/>
          <w:rFonts w:ascii="Ebrima" w:hAnsi="Ebrima" w:cs="Arial"/>
          <w:sz w:val="22"/>
          <w:szCs w:val="22"/>
        </w:rPr>
      </w:pPr>
      <w:del w:id="19" w:author="i'BS" w:date="2021-08-25T19:20:00Z">
        <w:r w:rsidRPr="00355110">
          <w:rPr>
            <w:rFonts w:ascii="Ebrima" w:hAnsi="Ebrima" w:cs="Arial"/>
            <w:sz w:val="22"/>
            <w:szCs w:val="22"/>
          </w:rPr>
          <w:delText xml:space="preserve">nos termos do Contrato Imobiliário, em contraprestação ao arrendamento dos Imóveis, a Devedora comprometeu-se a realizar pagamentos mensais à </w:delText>
        </w:r>
        <w:r>
          <w:rPr>
            <w:rFonts w:ascii="Ebrima" w:hAnsi="Ebrima" w:cs="Arial"/>
            <w:sz w:val="22"/>
            <w:szCs w:val="22"/>
          </w:rPr>
          <w:delText>Sociedade</w:delText>
        </w:r>
        <w:r w:rsidRPr="00355110">
          <w:rPr>
            <w:rFonts w:ascii="Ebrima" w:hAnsi="Ebrima" w:cs="Arial"/>
            <w:sz w:val="22"/>
            <w:szCs w:val="22"/>
          </w:rPr>
          <w:delText xml:space="preserve"> no valor de R$ 456.315,26 (quatrocentos e cinquenta e seis mil, trezentos e quinze reais e vinte e seis centavos), devidos a partir da data de início da operação dos Projetos ou outubro de 2022, o que ocorrer primeiro, (“</w:delText>
        </w:r>
        <w:r w:rsidRPr="00355110">
          <w:rPr>
            <w:rFonts w:ascii="Ebrima" w:hAnsi="Ebrima" w:cs="Arial"/>
            <w:sz w:val="22"/>
            <w:szCs w:val="22"/>
            <w:u w:val="single"/>
          </w:rPr>
          <w:delText>Créditos Imobiliários</w:delText>
        </w:r>
        <w:r w:rsidRPr="00355110">
          <w:rPr>
            <w:rFonts w:ascii="Ebrima" w:hAnsi="Ebrima" w:cs="Arial"/>
            <w:sz w:val="22"/>
            <w:szCs w:val="22"/>
          </w:rPr>
          <w:delText>”);</w:delText>
        </w:r>
      </w:del>
    </w:p>
    <w:p w14:paraId="03F48D40" w14:textId="77777777" w:rsidR="00563415" w:rsidRDefault="00563415" w:rsidP="00355110">
      <w:pPr>
        <w:pStyle w:val="PargrafodaLista"/>
        <w:rPr>
          <w:del w:id="20" w:author="i'BS" w:date="2021-08-25T19:20:00Z"/>
          <w:rFonts w:ascii="Ebrima" w:hAnsi="Ebrima" w:cs="Arial"/>
          <w:sz w:val="22"/>
          <w:szCs w:val="22"/>
        </w:rPr>
      </w:pPr>
    </w:p>
    <w:p w14:paraId="3C95125F" w14:textId="72A22963"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ins w:id="21" w:author="i'BS" w:date="2021-08-25T19:20:00Z"/>
          <w:rFonts w:ascii="Ebrima" w:hAnsi="Ebrima" w:cs="Arial"/>
          <w:sz w:val="22"/>
          <w:szCs w:val="22"/>
        </w:rPr>
      </w:pPr>
      <w:ins w:id="22" w:author="i'BS" w:date="2021-08-25T19:20:00Z">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créditos devidos pela Devedora em razão do Contrato Imobiliário,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23" w:name="_Hlk80355779"/>
        <w:r w:rsidRPr="0007735E">
          <w:rPr>
            <w:rFonts w:ascii="Ebrima" w:hAnsi="Ebrima" w:cs="Arial"/>
            <w:sz w:val="22"/>
            <w:szCs w:val="22"/>
          </w:rPr>
          <w:t>da Lei n.º 10.931 de 2 de agosto de 2004</w:t>
        </w:r>
        <w:bookmarkEnd w:id="23"/>
        <w:r w:rsidRPr="0007735E">
          <w:rPr>
            <w:rFonts w:ascii="Ebrima" w:hAnsi="Ebrima" w:cs="Arial"/>
            <w:sz w:val="22"/>
            <w:szCs w:val="22"/>
          </w:rPr>
          <w:t>, conforme alterada, para representar fração dos Aluguéis Mensais devidos pela Devedora com vencimento desde outubro de 2022 até [--]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w:t>
        </w:r>
        <w:r>
          <w:rPr>
            <w:rFonts w:ascii="Ebrima" w:hAnsi="Ebrima" w:cs="Arial"/>
            <w:sz w:val="22"/>
            <w:szCs w:val="22"/>
          </w:rPr>
          <w:t xml:space="preserve"> </w:t>
        </w:r>
        <w:r w:rsidR="00FB3BD9" w:rsidRPr="0007735E">
          <w:rPr>
            <w:rFonts w:ascii="Ebrima" w:hAnsi="Ebrima" w:cs="Arial"/>
            <w:sz w:val="22"/>
            <w:szCs w:val="22"/>
          </w:rPr>
          <w:t>(“</w:t>
        </w:r>
        <w:r w:rsidR="00FB3BD9" w:rsidRPr="0007735E">
          <w:rPr>
            <w:rFonts w:ascii="Ebrima" w:hAnsi="Ebrima" w:cs="Arial"/>
            <w:sz w:val="22"/>
            <w:szCs w:val="22"/>
            <w:u w:val="single"/>
          </w:rPr>
          <w:t>Créditos Imobiliários</w:t>
        </w:r>
        <w:r w:rsidR="00FB3BD9" w:rsidRPr="0007735E">
          <w:rPr>
            <w:rFonts w:ascii="Ebrima" w:hAnsi="Ebrima" w:cs="Arial"/>
            <w:sz w:val="22"/>
            <w:szCs w:val="22"/>
          </w:rPr>
          <w:t>”);</w:t>
        </w:r>
      </w:ins>
    </w:p>
    <w:p w14:paraId="3B0A5CD5" w14:textId="37028065" w:rsidR="00563415" w:rsidRDefault="00563415" w:rsidP="0007735E">
      <w:pPr>
        <w:rPr>
          <w:ins w:id="24" w:author="i'BS" w:date="2021-08-25T19:20:00Z"/>
          <w:rFonts w:cs="Arial"/>
        </w:rPr>
      </w:pPr>
    </w:p>
    <w:p w14:paraId="2B2A512A" w14:textId="57DB87D8"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rPr>
        <w:lastRenderedPageBreak/>
        <w:t>(“</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 xml:space="preserve">onerosamente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del w:id="25" w:author="i'BS" w:date="2021-08-25T19:20:00Z">
        <w:r w:rsidR="00FB3BD9" w:rsidRPr="00C54E1A">
          <w:rPr>
            <w:rFonts w:ascii="Ebrima" w:hAnsi="Ebrima"/>
            <w:sz w:val="22"/>
            <w:szCs w:val="22"/>
          </w:rPr>
          <w:delText xml:space="preserve"> e responsabilizando-se pelo pagamento integral dos Créditos Imobiliários</w:delText>
        </w:r>
      </w:del>
      <w:r w:rsidR="00FB3BD9">
        <w:rPr>
          <w:rFonts w:ascii="Ebrima" w:hAnsi="Ebrima"/>
          <w:sz w:val="22"/>
          <w:szCs w:val="22"/>
        </w:rPr>
        <w:t xml:space="preserve">, </w:t>
      </w:r>
      <w:r w:rsidR="00C90E80">
        <w:rPr>
          <w:rFonts w:ascii="Ebrima" w:hAnsi="Ebrima"/>
          <w:sz w:val="22"/>
          <w:szCs w:val="22"/>
        </w:rPr>
        <w:t xml:space="preserve">sendo que </w:t>
      </w:r>
      <w:r w:rsidR="00FB3BD9">
        <w:rPr>
          <w:rFonts w:ascii="Ebrima" w:hAnsi="Ebrima"/>
          <w:sz w:val="22"/>
          <w:szCs w:val="22"/>
        </w:rPr>
        <w:t>os Fiduciantes</w:t>
      </w:r>
      <w:r w:rsidR="00C90E80">
        <w:rPr>
          <w:rFonts w:ascii="Ebrima" w:hAnsi="Ebrima"/>
          <w:sz w:val="22"/>
          <w:szCs w:val="22"/>
        </w:rPr>
        <w:t>, no mesmo instrumento,</w:t>
      </w:r>
      <w:r w:rsidR="00FB3BD9">
        <w:rPr>
          <w:rFonts w:ascii="Ebrima" w:hAnsi="Ebrima"/>
          <w:sz w:val="22"/>
          <w:szCs w:val="22"/>
        </w:rPr>
        <w:t xml:space="preserve"> outorgaram 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1BF76122" w14:textId="77777777" w:rsidR="00AC546D" w:rsidRPr="00355110" w:rsidRDefault="006A27FA" w:rsidP="00355110">
      <w:pPr>
        <w:widowControl w:val="0"/>
        <w:numPr>
          <w:ilvl w:val="0"/>
          <w:numId w:val="10"/>
        </w:numPr>
        <w:tabs>
          <w:tab w:val="clear" w:pos="720"/>
        </w:tabs>
        <w:suppressAutoHyphens/>
        <w:autoSpaceDE w:val="0"/>
        <w:autoSpaceDN w:val="0"/>
        <w:spacing w:line="276" w:lineRule="auto"/>
        <w:ind w:left="0" w:firstLine="0"/>
        <w:jc w:val="both"/>
        <w:textAlignment w:val="baseline"/>
        <w:rPr>
          <w:del w:id="26" w:author="i'BS" w:date="2021-08-25T19:20:00Z"/>
          <w:rFonts w:ascii="Ebrima" w:hAnsi="Ebrima"/>
          <w:color w:val="000000" w:themeColor="text1"/>
          <w:sz w:val="22"/>
          <w:szCs w:val="22"/>
        </w:rPr>
      </w:pPr>
      <w:del w:id="27" w:author="i'BS" w:date="2021-08-25T19:20:00Z">
        <w:r>
          <w:rPr>
            <w:rFonts w:ascii="Ebrima" w:hAnsi="Ebrima"/>
            <w:color w:val="000000" w:themeColor="text1"/>
            <w:sz w:val="22"/>
            <w:szCs w:val="22"/>
          </w:rPr>
          <w:delText>e</w:delText>
        </w:r>
        <w:r w:rsidR="00BB3432" w:rsidRPr="0094061F">
          <w:rPr>
            <w:rFonts w:ascii="Ebrima" w:hAnsi="Ebrima"/>
            <w:color w:val="000000" w:themeColor="text1"/>
            <w:sz w:val="22"/>
            <w:szCs w:val="22"/>
          </w:rPr>
          <w:delText xml:space="preserve">m razão do quanto </w:delText>
        </w:r>
        <w:r w:rsidR="00BB3432" w:rsidRPr="00355110">
          <w:rPr>
            <w:rFonts w:ascii="Ebrima" w:hAnsi="Ebrima"/>
            <w:sz w:val="22"/>
            <w:szCs w:val="22"/>
          </w:rPr>
          <w:delText>exposto</w:delText>
        </w:r>
        <w:r w:rsidR="00BB3432" w:rsidRPr="0094061F">
          <w:rPr>
            <w:rFonts w:ascii="Ebrima" w:hAnsi="Ebrima"/>
            <w:color w:val="000000" w:themeColor="text1"/>
            <w:sz w:val="22"/>
            <w:szCs w:val="22"/>
          </w:rPr>
          <w:delText xml:space="preserve"> no ite</w:delText>
        </w:r>
        <w:r w:rsidR="00585F45" w:rsidRPr="0094061F">
          <w:rPr>
            <w:rFonts w:ascii="Ebrima" w:hAnsi="Ebrima"/>
            <w:color w:val="000000" w:themeColor="text1"/>
            <w:sz w:val="22"/>
            <w:szCs w:val="22"/>
          </w:rPr>
          <w:delText>m</w:delText>
        </w:r>
        <w:r w:rsidR="00BB3432" w:rsidRPr="0094061F">
          <w:rPr>
            <w:rFonts w:ascii="Ebrima" w:hAnsi="Ebrima"/>
            <w:color w:val="000000" w:themeColor="text1"/>
            <w:sz w:val="22"/>
            <w:szCs w:val="22"/>
          </w:rPr>
          <w:delText xml:space="preserve"> acima, a </w:delText>
        </w:r>
        <w:r w:rsidR="00A246D1" w:rsidRPr="0094061F">
          <w:rPr>
            <w:rFonts w:ascii="Ebrima" w:hAnsi="Ebrima"/>
            <w:color w:val="000000" w:themeColor="text1"/>
            <w:sz w:val="22"/>
            <w:szCs w:val="22"/>
          </w:rPr>
          <w:delText>Securitizadora</w:delText>
        </w:r>
        <w:r w:rsidR="003201F4" w:rsidRPr="00355110">
          <w:rPr>
            <w:rFonts w:ascii="Ebrima" w:hAnsi="Ebrima"/>
            <w:color w:val="000000" w:themeColor="text1"/>
            <w:sz w:val="22"/>
            <w:szCs w:val="22"/>
          </w:rPr>
          <w:delText xml:space="preserve"> </w:delText>
        </w:r>
        <w:r w:rsidR="006C6859" w:rsidRPr="0094061F">
          <w:rPr>
            <w:rFonts w:ascii="Ebrima" w:hAnsi="Ebrima"/>
            <w:sz w:val="22"/>
            <w:szCs w:val="22"/>
          </w:rPr>
          <w:delText>emiti</w:delText>
        </w:r>
        <w:r>
          <w:rPr>
            <w:rFonts w:ascii="Ebrima" w:hAnsi="Ebrima"/>
            <w:sz w:val="22"/>
            <w:szCs w:val="22"/>
          </w:rPr>
          <w:delText>u</w:delText>
        </w:r>
        <w:r w:rsidR="000E5B7F" w:rsidRPr="0094061F">
          <w:rPr>
            <w:rFonts w:ascii="Ebrima" w:hAnsi="Ebrima"/>
            <w:sz w:val="22"/>
            <w:szCs w:val="22"/>
          </w:rPr>
          <w:delText>,</w:delText>
        </w:r>
        <w:r w:rsidR="009C0697" w:rsidRPr="00355110">
          <w:rPr>
            <w:rFonts w:ascii="Ebrima" w:hAnsi="Ebrima"/>
            <w:sz w:val="22"/>
            <w:szCs w:val="22"/>
          </w:rPr>
          <w:delText xml:space="preserve"> nesta data, </w:delText>
        </w:r>
        <w:r w:rsidR="00AC546D" w:rsidRPr="0094061F">
          <w:rPr>
            <w:rFonts w:ascii="Ebrima" w:hAnsi="Ebrima"/>
            <w:sz w:val="22"/>
            <w:szCs w:val="22"/>
          </w:rPr>
          <w:delText>uma</w:delText>
        </w:r>
        <w:r w:rsidR="009C0697" w:rsidRPr="00355110">
          <w:rPr>
            <w:rFonts w:ascii="Ebrima" w:hAnsi="Ebrima"/>
            <w:sz w:val="22"/>
            <w:szCs w:val="22"/>
          </w:rPr>
          <w:delText xml:space="preserve"> Cédula de Crédito Imobiliário, sem garantia real imobiliária e sob a forma escritural, para representar </w:delText>
        </w:r>
        <w:r w:rsidR="00C97D5D" w:rsidRPr="0094061F">
          <w:rPr>
            <w:rFonts w:ascii="Ebrima" w:hAnsi="Ebrima"/>
            <w:sz w:val="22"/>
            <w:szCs w:val="22"/>
          </w:rPr>
          <w:delText>a totalidade d</w:delText>
        </w:r>
        <w:r w:rsidR="009C0697" w:rsidRPr="00355110">
          <w:rPr>
            <w:rFonts w:ascii="Ebrima" w:hAnsi="Ebrima"/>
            <w:sz w:val="22"/>
            <w:szCs w:val="22"/>
          </w:rPr>
          <w:delText xml:space="preserve">os </w:delText>
        </w:r>
        <w:r w:rsidR="00134E18" w:rsidRPr="0094061F">
          <w:rPr>
            <w:rFonts w:ascii="Ebrima" w:hAnsi="Ebrima"/>
            <w:sz w:val="22"/>
            <w:szCs w:val="22"/>
          </w:rPr>
          <w:delText>Créditos Imobiliários</w:delText>
        </w:r>
        <w:r w:rsidR="009C0697" w:rsidRPr="00355110">
          <w:rPr>
            <w:rFonts w:ascii="Ebrima" w:hAnsi="Ebrima"/>
            <w:sz w:val="22"/>
            <w:szCs w:val="22"/>
          </w:rPr>
          <w:delText xml:space="preserve"> oriundos d</w:delText>
        </w:r>
        <w:r w:rsidR="009C0697" w:rsidRPr="0094061F">
          <w:rPr>
            <w:rFonts w:ascii="Ebrima" w:hAnsi="Ebrima"/>
            <w:sz w:val="22"/>
            <w:szCs w:val="22"/>
          </w:rPr>
          <w:delText xml:space="preserve">o Contrato </w:delText>
        </w:r>
        <w:r w:rsidR="0094061F" w:rsidRPr="0094061F">
          <w:rPr>
            <w:rFonts w:ascii="Ebrima" w:hAnsi="Ebrima"/>
            <w:sz w:val="22"/>
            <w:szCs w:val="22"/>
          </w:rPr>
          <w:delText>Imobiliário</w:delText>
        </w:r>
        <w:r w:rsidR="009C0697" w:rsidRPr="00355110">
          <w:rPr>
            <w:rFonts w:ascii="Ebrima" w:hAnsi="Ebrima"/>
            <w:sz w:val="22"/>
            <w:szCs w:val="22"/>
          </w:rPr>
          <w:delText xml:space="preserve"> (“</w:delText>
        </w:r>
        <w:r w:rsidR="009C0697" w:rsidRPr="00355110">
          <w:rPr>
            <w:rFonts w:ascii="Ebrima" w:hAnsi="Ebrima"/>
            <w:sz w:val="22"/>
            <w:szCs w:val="22"/>
            <w:u w:val="single"/>
          </w:rPr>
          <w:delText>CCI</w:delText>
        </w:r>
        <w:r w:rsidR="009C0697" w:rsidRPr="00355110">
          <w:rPr>
            <w:rFonts w:ascii="Ebrima" w:hAnsi="Ebrima"/>
            <w:sz w:val="22"/>
            <w:szCs w:val="22"/>
          </w:rPr>
          <w:delText>”), nos termos do “</w:delText>
        </w:r>
        <w:r w:rsidR="009C0697" w:rsidRPr="00355110">
          <w:rPr>
            <w:rFonts w:ascii="Ebrima" w:hAnsi="Ebrima"/>
            <w:i/>
            <w:sz w:val="22"/>
            <w:szCs w:val="22"/>
          </w:rPr>
          <w:delText>Instrumento Particular de Emissão de Cédula de Crédito Imobiliário, Sem Garantia Real Imobiliária, sob a Forma Escritural</w:delText>
        </w:r>
        <w:r w:rsidR="009C0697" w:rsidRPr="00355110">
          <w:rPr>
            <w:rFonts w:ascii="Ebrima" w:hAnsi="Ebrima"/>
            <w:sz w:val="22"/>
            <w:szCs w:val="22"/>
          </w:rPr>
          <w:delText>”</w:delText>
        </w:r>
        <w:r w:rsidR="001B7636">
          <w:rPr>
            <w:rFonts w:ascii="Ebrima" w:hAnsi="Ebrima"/>
            <w:sz w:val="22"/>
            <w:szCs w:val="22"/>
          </w:rPr>
          <w:delText xml:space="preserve"> (</w:delText>
        </w:r>
        <w:r w:rsidR="001B7636" w:rsidRPr="002D16F9">
          <w:rPr>
            <w:rFonts w:ascii="Ebrima" w:hAnsi="Ebrima"/>
            <w:sz w:val="22"/>
            <w:szCs w:val="22"/>
          </w:rPr>
          <w:delText>“</w:delText>
        </w:r>
        <w:r w:rsidR="001B7636" w:rsidRPr="002D16F9">
          <w:rPr>
            <w:rFonts w:ascii="Ebrima" w:hAnsi="Ebrima"/>
            <w:sz w:val="22"/>
            <w:szCs w:val="22"/>
            <w:u w:val="single"/>
          </w:rPr>
          <w:delText>Escritura de Emissão de CCI</w:delText>
        </w:r>
        <w:r w:rsidR="001B7636" w:rsidRPr="002D16F9">
          <w:rPr>
            <w:rFonts w:ascii="Ebrima" w:hAnsi="Ebrima"/>
            <w:sz w:val="22"/>
            <w:szCs w:val="22"/>
          </w:rPr>
          <w:delText>”</w:delText>
        </w:r>
        <w:r w:rsidR="001B7636">
          <w:rPr>
            <w:rFonts w:ascii="Ebrima" w:hAnsi="Ebrima"/>
            <w:sz w:val="22"/>
            <w:szCs w:val="22"/>
          </w:rPr>
          <w:delText>)</w:delText>
        </w:r>
        <w:r w:rsidR="009C0697" w:rsidRPr="00355110">
          <w:rPr>
            <w:rFonts w:ascii="Ebrima" w:hAnsi="Ebrima"/>
            <w:sz w:val="22"/>
            <w:szCs w:val="22"/>
          </w:rPr>
          <w:delText xml:space="preserve">, celebrada entre a </w:delText>
        </w:r>
        <w:r w:rsidR="0094061F" w:rsidRPr="0094061F">
          <w:rPr>
            <w:rFonts w:ascii="Ebrima" w:hAnsi="Ebrima"/>
            <w:sz w:val="22"/>
            <w:szCs w:val="22"/>
          </w:rPr>
          <w:delText>Securitizadora</w:delText>
        </w:r>
        <w:r w:rsidR="009C0697" w:rsidRPr="00355110">
          <w:rPr>
            <w:rFonts w:ascii="Ebrima" w:hAnsi="Ebrima"/>
            <w:sz w:val="22"/>
            <w:szCs w:val="22"/>
          </w:rPr>
          <w:delText xml:space="preserve"> e a </w:delText>
        </w:r>
        <w:r w:rsidR="009C0697" w:rsidRPr="00355110">
          <w:rPr>
            <w:rFonts w:ascii="Ebrima" w:hAnsi="Ebrima"/>
            <w:b/>
            <w:bCs/>
            <w:sz w:val="22"/>
            <w:szCs w:val="22"/>
          </w:rPr>
          <w:delText>SIMPLIFIC PAVARINI DISTRIBUIDORA DE TÍTULOS E VALORES MOBILIÁRIOS LTDA.</w:delText>
        </w:r>
        <w:r w:rsidR="009C0697" w:rsidRPr="00355110">
          <w:rPr>
            <w:rFonts w:ascii="Ebrima" w:hAnsi="Ebrima"/>
            <w:sz w:val="22"/>
            <w:szCs w:val="22"/>
          </w:rPr>
          <w:delText>, atuando por sua filial na cidade e Estado de São Paulo, inscrita no CNPJ/ME sob o nº 15.227.994/0004-01, na qualidade de instituição custodiante da CCI (“</w:delText>
        </w:r>
        <w:r w:rsidR="009C0697" w:rsidRPr="00355110">
          <w:rPr>
            <w:rFonts w:ascii="Ebrima" w:hAnsi="Ebrima"/>
            <w:sz w:val="22"/>
            <w:szCs w:val="22"/>
            <w:u w:val="single"/>
          </w:rPr>
          <w:delText>Simplific Pavarini</w:delText>
        </w:r>
        <w:r w:rsidR="009C0697" w:rsidRPr="00355110">
          <w:rPr>
            <w:rFonts w:ascii="Ebrima" w:hAnsi="Ebrima"/>
            <w:sz w:val="22"/>
            <w:szCs w:val="22"/>
          </w:rPr>
          <w:delText>”)</w:delText>
        </w:r>
        <w:r w:rsidR="009C0697" w:rsidRPr="0094061F">
          <w:rPr>
            <w:rFonts w:ascii="Ebrima" w:hAnsi="Ebrima"/>
            <w:sz w:val="22"/>
            <w:szCs w:val="22"/>
          </w:rPr>
          <w:delText xml:space="preserve">; </w:delText>
        </w:r>
      </w:del>
    </w:p>
    <w:p w14:paraId="7C560BE5" w14:textId="77777777" w:rsidR="00BB3432" w:rsidRPr="00355110" w:rsidRDefault="00BB3432" w:rsidP="00EB1D69">
      <w:pPr>
        <w:pStyle w:val="PargrafodaLista"/>
        <w:tabs>
          <w:tab w:val="left" w:pos="567"/>
          <w:tab w:val="num" w:pos="720"/>
        </w:tabs>
        <w:spacing w:line="276" w:lineRule="auto"/>
        <w:ind w:left="0"/>
        <w:jc w:val="both"/>
        <w:rPr>
          <w:del w:id="28" w:author="i'BS" w:date="2021-08-25T19:20:00Z"/>
          <w:rFonts w:ascii="Ebrima" w:hAnsi="Ebrima"/>
          <w:sz w:val="22"/>
          <w:szCs w:val="22"/>
          <w:highlight w:val="yellow"/>
        </w:rPr>
      </w:pPr>
    </w:p>
    <w:p w14:paraId="6844E5A0" w14:textId="5D58F4EB"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29" w:name="_Hlk59034836"/>
      <w:bookmarkStart w:id="30"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ins w:id="31" w:author="i'BS" w:date="2021-08-25T19:20:00Z">
        <w:r w:rsidR="009F414F">
          <w:rPr>
            <w:rFonts w:ascii="Ebrima" w:hAnsi="Ebrima"/>
            <w:sz w:val="22"/>
            <w:szCs w:val="22"/>
          </w:rPr>
          <w:t>,</w:t>
        </w:r>
      </w:ins>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del w:id="32" w:author="i'BS" w:date="2021-08-25T19:20:00Z">
        <w:r w:rsidR="00BA6820" w:rsidRPr="00797C99">
          <w:rPr>
            <w:rFonts w:ascii="Ebrima" w:hAnsi="Ebrima"/>
            <w:sz w:val="22"/>
            <w:szCs w:val="22"/>
          </w:rPr>
          <w:delText>[</w:delText>
        </w:r>
        <w:r w:rsidR="00797C99" w:rsidRPr="00355110">
          <w:rPr>
            <w:rFonts w:ascii="Ebrima" w:hAnsi="Ebrima"/>
            <w:sz w:val="22"/>
            <w:szCs w:val="22"/>
            <w:highlight w:val="yellow"/>
          </w:rPr>
          <w:delText>--</w:delText>
        </w:r>
        <w:r w:rsidR="00BA6820" w:rsidRPr="00797C99">
          <w:rPr>
            <w:rFonts w:ascii="Ebrima" w:hAnsi="Ebrima"/>
            <w:sz w:val="22"/>
            <w:szCs w:val="22"/>
          </w:rPr>
          <w:delText>]</w:delText>
        </w:r>
        <w:r w:rsidRPr="00DC7376">
          <w:rPr>
            <w:rFonts w:ascii="Ebrima" w:hAnsi="Ebrima"/>
            <w:sz w:val="22"/>
            <w:szCs w:val="22"/>
          </w:rPr>
          <w:delText>ª</w:delText>
        </w:r>
      </w:del>
      <w:ins w:id="33" w:author="i'BS" w:date="2021-08-25T19:20:00Z">
        <w:r w:rsidR="00F11B43">
          <w:rPr>
            <w:rFonts w:ascii="Ebrima" w:hAnsi="Ebrima"/>
            <w:sz w:val="22"/>
            <w:szCs w:val="22"/>
          </w:rPr>
          <w:t>10</w:t>
        </w:r>
        <w:r w:rsidRPr="00DC7376">
          <w:rPr>
            <w:rFonts w:ascii="Ebrima" w:hAnsi="Ebrima"/>
            <w:sz w:val="22"/>
            <w:szCs w:val="22"/>
          </w:rPr>
          <w:t>ª</w:t>
        </w:r>
      </w:ins>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34" w:name="_Hlk77008185"/>
      <w:del w:id="35" w:author="i'BS" w:date="2021-08-25T19:20:00Z">
        <w:r w:rsidR="00F21846" w:rsidRPr="00797C99">
          <w:rPr>
            <w:rFonts w:ascii="Ebrima" w:hAnsi="Ebrima"/>
            <w:i/>
            <w:iCs/>
            <w:sz w:val="22"/>
            <w:szCs w:val="22"/>
          </w:rPr>
          <w:delText>[</w:delText>
        </w:r>
        <w:r w:rsidR="00DC7376" w:rsidRPr="00355110">
          <w:rPr>
            <w:rFonts w:ascii="Ebrima" w:hAnsi="Ebrima"/>
            <w:i/>
            <w:iCs/>
            <w:sz w:val="22"/>
            <w:szCs w:val="22"/>
            <w:highlight w:val="yellow"/>
          </w:rPr>
          <w:delText>--</w:delText>
        </w:r>
        <w:r w:rsidR="00F21846" w:rsidRPr="00797C99">
          <w:rPr>
            <w:rFonts w:ascii="Ebrima" w:hAnsi="Ebrima"/>
            <w:i/>
            <w:iCs/>
            <w:sz w:val="22"/>
            <w:szCs w:val="22"/>
          </w:rPr>
          <w:delText>]ª</w:delText>
        </w:r>
      </w:del>
      <w:ins w:id="36" w:author="i'BS" w:date="2021-08-25T19:20:00Z">
        <w:r w:rsidR="00F11B43">
          <w:rPr>
            <w:rFonts w:ascii="Ebrima" w:hAnsi="Ebrima"/>
            <w:i/>
            <w:iCs/>
            <w:sz w:val="22"/>
            <w:szCs w:val="22"/>
          </w:rPr>
          <w:t>10</w:t>
        </w:r>
        <w:r w:rsidR="00F21846" w:rsidRPr="00797C99">
          <w:rPr>
            <w:rFonts w:ascii="Ebrima" w:hAnsi="Ebrima"/>
            <w:i/>
            <w:iCs/>
            <w:sz w:val="22"/>
            <w:szCs w:val="22"/>
          </w:rPr>
          <w:t>ª</w:t>
        </w:r>
      </w:ins>
      <w:r w:rsidR="00F21846" w:rsidRPr="00797C99">
        <w:rPr>
          <w:rFonts w:ascii="Ebrima" w:hAnsi="Ebrima"/>
          <w:i/>
          <w:iCs/>
          <w:sz w:val="22"/>
          <w:szCs w:val="22"/>
        </w:rPr>
        <w:t xml:space="preserve"> Série</w:t>
      </w:r>
      <w:bookmarkEnd w:id="34"/>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75130512"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38B8BFED" w14:textId="77777777" w:rsidR="00F901C3" w:rsidRPr="00DC7376" w:rsidRDefault="00F901C3" w:rsidP="00EB1D69">
      <w:pPr>
        <w:pStyle w:val="PargrafodaLista"/>
        <w:numPr>
          <w:ilvl w:val="0"/>
          <w:numId w:val="36"/>
        </w:numPr>
        <w:spacing w:line="276" w:lineRule="auto"/>
        <w:ind w:left="709" w:firstLine="0"/>
        <w:jc w:val="both"/>
        <w:rPr>
          <w:moveFrom w:id="37" w:author="i'BS" w:date="2021-08-25T19:20:00Z"/>
          <w:rFonts w:ascii="Ebrima" w:hAnsi="Ebrima"/>
          <w:sz w:val="22"/>
          <w:szCs w:val="22"/>
        </w:rPr>
      </w:pPr>
      <w:moveFromRangeStart w:id="38" w:author="i'BS" w:date="2021-08-25T19:20:00Z" w:name="move80811626"/>
      <w:moveFrom w:id="39" w:author="i'BS" w:date="2021-08-25T19:20:00Z">
        <w:r w:rsidRPr="00DC7376">
          <w:rPr>
            <w:rFonts w:ascii="Ebrima" w:hAnsi="Ebrima"/>
            <w:sz w:val="22"/>
            <w:szCs w:val="22"/>
          </w:rPr>
          <w:t>o Contrato de Cessão;</w:t>
        </w:r>
      </w:moveFrom>
    </w:p>
    <w:moveFromRangeEnd w:id="38"/>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moveTo w:id="40" w:author="i'BS" w:date="2021-08-25T19:20:00Z"/>
          <w:rFonts w:ascii="Ebrima" w:hAnsi="Ebrima"/>
          <w:sz w:val="22"/>
          <w:szCs w:val="22"/>
        </w:rPr>
      </w:pPr>
      <w:moveToRangeStart w:id="41" w:author="i'BS" w:date="2021-08-25T19:20:00Z" w:name="move80811626"/>
      <w:moveTo w:id="42" w:author="i'BS" w:date="2021-08-25T19:20:00Z">
        <w:r w:rsidRPr="00DC7376">
          <w:rPr>
            <w:rFonts w:ascii="Ebrima" w:hAnsi="Ebrima"/>
            <w:sz w:val="22"/>
            <w:szCs w:val="22"/>
          </w:rPr>
          <w:t>o Contrato de Cessão;</w:t>
        </w:r>
      </w:moveTo>
    </w:p>
    <w:moveToRangeEnd w:id="41"/>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1742D8A4"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del w:id="43" w:author="i'BS" w:date="2021-08-25T19:20:00Z">
        <w:r w:rsidR="00E0589B" w:rsidRPr="00DC7376">
          <w:rPr>
            <w:rFonts w:ascii="Ebrima" w:hAnsi="Ebrima" w:cs="Tahoma"/>
            <w:i/>
            <w:iCs/>
            <w:color w:val="000000" w:themeColor="text1"/>
            <w:sz w:val="22"/>
            <w:szCs w:val="22"/>
          </w:rPr>
          <w:delText>S</w:delText>
        </w:r>
        <w:r w:rsidR="00AE7E11" w:rsidRPr="00DC7376">
          <w:rPr>
            <w:rFonts w:ascii="Ebrima" w:hAnsi="Ebrima" w:cs="Tahoma"/>
            <w:i/>
            <w:iCs/>
            <w:color w:val="000000" w:themeColor="text1"/>
            <w:sz w:val="22"/>
            <w:szCs w:val="22"/>
          </w:rPr>
          <w:delText>ob</w:delText>
        </w:r>
      </w:del>
      <w:ins w:id="44" w:author="i'BS" w:date="2021-08-25T19:20:00Z">
        <w:r w:rsidR="00F97DCF" w:rsidRPr="00DC7376">
          <w:rPr>
            <w:rFonts w:ascii="Ebrima" w:hAnsi="Ebrima" w:cs="Tahoma"/>
            <w:i/>
            <w:iCs/>
            <w:color w:val="000000" w:themeColor="text1"/>
            <w:sz w:val="22"/>
            <w:szCs w:val="22"/>
          </w:rPr>
          <w:t>sob</w:t>
        </w:r>
      </w:ins>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del w:id="45" w:author="i'BS" w:date="2021-08-25T19:20:00Z">
        <w:r w:rsidR="00EA7DDD" w:rsidRPr="00DC7376">
          <w:rPr>
            <w:rFonts w:ascii="Ebrima" w:hAnsi="Ebrima" w:cs="Tahoma"/>
            <w:i/>
            <w:iCs/>
            <w:color w:val="000000" w:themeColor="text1"/>
            <w:sz w:val="22"/>
            <w:szCs w:val="22"/>
          </w:rPr>
          <w:delText>[</w:delText>
        </w:r>
        <w:r w:rsidR="00DC7376" w:rsidRPr="00355110">
          <w:rPr>
            <w:rFonts w:ascii="Ebrima" w:hAnsi="Ebrima" w:cs="Tahoma"/>
            <w:i/>
            <w:iCs/>
            <w:color w:val="000000" w:themeColor="text1"/>
            <w:sz w:val="22"/>
            <w:szCs w:val="22"/>
            <w:highlight w:val="yellow"/>
          </w:rPr>
          <w:delText>--</w:delText>
        </w:r>
        <w:r w:rsidR="00EA7DDD" w:rsidRPr="00DC7376">
          <w:rPr>
            <w:rFonts w:ascii="Ebrima" w:hAnsi="Ebrima" w:cs="Tahoma"/>
            <w:i/>
            <w:iCs/>
            <w:color w:val="000000" w:themeColor="text1"/>
            <w:sz w:val="22"/>
            <w:szCs w:val="22"/>
          </w:rPr>
          <w:delText>]ª</w:delText>
        </w:r>
      </w:del>
      <w:ins w:id="46" w:author="i'BS" w:date="2021-08-25T19:20:00Z">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w:t>
        </w:r>
      </w:ins>
      <w:r w:rsidR="00EA7DDD" w:rsidRPr="00DC7376">
        <w:rPr>
          <w:rFonts w:ascii="Ebrima" w:hAnsi="Ebrima" w:cs="Tahoma"/>
          <w:i/>
          <w:iCs/>
          <w:color w:val="000000" w:themeColor="text1"/>
          <w:sz w:val="22"/>
          <w:szCs w:val="22"/>
        </w:rPr>
        <w:t xml:space="preserve">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7A7DC2A6"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Contrato de Prestação de Serviço de Cobrança de Recursos 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del w:id="47" w:author="i'BS" w:date="2021-08-25T19:20:00Z">
        <w:r w:rsidR="001B1FE0">
          <w:rPr>
            <w:rFonts w:ascii="Ebrima" w:hAnsi="Ebrima"/>
            <w:sz w:val="22"/>
            <w:szCs w:val="22"/>
            <w:u w:val="single"/>
          </w:rPr>
          <w:delText>Centralizadora</w:delText>
        </w:r>
      </w:del>
      <w:ins w:id="48" w:author="i'BS" w:date="2021-08-25T19:20:00Z">
        <w:r w:rsidR="00F97DCF">
          <w:rPr>
            <w:rFonts w:ascii="Ebrima" w:hAnsi="Ebrima"/>
            <w:sz w:val="22"/>
            <w:szCs w:val="22"/>
            <w:u w:val="single"/>
          </w:rPr>
          <w:t>Vinculada</w:t>
        </w:r>
      </w:ins>
      <w:r w:rsidR="00950908">
        <w:rPr>
          <w:rFonts w:ascii="Ebrima" w:hAnsi="Ebrima"/>
          <w:sz w:val="22"/>
          <w:szCs w:val="22"/>
        </w:rPr>
        <w:t>”)</w:t>
      </w:r>
      <w:r w:rsidR="00C54AAE" w:rsidRPr="00C54E1A">
        <w:rPr>
          <w:rFonts w:ascii="Ebrima" w:hAnsi="Ebrima"/>
          <w:sz w:val="22"/>
          <w:szCs w:val="22"/>
        </w:rPr>
        <w:t xml:space="preserve">, que regulará a movimentação, pela Securitizadora, da </w:t>
      </w:r>
      <w:r w:rsidR="009610DC">
        <w:rPr>
          <w:rFonts w:ascii="Ebrima" w:hAnsi="Ebrima"/>
          <w:sz w:val="22"/>
          <w:szCs w:val="22"/>
        </w:rPr>
        <w:t>C</w:t>
      </w:r>
      <w:r w:rsidR="00C54AAE" w:rsidRPr="00C54E1A">
        <w:rPr>
          <w:rFonts w:ascii="Ebrima" w:hAnsi="Ebrima"/>
          <w:sz w:val="22"/>
          <w:szCs w:val="22"/>
        </w:rPr>
        <w:t xml:space="preserve">onta </w:t>
      </w:r>
      <w:r w:rsidR="009610DC">
        <w:rPr>
          <w:rFonts w:ascii="Ebrima" w:hAnsi="Ebrima"/>
          <w:sz w:val="22"/>
          <w:szCs w:val="22"/>
        </w:rPr>
        <w:t>Centralizadora (conforme definida adiante)</w:t>
      </w:r>
      <w:r w:rsidR="00C54AAE" w:rsidRPr="00C54E1A">
        <w:rPr>
          <w:rFonts w:ascii="Ebrima" w:hAnsi="Ebrima"/>
          <w:sz w:val="22"/>
          <w:szCs w:val="22"/>
        </w:rPr>
        <w:t xml:space="preserve"> mantida pela Cedente na </w:t>
      </w:r>
      <w:r w:rsidR="00C54AAE" w:rsidRPr="00C54E1A">
        <w:rPr>
          <w:rFonts w:ascii="Ebrima" w:hAnsi="Ebrima" w:cs="Arial"/>
          <w:b/>
          <w:bCs/>
          <w:color w:val="000000"/>
          <w:sz w:val="22"/>
          <w:szCs w:val="22"/>
          <w:lang w:bidi="en-US"/>
        </w:rPr>
        <w:t>QI SOCIEDADE DE CRÉDITO DIRETO S.A.</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ins w:id="49" w:author="i'BS" w:date="2021-08-25T19:20:00Z">
        <w:r w:rsidR="00F97DCF">
          <w:rPr>
            <w:rFonts w:ascii="Ebrima" w:hAnsi="Ebrima"/>
            <w:sz w:val="22"/>
            <w:szCs w:val="22"/>
          </w:rPr>
          <w:t xml:space="preserve"> representados pela CCI</w:t>
        </w:r>
      </w:ins>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rPrChange w:id="50" w:author="i'BS" w:date="2021-08-25T19:20:00Z">
            <w:rPr>
              <w:rFonts w:ascii="Ebrima" w:hAnsi="Ebrima"/>
              <w:i/>
              <w:sz w:val="22"/>
            </w:rPr>
          </w:rPrChange>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lastRenderedPageBreak/>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51" w:name="_Hlk523685323"/>
      <w:bookmarkStart w:id="52" w:name="_Hlk495256127"/>
      <w:bookmarkEnd w:id="29"/>
      <w:bookmarkEnd w:id="30"/>
    </w:p>
    <w:bookmarkEnd w:id="51"/>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52"/>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53" w:name="_Toc522079145"/>
      <w:bookmarkStart w:id="54" w:name="_Toc522079147"/>
      <w:r w:rsidRPr="005E456D">
        <w:rPr>
          <w:rFonts w:ascii="Ebrima" w:hAnsi="Ebrima" w:cstheme="minorHAnsi"/>
          <w:sz w:val="22"/>
          <w:szCs w:val="22"/>
          <w:lang w:val="pt-BR"/>
        </w:rPr>
        <w:t>III – CLÁUSULAS</w:t>
      </w:r>
      <w:bookmarkEnd w:id="53"/>
    </w:p>
    <w:p w14:paraId="4BDCDBFF" w14:textId="28A08960" w:rsidR="00B64D1D" w:rsidRPr="005E456D" w:rsidRDefault="00B64D1D" w:rsidP="005E456D">
      <w:pPr>
        <w:spacing w:line="276" w:lineRule="auto"/>
        <w:jc w:val="both"/>
        <w:rPr>
          <w:rFonts w:ascii="Ebrima" w:hAnsi="Ebrima" w:cstheme="minorHAnsi"/>
          <w:bCs/>
          <w:sz w:val="22"/>
          <w:szCs w:val="22"/>
        </w:rPr>
      </w:pPr>
      <w:bookmarkStart w:id="55"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54"/>
    <w:bookmarkEnd w:id="55"/>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45A1478D"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45542F">
        <w:rPr>
          <w:rFonts w:ascii="Ebrima" w:hAnsi="Ebrima" w:cstheme="minorHAnsi"/>
          <w:sz w:val="22"/>
          <w:szCs w:val="22"/>
        </w:rPr>
        <w:t>no Contrato Imobiliário</w:t>
      </w:r>
      <w:ins w:id="56" w:author="i'BS" w:date="2021-08-25T19:20:00Z">
        <w:r w:rsidR="00F97DCF">
          <w:rPr>
            <w:rFonts w:ascii="Ebrima" w:hAnsi="Ebrima" w:cstheme="minorHAnsi"/>
            <w:sz w:val="22"/>
            <w:szCs w:val="22"/>
          </w:rPr>
          <w:t>, na Escritura de Emissão de CCI</w:t>
        </w:r>
      </w:ins>
      <w:r w:rsidR="0045542F">
        <w:rPr>
          <w:rFonts w:ascii="Ebrima" w:hAnsi="Ebrima" w:cstheme="minorHAnsi"/>
          <w:sz w:val="22"/>
          <w:szCs w:val="22"/>
        </w:rPr>
        <w:t xml:space="preserve"> e no Contrato de Cessão</w:t>
      </w:r>
      <w:del w:id="57" w:author="i'BS" w:date="2021-08-25T19:20:00Z">
        <w:r w:rsidR="00DA36E1" w:rsidRPr="00E67544">
          <w:rPr>
            <w:rFonts w:ascii="Ebrima" w:hAnsi="Ebrima" w:cstheme="minorHAnsi"/>
            <w:sz w:val="22"/>
            <w:szCs w:val="22"/>
          </w:rPr>
          <w:delText xml:space="preserve"> </w:delText>
        </w:r>
        <w:r w:rsidR="00FC161F" w:rsidRPr="00D06BF2">
          <w:rPr>
            <w:rFonts w:ascii="Ebrima" w:hAnsi="Ebrima" w:cstheme="minorHAnsi"/>
            <w:sz w:val="22"/>
            <w:szCs w:val="22"/>
          </w:rPr>
          <w:delText>CCI</w:delText>
        </w:r>
      </w:del>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146CF994"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Sr.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Sra.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pais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w:t>
      </w:r>
      <w:r w:rsidR="00042C14" w:rsidRPr="005E456D">
        <w:rPr>
          <w:rFonts w:ascii="Ebrima" w:hAnsi="Ebrima" w:cstheme="minorHAnsi"/>
          <w:sz w:val="22"/>
          <w:szCs w:val="22"/>
        </w:rPr>
        <w:lastRenderedPageBreak/>
        <w:t>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681A1C0E"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58" w:name="_DV_M125"/>
      <w:bookmarkEnd w:id="58"/>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59"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4863D707"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60" w:name="_Toc522079149"/>
      <w:bookmarkEnd w:id="59"/>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944C0A9"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lastRenderedPageBreak/>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F2938BE"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761DD6DC"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3BDA38BA"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 caso, considerando tal liberação, a Razão de Garantia continue sendo atendida. Para a verificação da Razão de Garantia, a </w:t>
      </w:r>
      <w:r>
        <w:rPr>
          <w:rFonts w:ascii="Ebrima" w:hAnsi="Ebrima" w:cstheme="minorHAnsi"/>
          <w:b w:val="0"/>
          <w:sz w:val="22"/>
          <w:szCs w:val="22"/>
        </w:rPr>
        <w:t>Sociedade</w:t>
      </w:r>
      <w:r w:rsidRPr="00355110">
        <w:rPr>
          <w:rFonts w:ascii="Ebrima" w:hAnsi="Ebrima" w:cstheme="minorHAnsi"/>
          <w:b w:val="0"/>
          <w:sz w:val="22"/>
          <w:szCs w:val="22"/>
        </w:rPr>
        <w:t xml:space="preserve"> deverá apresentar à Securitizadora e </w:t>
      </w:r>
      <w:r>
        <w:rPr>
          <w:rFonts w:ascii="Ebrima" w:hAnsi="Ebrima" w:cstheme="minorHAnsi"/>
          <w:b w:val="0"/>
          <w:sz w:val="22"/>
          <w:szCs w:val="22"/>
        </w:rPr>
        <w:t xml:space="preserve">à </w:t>
      </w:r>
      <w:r w:rsidRPr="00355110">
        <w:rPr>
          <w:rFonts w:ascii="Ebrima" w:hAnsi="Ebrima" w:cstheme="minorHAnsi"/>
          <w:b w:val="0"/>
          <w:sz w:val="22"/>
          <w:szCs w:val="22"/>
        </w:rPr>
        <w:t>Simplific Pavarini</w:t>
      </w:r>
      <w:r w:rsidR="001B7636">
        <w:rPr>
          <w:rFonts w:ascii="Ebrima" w:hAnsi="Ebrima" w:cstheme="minorHAnsi"/>
          <w:b w:val="0"/>
          <w:sz w:val="22"/>
          <w:szCs w:val="22"/>
        </w:rPr>
        <w:t xml:space="preserve">, na </w:t>
      </w:r>
      <w:r w:rsidR="001B7636" w:rsidRPr="0007735E">
        <w:rPr>
          <w:rFonts w:ascii="Ebrima" w:hAnsi="Ebrima" w:cstheme="minorHAnsi"/>
          <w:b w:val="0"/>
          <w:sz w:val="22"/>
          <w:szCs w:val="22"/>
        </w:rPr>
        <w:t>qualidade de agente fiduciário da emissão de CRI (“</w:t>
      </w:r>
      <w:r w:rsidR="001B7636" w:rsidRPr="0007735E">
        <w:rPr>
          <w:rFonts w:ascii="Ebrima" w:hAnsi="Ebrima" w:cstheme="minorHAnsi"/>
          <w:b w:val="0"/>
          <w:sz w:val="22"/>
          <w:szCs w:val="22"/>
          <w:u w:val="single"/>
        </w:rPr>
        <w:t>Agente Fiduciário</w:t>
      </w:r>
      <w:r w:rsidR="001B7636" w:rsidRPr="0007735E">
        <w:rPr>
          <w:rFonts w:ascii="Ebrima" w:hAnsi="Ebrima" w:cstheme="minorHAnsi"/>
          <w:b w:val="0"/>
          <w:sz w:val="22"/>
          <w:szCs w:val="22"/>
        </w:rPr>
        <w:t>”)</w:t>
      </w:r>
      <w:r w:rsidRPr="0007735E">
        <w:rPr>
          <w:rFonts w:ascii="Ebrima" w:hAnsi="Ebrima" w:cstheme="minorHAnsi"/>
          <w:b w:val="0"/>
          <w:sz w:val="22"/>
          <w:szCs w:val="22"/>
        </w:rPr>
        <w:t xml:space="preserve"> laudos relativos ao valor </w:t>
      </w:r>
      <w:r w:rsidRPr="000C747F">
        <w:rPr>
          <w:rFonts w:ascii="Ebrima" w:hAnsi="Ebrima" w:cstheme="minorHAnsi"/>
          <w:b w:val="0"/>
          <w:sz w:val="22"/>
          <w:szCs w:val="22"/>
        </w:rPr>
        <w:t>dos Imóveis.</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Change w:id="61" w:author="i'BS" w:date="2021-08-25T19:20:00Z">
          <w:pPr>
            <w:pStyle w:val="Corpodetexto2"/>
            <w:spacing w:line="276" w:lineRule="auto"/>
          </w:pPr>
        </w:pPrChange>
      </w:pPr>
    </w:p>
    <w:p w14:paraId="255938C9" w14:textId="0C5120A0"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del w:id="62" w:author="i'BS" w:date="2021-08-25T19:20:00Z">
        <w:r w:rsidR="001844A7" w:rsidRPr="005E456D">
          <w:rPr>
            <w:rFonts w:ascii="Ebrima" w:hAnsi="Ebrima"/>
            <w:b w:val="0"/>
            <w:color w:val="000000" w:themeColor="text1"/>
            <w:sz w:val="22"/>
            <w:szCs w:val="22"/>
          </w:rPr>
          <w:delText>Conta Corrente</w:delText>
        </w:r>
      </w:del>
      <w:ins w:id="63" w:author="i'BS" w:date="2021-08-25T19:20:00Z">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w:t>
        </w:r>
      </w:ins>
      <w:r w:rsidRPr="00F97DCF">
        <w:rPr>
          <w:rFonts w:ascii="Ebrima" w:hAnsi="Ebrima"/>
          <w:b w:val="0"/>
          <w:color w:val="000000" w:themeColor="text1"/>
          <w:sz w:val="22"/>
          <w:szCs w:val="22"/>
        </w:rPr>
        <w:t xml:space="preserve"> mantida </w:t>
      </w:r>
      <w:del w:id="64" w:author="i'BS" w:date="2021-08-25T19:20:00Z">
        <w:r w:rsidR="001844A7" w:rsidRPr="005E456D">
          <w:rPr>
            <w:rFonts w:ascii="Ebrima" w:hAnsi="Ebrima"/>
            <w:b w:val="0"/>
            <w:color w:val="000000" w:themeColor="text1"/>
            <w:sz w:val="22"/>
            <w:szCs w:val="22"/>
          </w:rPr>
          <w:delText>n</w:delText>
        </w:r>
        <w:r w:rsidR="00031858">
          <w:rPr>
            <w:rFonts w:ascii="Ebrima" w:hAnsi="Ebrima"/>
            <w:b w:val="0"/>
            <w:color w:val="000000" w:themeColor="text1"/>
            <w:sz w:val="22"/>
            <w:szCs w:val="22"/>
          </w:rPr>
          <w:delText>a</w:delText>
        </w:r>
        <w:r w:rsidR="001844A7" w:rsidRPr="005E456D">
          <w:rPr>
            <w:rFonts w:ascii="Ebrima" w:hAnsi="Ebrima"/>
            <w:b w:val="0"/>
            <w:color w:val="000000" w:themeColor="text1"/>
            <w:sz w:val="22"/>
            <w:szCs w:val="22"/>
          </w:rPr>
          <w:delText xml:space="preserve"> </w:delText>
        </w:r>
        <w:r w:rsidR="00031858" w:rsidRPr="00355110">
          <w:rPr>
            <w:rFonts w:ascii="Ebrima" w:hAnsi="Ebrima"/>
            <w:bCs/>
            <w:color w:val="000000" w:themeColor="text1"/>
            <w:sz w:val="22"/>
            <w:szCs w:val="22"/>
          </w:rPr>
          <w:delText>QI SOCIEDADE DE CRÉDITO DIRETO S.A.</w:delText>
        </w:r>
      </w:del>
      <w:ins w:id="65" w:author="i'BS" w:date="2021-08-25T19:20:00Z">
        <w:r w:rsidRPr="00F97DCF">
          <w:rPr>
            <w:rFonts w:ascii="Ebrima" w:hAnsi="Ebrima"/>
            <w:b w:val="0"/>
            <w:color w:val="000000" w:themeColor="text1"/>
            <w:sz w:val="22"/>
            <w:szCs w:val="22"/>
          </w:rPr>
          <w:t>n</w:t>
        </w:r>
        <w:r>
          <w:rPr>
            <w:rFonts w:ascii="Ebrima" w:hAnsi="Ebrima"/>
            <w:b w:val="0"/>
            <w:color w:val="000000" w:themeColor="text1"/>
            <w:sz w:val="22"/>
            <w:szCs w:val="22"/>
          </w:rPr>
          <w:t xml:space="preserve">o banco </w:t>
        </w:r>
        <w:r w:rsidRPr="0007735E">
          <w:rPr>
            <w:rFonts w:ascii="Ebrima" w:hAnsi="Ebrima"/>
            <w:b w:val="0"/>
            <w:color w:val="000000" w:themeColor="text1"/>
            <w:sz w:val="22"/>
            <w:szCs w:val="22"/>
            <w:highlight w:val="yellow"/>
          </w:rPr>
          <w:t>[.]</w:t>
        </w:r>
      </w:ins>
      <w:r w:rsidRPr="00F97DCF" w:rsidDel="00031858">
        <w:rPr>
          <w:rFonts w:ascii="Ebrima" w:hAnsi="Ebrima"/>
          <w:b w:val="0"/>
          <w:color w:val="000000" w:themeColor="text1"/>
          <w:sz w:val="22"/>
          <w:szCs w:val="22"/>
        </w:rPr>
        <w:t xml:space="preserve"> </w:t>
      </w:r>
      <w:r w:rsidRPr="00F97DCF">
        <w:rPr>
          <w:rFonts w:ascii="Ebrima" w:hAnsi="Ebrima"/>
          <w:b w:val="0"/>
          <w:color w:val="000000" w:themeColor="text1"/>
          <w:sz w:val="22"/>
          <w:szCs w:val="22"/>
        </w:rPr>
        <w:t>(nº[</w:t>
      </w:r>
      <w:r w:rsidRPr="0007735E">
        <w:rPr>
          <w:rFonts w:ascii="Ebrima" w:hAnsi="Ebrima"/>
          <w:b w:val="0"/>
          <w:color w:val="000000" w:themeColor="text1"/>
          <w:sz w:val="22"/>
          <w:rPrChange w:id="66" w:author="i'BS" w:date="2021-08-25T19:20:00Z">
            <w:rPr>
              <w:rFonts w:ascii="Ebrima" w:hAnsi="Ebrima"/>
              <w:b w:val="0"/>
              <w:color w:val="000000" w:themeColor="text1"/>
              <w:sz w:val="22"/>
              <w:highlight w:val="yellow"/>
            </w:rPr>
          </w:rPrChange>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Agência nº [</w:t>
      </w:r>
      <w:r w:rsidRPr="0007735E">
        <w:rPr>
          <w:rFonts w:ascii="Ebrima" w:hAnsi="Ebrima"/>
          <w:b w:val="0"/>
          <w:color w:val="000000" w:themeColor="text1"/>
          <w:sz w:val="22"/>
          <w:rPrChange w:id="67" w:author="i'BS" w:date="2021-08-25T19:20:00Z">
            <w:rPr>
              <w:rFonts w:ascii="Ebrima" w:hAnsi="Ebrima"/>
              <w:b w:val="0"/>
              <w:color w:val="000000" w:themeColor="text1"/>
              <w:sz w:val="22"/>
              <w:highlight w:val="yellow"/>
            </w:rPr>
          </w:rPrChange>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Conta Corrente nº [</w:t>
      </w:r>
      <w:r w:rsidRPr="0007735E">
        <w:rPr>
          <w:rFonts w:ascii="Ebrima" w:hAnsi="Ebrima"/>
          <w:b w:val="0"/>
          <w:color w:val="000000" w:themeColor="text1"/>
          <w:sz w:val="22"/>
          <w:rPrChange w:id="68" w:author="i'BS" w:date="2021-08-25T19:20:00Z">
            <w:rPr>
              <w:rFonts w:ascii="Ebrima" w:hAnsi="Ebrima"/>
              <w:b w:val="0"/>
              <w:color w:val="000000" w:themeColor="text1"/>
              <w:sz w:val="22"/>
              <w:highlight w:val="yellow"/>
            </w:rPr>
          </w:rPrChange>
        </w:rPr>
        <w:t>--</w:t>
      </w:r>
      <w:r w:rsidRPr="00F97DCF">
        <w:rPr>
          <w:rFonts w:ascii="Ebrima" w:hAnsi="Ebrima" w:cstheme="minorHAnsi"/>
          <w:b w:val="0"/>
          <w:iCs/>
          <w:color w:val="000000" w:themeColor="text1"/>
          <w:sz w:val="22"/>
          <w:szCs w:val="22"/>
        </w:rPr>
        <w:t>]</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 xml:space="preserve">Conta </w:t>
      </w:r>
      <w:r w:rsidRPr="00F97DCF">
        <w:rPr>
          <w:rFonts w:ascii="Ebrima" w:hAnsi="Ebrima" w:cstheme="minorHAnsi"/>
          <w:b w:val="0"/>
          <w:sz w:val="22"/>
          <w:szCs w:val="22"/>
          <w:u w:val="single"/>
        </w:rPr>
        <w:lastRenderedPageBreak/>
        <w:t>Centralizadora</w:t>
      </w:r>
      <w:r w:rsidRPr="00F97DCF">
        <w:rPr>
          <w:rFonts w:ascii="Ebrima" w:hAnsi="Ebrima" w:cstheme="minorHAnsi"/>
          <w:b w:val="0"/>
          <w:sz w:val="22"/>
          <w:szCs w:val="22"/>
        </w:rPr>
        <w:t xml:space="preserve">”) em até 2 (dois)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del w:id="69" w:author="i'BS" w:date="2021-08-25T19:20:00Z">
        <w:r w:rsidR="00AC2CAC">
          <w:rPr>
            <w:rFonts w:ascii="Ebrima" w:hAnsi="Ebrima" w:cstheme="minorHAnsi"/>
            <w:b w:val="0"/>
            <w:sz w:val="22"/>
            <w:szCs w:val="22"/>
          </w:rPr>
          <w:delText xml:space="preserve"> </w:delText>
        </w:r>
      </w:del>
    </w:p>
    <w:p w14:paraId="6AE44877" w14:textId="77777777" w:rsidR="000C747F" w:rsidRDefault="000C747F" w:rsidP="000C747F">
      <w:pPr>
        <w:pStyle w:val="PargrafodaLista"/>
        <w:rPr>
          <w:rFonts w:ascii="Ebrima" w:hAnsi="Ebrima"/>
          <w:b/>
          <w:sz w:val="22"/>
          <w:rPrChange w:id="70" w:author="i'BS" w:date="2021-08-25T19:20:00Z">
            <w:rPr>
              <w:rFonts w:ascii="Ebrima" w:hAnsi="Ebrima"/>
              <w:b w:val="0"/>
              <w:sz w:val="22"/>
            </w:rPr>
          </w:rPrChange>
        </w:rPr>
        <w:pPrChange w:id="71" w:author="i'BS" w:date="2021-08-25T19:20:00Z">
          <w:pPr>
            <w:pStyle w:val="Corpodetexto2"/>
            <w:tabs>
              <w:tab w:val="left" w:pos="709"/>
            </w:tabs>
            <w:spacing w:line="276" w:lineRule="auto"/>
          </w:pPr>
        </w:pPrChange>
      </w:pPr>
    </w:p>
    <w:p w14:paraId="017A9253" w14:textId="4841F4CD"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ins w:id="72" w:author="i'BS" w:date="2021-08-25T19:20:00Z">
        <w:r w:rsidR="00535270">
          <w:rPr>
            <w:rFonts w:ascii="Ebrima" w:hAnsi="Ebrima" w:cstheme="minorHAnsi"/>
            <w:sz w:val="22"/>
            <w:szCs w:val="22"/>
          </w:rPr>
          <w:t xml:space="preserve"> </w:t>
        </w:r>
      </w:ins>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lastRenderedPageBreak/>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4F91C96"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60"/>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Change w:id="73" w:author="i'BS" w:date="2021-08-25T19:20:00Z">
          <w:pPr>
            <w:widowControl w:val="0"/>
            <w:spacing w:line="276" w:lineRule="auto"/>
            <w:jc w:val="both"/>
          </w:pPr>
        </w:pPrChange>
      </w:pPr>
    </w:p>
    <w:p w14:paraId="07148289" w14:textId="2C456032"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189C10AF"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w:t>
      </w:r>
      <w:r w:rsidR="002A36FA" w:rsidRPr="005E456D">
        <w:rPr>
          <w:rFonts w:ascii="Ebrima" w:hAnsi="Ebrima" w:cstheme="minorHAnsi"/>
          <w:bCs/>
          <w:sz w:val="22"/>
          <w:szCs w:val="22"/>
        </w:rPr>
        <w:lastRenderedPageBreak/>
        <w:t xml:space="preserve">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1F5D48E2"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del w:id="74" w:author="i'BS" w:date="2021-08-25T19:20:00Z">
        <w:r w:rsidR="002A36FA" w:rsidRPr="005E456D">
          <w:rPr>
            <w:rFonts w:ascii="Ebrima" w:hAnsi="Ebrima" w:cstheme="minorHAnsi"/>
            <w:sz w:val="22"/>
            <w:szCs w:val="22"/>
          </w:rPr>
          <w:delText>das cidades das sedes</w:delText>
        </w:r>
        <w:r w:rsidR="001B7636">
          <w:rPr>
            <w:rFonts w:ascii="Ebrima" w:hAnsi="Ebrima" w:cstheme="minorHAnsi"/>
            <w:sz w:val="22"/>
            <w:szCs w:val="22"/>
          </w:rPr>
          <w:delText>, ou domicílio,</w:delText>
        </w:r>
        <w:r w:rsidR="002A36FA" w:rsidRPr="005E456D">
          <w:rPr>
            <w:rFonts w:ascii="Ebrima" w:hAnsi="Ebrima" w:cstheme="minorHAnsi"/>
            <w:sz w:val="22"/>
            <w:szCs w:val="22"/>
          </w:rPr>
          <w:delText xml:space="preserve"> das Partes</w:delText>
        </w:r>
        <w:r w:rsidR="00DD03B9" w:rsidRPr="005E456D">
          <w:rPr>
            <w:rFonts w:ascii="Ebrima" w:hAnsi="Ebrima" w:cstheme="minorHAnsi"/>
            <w:sz w:val="22"/>
            <w:szCs w:val="22"/>
          </w:rPr>
          <w:delText xml:space="preserve">, </w:delText>
        </w:r>
        <w:r w:rsidR="001B7636">
          <w:rPr>
            <w:rFonts w:ascii="Ebrima" w:hAnsi="Ebrima" w:cstheme="minorHAnsi"/>
            <w:sz w:val="22"/>
            <w:szCs w:val="22"/>
          </w:rPr>
          <w:delText xml:space="preserve">conforme o caso, </w:delText>
        </w:r>
        <w:r w:rsidR="00DD03B9" w:rsidRPr="005E456D">
          <w:rPr>
            <w:rFonts w:ascii="Ebrima" w:hAnsi="Ebrima" w:cstheme="minorHAnsi"/>
            <w:sz w:val="22"/>
            <w:szCs w:val="22"/>
          </w:rPr>
          <w:delText xml:space="preserve">em até </w:delText>
        </w:r>
        <w:r w:rsidR="00980095">
          <w:rPr>
            <w:rFonts w:ascii="Ebrima" w:hAnsi="Ebrima" w:cstheme="minorHAnsi"/>
            <w:sz w:val="22"/>
            <w:szCs w:val="22"/>
          </w:rPr>
          <w:delText>[5</w:delText>
        </w:r>
        <w:r w:rsidR="00980095" w:rsidRPr="005E456D">
          <w:rPr>
            <w:rFonts w:ascii="Ebrima" w:hAnsi="Ebrima" w:cstheme="minorHAnsi"/>
            <w:sz w:val="22"/>
            <w:szCs w:val="22"/>
          </w:rPr>
          <w:delText xml:space="preserve"> </w:delText>
        </w:r>
        <w:r w:rsidR="00DD03B9" w:rsidRPr="005E456D">
          <w:rPr>
            <w:rFonts w:ascii="Ebrima" w:hAnsi="Ebrima" w:cstheme="minorHAnsi"/>
            <w:sz w:val="22"/>
            <w:szCs w:val="22"/>
          </w:rPr>
          <w:delText>(</w:delText>
        </w:r>
        <w:r w:rsidR="00980095">
          <w:rPr>
            <w:rFonts w:ascii="Ebrima" w:hAnsi="Ebrima" w:cstheme="minorHAnsi"/>
            <w:sz w:val="22"/>
            <w:szCs w:val="22"/>
          </w:rPr>
          <w:delText>cinco</w:delText>
        </w:r>
        <w:r w:rsidR="00DD03B9" w:rsidRPr="005E456D">
          <w:rPr>
            <w:rFonts w:ascii="Ebrima" w:hAnsi="Ebrima" w:cstheme="minorHAnsi"/>
            <w:sz w:val="22"/>
            <w:szCs w:val="22"/>
          </w:rPr>
          <w:delText>)</w:delText>
        </w:r>
        <w:r w:rsidR="00980095">
          <w:rPr>
            <w:rFonts w:ascii="Ebrima" w:hAnsi="Ebrima" w:cstheme="minorHAnsi"/>
            <w:sz w:val="22"/>
            <w:szCs w:val="22"/>
          </w:rPr>
          <w:delText>]</w:delText>
        </w:r>
      </w:del>
      <w:ins w:id="75" w:author="i'BS" w:date="2021-08-25T19:20:00Z">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2F7AB7">
          <w:rPr>
            <w:rFonts w:ascii="Ebrima" w:hAnsi="Ebrima" w:cstheme="minorHAnsi"/>
            <w:sz w:val="22"/>
            <w:szCs w:val="22"/>
          </w:rPr>
          <w:t xml:space="preserve"> </w:t>
        </w:r>
        <w:r w:rsidR="00421948" w:rsidRPr="000C747F">
          <w:rPr>
            <w:rFonts w:ascii="Ebrima" w:hAnsi="Ebrima" w:cstheme="minorHAnsi"/>
            <w:sz w:val="22"/>
            <w:szCs w:val="22"/>
            <w:highlight w:val="yellow"/>
          </w:rPr>
          <w:t>[30</w:t>
        </w:r>
        <w:r w:rsidR="00980095" w:rsidRPr="000C747F">
          <w:rPr>
            <w:rFonts w:ascii="Ebrima" w:hAnsi="Ebrima" w:cstheme="minorHAnsi"/>
            <w:sz w:val="22"/>
            <w:szCs w:val="22"/>
            <w:highlight w:val="yellow"/>
          </w:rPr>
          <w:t xml:space="preserve"> </w:t>
        </w:r>
        <w:r w:rsidR="00DD03B9" w:rsidRPr="000C747F">
          <w:rPr>
            <w:rFonts w:ascii="Ebrima" w:hAnsi="Ebrima" w:cstheme="minorHAnsi"/>
            <w:sz w:val="22"/>
            <w:szCs w:val="22"/>
            <w:highlight w:val="yellow"/>
          </w:rPr>
          <w:t>(</w:t>
        </w:r>
        <w:r w:rsidR="00421948" w:rsidRPr="000C747F">
          <w:rPr>
            <w:rFonts w:ascii="Ebrima" w:hAnsi="Ebrima" w:cstheme="minorHAnsi"/>
            <w:sz w:val="22"/>
            <w:szCs w:val="22"/>
            <w:highlight w:val="yellow"/>
          </w:rPr>
          <w:t>trinta</w:t>
        </w:r>
        <w:r w:rsidR="00DD03B9" w:rsidRPr="000C747F">
          <w:rPr>
            <w:rFonts w:ascii="Ebrima" w:hAnsi="Ebrima" w:cstheme="minorHAnsi"/>
            <w:sz w:val="22"/>
            <w:szCs w:val="22"/>
            <w:highlight w:val="yellow"/>
          </w:rPr>
          <w:t>)</w:t>
        </w:r>
        <w:r w:rsidR="00421948" w:rsidRPr="000C747F">
          <w:rPr>
            <w:rFonts w:ascii="Ebrima" w:hAnsi="Ebrima" w:cstheme="minorHAnsi"/>
            <w:sz w:val="22"/>
            <w:szCs w:val="22"/>
            <w:highlight w:val="yellow"/>
          </w:rPr>
          <w:t>]</w:t>
        </w:r>
        <w:r w:rsidR="002F7AB7">
          <w:rPr>
            <w:rFonts w:ascii="Ebrima" w:hAnsi="Ebrima" w:cstheme="minorHAnsi"/>
            <w:sz w:val="22"/>
            <w:szCs w:val="22"/>
          </w:rPr>
          <w:t xml:space="preserve"> </w:t>
        </w:r>
      </w:ins>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73ACEEE1"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35C652D6"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del w:id="76" w:author="i'BS" w:date="2021-08-25T19:20:00Z">
        <w:r w:rsidR="00934819" w:rsidRPr="005E456D">
          <w:rPr>
            <w:rFonts w:ascii="Ebrima" w:hAnsi="Ebrima" w:cs="Calibri"/>
            <w:i/>
            <w:sz w:val="22"/>
            <w:szCs w:val="22"/>
          </w:rPr>
          <w:delText>dos</w:delText>
        </w:r>
      </w:del>
      <w:ins w:id="77" w:author="i'BS" w:date="2021-08-25T19:20:00Z">
        <w:r w:rsidR="00F97DCF">
          <w:rPr>
            <w:rFonts w:ascii="Ebrima" w:hAnsi="Ebrima" w:cs="Calibri"/>
            <w:i/>
            <w:sz w:val="22"/>
            <w:szCs w:val="22"/>
          </w:rPr>
          <w:t xml:space="preserve">da Cédula de Crédito Imobiliário Fracionária Sem Garantia </w:t>
        </w:r>
        <w:r w:rsidR="0007735E">
          <w:rPr>
            <w:rFonts w:ascii="Ebrima" w:hAnsi="Ebrima" w:cs="Calibri"/>
            <w:i/>
            <w:sz w:val="22"/>
            <w:szCs w:val="22"/>
          </w:rPr>
          <w:t xml:space="preserve">Real Imobiliária sob a Forma Escritural emitida pela Sociedade em </w:t>
        </w:r>
        <w:r w:rsidR="0007735E" w:rsidRPr="0007735E">
          <w:rPr>
            <w:rFonts w:ascii="Ebrima" w:hAnsi="Ebrima" w:cs="Calibri"/>
            <w:i/>
            <w:sz w:val="22"/>
            <w:szCs w:val="22"/>
            <w:highlight w:val="yellow"/>
          </w:rPr>
          <w:t>[.]</w:t>
        </w:r>
        <w:r w:rsidR="0007735E">
          <w:rPr>
            <w:rFonts w:ascii="Ebrima" w:hAnsi="Ebrima" w:cs="Calibri"/>
            <w:i/>
            <w:sz w:val="22"/>
            <w:szCs w:val="22"/>
          </w:rPr>
          <w:t xml:space="preserve"> de </w:t>
        </w:r>
        <w:r w:rsidR="0007735E" w:rsidRPr="0007735E">
          <w:rPr>
            <w:rFonts w:ascii="Ebrima" w:hAnsi="Ebrima" w:cs="Calibri"/>
            <w:i/>
            <w:sz w:val="22"/>
            <w:szCs w:val="22"/>
            <w:highlight w:val="yellow"/>
          </w:rPr>
          <w:t>[.]</w:t>
        </w:r>
        <w:r w:rsidR="0007735E">
          <w:rPr>
            <w:rFonts w:ascii="Ebrima" w:hAnsi="Ebrima" w:cs="Calibri"/>
            <w:i/>
            <w:sz w:val="22"/>
            <w:szCs w:val="22"/>
          </w:rPr>
          <w:t xml:space="preserve"> de 2021, vinculada aos</w:t>
        </w:r>
      </w:ins>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del w:id="78" w:author="i'BS" w:date="2021-08-25T19:20:00Z">
        <w:r w:rsidR="002A0934" w:rsidRPr="002A0934">
          <w:rPr>
            <w:rFonts w:ascii="Ebrima" w:hAnsi="Ebrima" w:cs="Calibri"/>
            <w:i/>
            <w:sz w:val="22"/>
            <w:szCs w:val="22"/>
          </w:rPr>
          <w:delText>[</w:delText>
        </w:r>
        <w:r w:rsidR="00DF7BE5">
          <w:rPr>
            <w:rFonts w:ascii="Ebrima" w:hAnsi="Ebrima" w:cs="Calibri"/>
            <w:i/>
            <w:sz w:val="22"/>
            <w:szCs w:val="22"/>
            <w:highlight w:val="yellow"/>
          </w:rPr>
          <w:delText>--</w:delText>
        </w:r>
        <w:r w:rsidR="002A0934" w:rsidRPr="002A0934">
          <w:rPr>
            <w:rFonts w:ascii="Ebrima" w:hAnsi="Ebrima" w:cs="Calibri"/>
            <w:i/>
            <w:sz w:val="22"/>
            <w:szCs w:val="22"/>
          </w:rPr>
          <w:delText>]ª</w:delText>
        </w:r>
      </w:del>
      <w:ins w:id="79" w:author="i'BS" w:date="2021-08-25T19:20:00Z">
        <w:r w:rsidR="00421948">
          <w:rPr>
            <w:rFonts w:ascii="Ebrima" w:hAnsi="Ebrima" w:cs="Calibri"/>
            <w:i/>
            <w:sz w:val="22"/>
            <w:szCs w:val="22"/>
          </w:rPr>
          <w:t>10</w:t>
        </w:r>
        <w:r w:rsidR="002A0934" w:rsidRPr="002A0934">
          <w:rPr>
            <w:rFonts w:ascii="Ebrima" w:hAnsi="Ebrima" w:cs="Calibri"/>
            <w:i/>
            <w:sz w:val="22"/>
            <w:szCs w:val="22"/>
          </w:rPr>
          <w:t>ª</w:t>
        </w:r>
      </w:ins>
      <w:r w:rsidR="002A0934" w:rsidRPr="002A0934">
        <w:rPr>
          <w:rFonts w:ascii="Ebrima" w:hAnsi="Ebrima" w:cs="Calibri"/>
          <w:i/>
          <w:sz w:val="22"/>
          <w:szCs w:val="22"/>
        </w:rPr>
        <w:t xml:space="preserve">,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titulares deverá ser efetuado </w:t>
      </w:r>
      <w:ins w:id="80" w:author="i'BS" w:date="2021-08-25T19:20:00Z">
        <w:r w:rsidR="002F7AB7">
          <w:rPr>
            <w:rFonts w:ascii="Ebrima" w:hAnsi="Ebrima" w:cstheme="minorHAnsi"/>
            <w:i/>
            <w:iCs/>
            <w:sz w:val="22"/>
            <w:szCs w:val="22"/>
          </w:rPr>
          <w:t>[</w:t>
        </w:r>
        <w:r w:rsidR="002F7AB7" w:rsidRPr="000C747F">
          <w:rPr>
            <w:rFonts w:ascii="Ebrima" w:hAnsi="Ebrima" w:cstheme="minorHAnsi"/>
            <w:i/>
            <w:iCs/>
            <w:sz w:val="22"/>
            <w:szCs w:val="22"/>
            <w:highlight w:val="yellow"/>
          </w:rPr>
          <w:t>NOTA: inserir o dados na Conta Vinculada]</w:t>
        </w:r>
        <w:r w:rsidR="002F7AB7">
          <w:rPr>
            <w:rFonts w:ascii="Ebrima" w:hAnsi="Ebrima" w:cstheme="minorHAnsi"/>
            <w:i/>
            <w:iCs/>
            <w:sz w:val="22"/>
            <w:szCs w:val="22"/>
          </w:rPr>
          <w:t xml:space="preserve"> ou </w:t>
        </w:r>
      </w:ins>
      <w:r w:rsidR="002F7AB7">
        <w:rPr>
          <w:rFonts w:ascii="Ebrima" w:hAnsi="Ebrima" w:cstheme="minorHAnsi"/>
          <w:i/>
          <w:iCs/>
          <w:sz w:val="22"/>
          <w:szCs w:val="22"/>
        </w:rPr>
        <w:t xml:space="preserve">em </w:t>
      </w:r>
      <w:ins w:id="81" w:author="i'BS" w:date="2021-08-25T19:20:00Z">
        <w:r w:rsidR="002F7AB7">
          <w:rPr>
            <w:rFonts w:ascii="Ebrima" w:hAnsi="Ebrima" w:cstheme="minorHAnsi"/>
            <w:i/>
            <w:iCs/>
            <w:sz w:val="22"/>
            <w:szCs w:val="22"/>
          </w:rPr>
          <w:t xml:space="preserve">outra </w:t>
        </w:r>
      </w:ins>
      <w:r w:rsidR="002F7AB7">
        <w:rPr>
          <w:rFonts w:ascii="Ebrima" w:hAnsi="Ebrima" w:cstheme="minorHAnsi"/>
          <w:i/>
          <w:iCs/>
          <w:sz w:val="22"/>
          <w:szCs w:val="22"/>
        </w:rPr>
        <w:t xml:space="preserve">conta </w:t>
      </w:r>
      <w:del w:id="82" w:author="i'BS" w:date="2021-08-25T19:20:00Z">
        <w:r w:rsidR="00657381">
          <w:rPr>
            <w:rFonts w:ascii="Ebrima" w:hAnsi="Ebrima" w:cstheme="minorHAnsi"/>
            <w:i/>
            <w:iCs/>
            <w:sz w:val="22"/>
            <w:szCs w:val="22"/>
          </w:rPr>
          <w:delText>cedida fiduciariamente à</w:delText>
        </w:r>
      </w:del>
      <w:ins w:id="83" w:author="i'BS" w:date="2021-08-25T19:20:00Z">
        <w:r w:rsidR="002F7AB7">
          <w:rPr>
            <w:rFonts w:ascii="Ebrima" w:hAnsi="Ebrima" w:cstheme="minorHAnsi"/>
            <w:i/>
            <w:iCs/>
            <w:sz w:val="22"/>
            <w:szCs w:val="22"/>
          </w:rPr>
          <w:t>indicada pela</w:t>
        </w:r>
      </w:ins>
      <w:r w:rsidR="002F7AB7">
        <w:rPr>
          <w:rFonts w:ascii="Ebrima" w:hAnsi="Ebrima" w:cstheme="minorHAnsi"/>
          <w:i/>
          <w:iCs/>
          <w:sz w:val="22"/>
          <w:szCs w:val="22"/>
        </w:rPr>
        <w:t xml:space="preserve"> Fiduciária</w:t>
      </w:r>
      <w:ins w:id="84" w:author="i'BS" w:date="2021-08-25T19:20:00Z">
        <w:r w:rsidR="002F7AB7">
          <w:rPr>
            <w:rFonts w:ascii="Ebrima" w:hAnsi="Ebrima" w:cstheme="minorHAnsi"/>
            <w:i/>
            <w:iCs/>
            <w:sz w:val="22"/>
            <w:szCs w:val="22"/>
          </w:rPr>
          <w:t xml:space="preserve"> </w:t>
        </w:r>
      </w:ins>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w:t>
      </w:r>
      <w:r w:rsidR="00204D1F" w:rsidRPr="005E456D">
        <w:rPr>
          <w:rFonts w:ascii="Ebrima" w:hAnsi="Ebrima" w:cstheme="minorHAnsi"/>
          <w:i/>
          <w:iCs/>
          <w:sz w:val="22"/>
          <w:szCs w:val="22"/>
        </w:rPr>
        <w:lastRenderedPageBreak/>
        <w:t>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733B6D77"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del w:id="85" w:author="i'BS" w:date="2021-08-25T19:20:00Z">
        <w:r w:rsidR="006F6EE1">
          <w:rPr>
            <w:rFonts w:ascii="Ebrima" w:hAnsi="Ebrima" w:cstheme="minorHAnsi"/>
            <w:sz w:val="22"/>
            <w:szCs w:val="22"/>
          </w:rPr>
          <w:delText>[</w:delText>
        </w:r>
      </w:del>
      <w:r w:rsidR="006F6EE1">
        <w:rPr>
          <w:rFonts w:ascii="Ebrima" w:hAnsi="Ebrima" w:cstheme="minorHAnsi"/>
          <w:sz w:val="22"/>
          <w:szCs w:val="22"/>
        </w:rPr>
        <w:t>5</w:t>
      </w:r>
      <w:r w:rsidR="0067736C" w:rsidRPr="005E456D">
        <w:rPr>
          <w:rFonts w:ascii="Ebrima" w:hAnsi="Ebrima" w:cstheme="minorHAnsi"/>
          <w:sz w:val="22"/>
          <w:szCs w:val="22"/>
        </w:rPr>
        <w:t xml:space="preserve"> (</w:t>
      </w:r>
      <w:r w:rsidR="006F6EE1">
        <w:rPr>
          <w:rFonts w:ascii="Ebrima" w:hAnsi="Ebrima" w:cstheme="minorHAnsi"/>
          <w:sz w:val="22"/>
          <w:szCs w:val="22"/>
        </w:rPr>
        <w:t>cinco</w:t>
      </w:r>
      <w:del w:id="86" w:author="i'BS" w:date="2021-08-25T19:20:00Z">
        <w:r w:rsidR="0067736C" w:rsidRPr="005E456D">
          <w:rPr>
            <w:rFonts w:ascii="Ebrima" w:hAnsi="Ebrima" w:cstheme="minorHAnsi"/>
            <w:sz w:val="22"/>
            <w:szCs w:val="22"/>
          </w:rPr>
          <w:delText>)</w:delText>
        </w:r>
        <w:r w:rsidR="006F6EE1">
          <w:rPr>
            <w:rFonts w:ascii="Ebrima" w:hAnsi="Ebrima" w:cstheme="minorHAnsi"/>
            <w:sz w:val="22"/>
            <w:szCs w:val="22"/>
          </w:rPr>
          <w:delText>]</w:delText>
        </w:r>
      </w:del>
      <w:ins w:id="87" w:author="i'BS" w:date="2021-08-25T19:20:00Z">
        <w:r w:rsidR="0067736C" w:rsidRPr="005E456D">
          <w:rPr>
            <w:rFonts w:ascii="Ebrima" w:hAnsi="Ebrima" w:cstheme="minorHAnsi"/>
            <w:sz w:val="22"/>
            <w:szCs w:val="22"/>
          </w:rPr>
          <w:t>)</w:t>
        </w:r>
      </w:ins>
      <w:r w:rsidR="0067736C" w:rsidRPr="005E456D">
        <w:rPr>
          <w:rFonts w:ascii="Ebrima" w:hAnsi="Ebrima" w:cstheme="minorHAnsi"/>
          <w:sz w:val="22"/>
          <w:szCs w:val="22"/>
        </w:rPr>
        <w:t xml:space="preserve">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r w:rsidR="00421948">
        <w:rPr>
          <w:rFonts w:ascii="Ebrima" w:hAnsi="Ebrima"/>
          <w:sz w:val="22"/>
        </w:rPr>
        <w:t>[</w:t>
      </w:r>
      <w:r w:rsidR="006F6EE1" w:rsidRPr="002D16F9">
        <w:rPr>
          <w:rFonts w:ascii="Ebrima" w:hAnsi="Ebrima"/>
          <w:sz w:val="22"/>
          <w:highlight w:val="yellow"/>
        </w:rPr>
        <w:t>30 (</w:t>
      </w:r>
      <w:r w:rsidR="00421948">
        <w:rPr>
          <w:rFonts w:ascii="Ebrima" w:hAnsi="Ebrima"/>
          <w:sz w:val="22"/>
          <w:highlight w:val="yellow"/>
        </w:rPr>
        <w:t>trinta</w:t>
      </w:r>
      <w:r w:rsidR="006F6EE1" w:rsidRPr="002D16F9">
        <w:rPr>
          <w:rFonts w:ascii="Ebrima" w:hAnsi="Ebrima"/>
          <w:sz w:val="22"/>
          <w:highlight w:val="yellow"/>
        </w:rPr>
        <w:t>)</w:t>
      </w:r>
      <w:r w:rsidR="00421948">
        <w:rPr>
          <w:rFonts w:ascii="Ebrima" w:hAnsi="Ebrima"/>
          <w:sz w:val="22"/>
          <w:rPrChange w:id="88" w:author="i'BS" w:date="2021-08-25T19:20:00Z">
            <w:rPr>
              <w:rFonts w:ascii="Ebrima" w:hAnsi="Ebrima"/>
              <w:sz w:val="22"/>
              <w:highlight w:val="yellow"/>
            </w:rPr>
          </w:rPrChange>
        </w:rPr>
        <w:t>]</w:t>
      </w:r>
      <w:r w:rsidR="006F6EE1" w:rsidRPr="009954DF">
        <w:rPr>
          <w:rFonts w:ascii="Ebrima" w:hAnsi="Ebrima"/>
          <w:sz w:val="22"/>
        </w:rPr>
        <w:t xml:space="preserve"> dias contados d</w:t>
      </w:r>
      <w:r w:rsidR="006F6EE1">
        <w:rPr>
          <w:rFonts w:ascii="Ebrima" w:hAnsi="Ebrima"/>
          <w:sz w:val="22"/>
        </w:rPr>
        <w:t xml:space="preserve">a presente </w:t>
      </w:r>
      <w:r w:rsidR="006F6EE1" w:rsidRPr="009954DF">
        <w:rPr>
          <w:rFonts w:ascii="Ebrima" w:hAnsi="Ebrima"/>
          <w:sz w:val="22"/>
        </w:rPr>
        <w:t xml:space="preserve">data, prorrogáveis por mais </w:t>
      </w:r>
      <w:r w:rsidR="006F6EE1">
        <w:rPr>
          <w:rFonts w:ascii="Ebrima" w:hAnsi="Ebrima"/>
          <w:sz w:val="22"/>
        </w:rPr>
        <w:t>[</w:t>
      </w:r>
      <w:r w:rsidR="006F6EE1" w:rsidRPr="002D16F9">
        <w:rPr>
          <w:rFonts w:ascii="Ebrima" w:hAnsi="Ebrima"/>
          <w:sz w:val="22"/>
          <w:highlight w:val="yellow"/>
        </w:rPr>
        <w:t>15 (quinze)</w:t>
      </w:r>
      <w:r w:rsidR="006F6EE1">
        <w:rPr>
          <w:rFonts w:ascii="Ebrima" w:hAnsi="Ebrima"/>
          <w:sz w:val="22"/>
        </w:rPr>
        <w:t>]</w:t>
      </w:r>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109DD8F8"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89"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 xml:space="preserve">dos Imóveis </w:t>
      </w:r>
      <w:r w:rsidR="0027188C">
        <w:rPr>
          <w:rFonts w:ascii="Ebrima" w:hAnsi="Ebrima"/>
          <w:sz w:val="22"/>
          <w:szCs w:val="22"/>
        </w:rPr>
        <w:t xml:space="preserve">e/ou demais </w:t>
      </w:r>
      <w:bookmarkStart w:id="90" w:name="_Hlk79410707"/>
      <w:r w:rsidR="00B00E33" w:rsidRPr="005E456D">
        <w:rPr>
          <w:rFonts w:ascii="Ebrima" w:hAnsi="Ebrima" w:cstheme="minorHAnsi"/>
          <w:sz w:val="22"/>
          <w:szCs w:val="22"/>
        </w:rPr>
        <w:t>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w:t>
      </w:r>
      <w:r w:rsidR="00B00E33" w:rsidRPr="005E456D">
        <w:rPr>
          <w:rFonts w:ascii="Ebrima" w:hAnsi="Ebrima" w:cstheme="minorHAnsi"/>
          <w:sz w:val="22"/>
          <w:szCs w:val="22"/>
        </w:rPr>
        <w:t xml:space="preserve">integrantes do patrimônio da </w:t>
      </w:r>
      <w:bookmarkEnd w:id="90"/>
      <w:r w:rsidR="00A7563B" w:rsidRPr="005E456D">
        <w:rPr>
          <w:rFonts w:ascii="Ebrima" w:hAnsi="Ebrima" w:cstheme="minorHAnsi"/>
          <w:sz w:val="22"/>
          <w:szCs w:val="22"/>
        </w:rPr>
        <w:t>Sociedade</w:t>
      </w:r>
      <w:bookmarkEnd w:id="89"/>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xml:space="preserve">” significa qualquer gravame, penhor, direito de garantia, arrendamento, encargo, opção, direito de preferência e restrição a transferência, nos </w:t>
      </w:r>
      <w:r w:rsidRPr="005E456D">
        <w:rPr>
          <w:rFonts w:ascii="Ebrima" w:hAnsi="Ebrima" w:cstheme="minorHAnsi"/>
          <w:b w:val="0"/>
          <w:sz w:val="22"/>
          <w:szCs w:val="22"/>
        </w:rPr>
        <w:lastRenderedPageBreak/>
        <w:t>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05A8384F"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r w:rsidR="00405BD7">
        <w:rPr>
          <w:rFonts w:ascii="Ebrima" w:hAnsi="Ebrima" w:cstheme="minorHAnsi"/>
          <w:b w:val="0"/>
          <w:sz w:val="22"/>
          <w:szCs w:val="22"/>
        </w:rPr>
        <w:t>3</w:t>
      </w:r>
      <w:r w:rsidR="002A36FA" w:rsidRPr="005E456D">
        <w:rPr>
          <w:rFonts w:ascii="Ebrima" w:hAnsi="Ebrima" w:cstheme="minorHAnsi"/>
          <w:b w:val="0"/>
          <w:sz w:val="22"/>
          <w:szCs w:val="22"/>
        </w:rPr>
        <w:t>0 (</w:t>
      </w:r>
      <w:r w:rsidR="00405BD7">
        <w:rPr>
          <w:rFonts w:ascii="Ebrima" w:hAnsi="Ebrima" w:cstheme="minorHAnsi"/>
          <w:b w:val="0"/>
          <w:sz w:val="22"/>
          <w:szCs w:val="22"/>
        </w:rPr>
        <w:t>trinta</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1418A5CB"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49E3728E"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del w:id="91" w:author="i'BS" w:date="2021-08-25T19:20:00Z">
        <w:r w:rsidR="002D6568" w:rsidRPr="005E456D">
          <w:rPr>
            <w:rFonts w:ascii="Ebrima" w:hAnsi="Ebrima" w:cstheme="minorHAnsi"/>
            <w:sz w:val="22"/>
            <w:szCs w:val="22"/>
          </w:rPr>
          <w:delText>, conforme definida n</w:delText>
        </w:r>
        <w:r w:rsidR="007977C8">
          <w:rPr>
            <w:rFonts w:ascii="Ebrima" w:hAnsi="Ebrima" w:cstheme="minorHAnsi"/>
            <w:sz w:val="22"/>
            <w:szCs w:val="22"/>
          </w:rPr>
          <w:delText xml:space="preserve">o </w:delText>
        </w:r>
        <w:r w:rsidR="007977C8" w:rsidRPr="007661A5">
          <w:rPr>
            <w:rFonts w:ascii="Ebrima" w:hAnsi="Ebrima" w:cstheme="minorHAnsi"/>
            <w:sz w:val="22"/>
            <w:szCs w:val="22"/>
          </w:rPr>
          <w:delText>Contrato de Cessão</w:delText>
        </w:r>
      </w:del>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254D4409"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em até 2 (dois) Dias Úteis da data do recebimento, sem qualquer dedução ou desconto, sob pena d</w:t>
      </w:r>
      <w:r w:rsidR="00664C77">
        <w:rPr>
          <w:rFonts w:ascii="Ebrima" w:hAnsi="Ebrima" w:cstheme="minorHAnsi"/>
          <w:b w:val="0"/>
          <w:sz w:val="22"/>
          <w:szCs w:val="22"/>
        </w:rPr>
        <w:t>e incorrerem em uma H</w:t>
      </w:r>
      <w:r w:rsidR="00664C77" w:rsidRPr="005E456D">
        <w:rPr>
          <w:rFonts w:ascii="Ebrima" w:hAnsi="Ebrima" w:cstheme="minorHAnsi"/>
          <w:b w:val="0"/>
          <w:sz w:val="22"/>
          <w:szCs w:val="22"/>
        </w:rPr>
        <w:t xml:space="preserve">ipótese de </w:t>
      </w:r>
      <w:r w:rsidR="00664C77">
        <w:rPr>
          <w:rFonts w:ascii="Ebrima" w:hAnsi="Ebrima" w:cstheme="minorHAnsi"/>
          <w:b w:val="0"/>
          <w:sz w:val="22"/>
          <w:szCs w:val="22"/>
        </w:rPr>
        <w:t>Recompra Compulsória</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35AE8309"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ins w:id="92" w:author="i'BS" w:date="2021-08-25T19:20:00Z">
        <w:r w:rsidR="0007735E">
          <w:rPr>
            <w:rFonts w:ascii="Ebrima" w:hAnsi="Ebrima" w:cstheme="minorHAnsi"/>
            <w:b w:val="0"/>
            <w:sz w:val="22"/>
            <w:szCs w:val="22"/>
          </w:rPr>
          <w:t xml:space="preserve">verificação do </w:t>
        </w:r>
      </w:ins>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del w:id="93" w:author="i'BS" w:date="2021-08-25T19:20:00Z">
        <w:r w:rsidRPr="005E456D">
          <w:rPr>
            <w:rFonts w:ascii="Ebrima" w:hAnsi="Ebrima" w:cstheme="minorHAnsi"/>
            <w:b w:val="0"/>
            <w:sz w:val="22"/>
            <w:szCs w:val="22"/>
          </w:rPr>
          <w:delText>,</w:delText>
        </w:r>
      </w:del>
      <w:ins w:id="94" w:author="i'BS" w:date="2021-08-25T19:20:00Z">
        <w:r w:rsidR="0007735E">
          <w:rPr>
            <w:rFonts w:ascii="Ebrima" w:hAnsi="Ebrima" w:cstheme="minorHAnsi"/>
            <w:b w:val="0"/>
            <w:sz w:val="22"/>
            <w:szCs w:val="22"/>
          </w:rPr>
          <w:t xml:space="preserve"> à Fiduciária e ao Agente Fiduciário (i)</w:t>
        </w:r>
      </w:ins>
      <w:r w:rsidR="0007735E">
        <w:rPr>
          <w:rFonts w:ascii="Ebrima" w:hAnsi="Ebrima" w:cstheme="minorHAnsi"/>
          <w:b w:val="0"/>
          <w:sz w:val="22"/>
          <w:szCs w:val="22"/>
        </w:rPr>
        <w:t xml:space="preserve"> </w:t>
      </w:r>
      <w:r w:rsidR="0007735E" w:rsidRPr="005E456D">
        <w:rPr>
          <w:rFonts w:ascii="Ebrima" w:hAnsi="Ebrima" w:cstheme="minorHAnsi"/>
          <w:b w:val="0"/>
          <w:sz w:val="22"/>
          <w:szCs w:val="22"/>
        </w:rPr>
        <w:lastRenderedPageBreak/>
        <w:t>trimestralmente</w:t>
      </w:r>
      <w:r w:rsidRPr="005E456D">
        <w:rPr>
          <w:rFonts w:ascii="Ebrima" w:hAnsi="Ebrima" w:cstheme="minorHAnsi"/>
          <w:b w:val="0"/>
          <w:sz w:val="22"/>
          <w:szCs w:val="22"/>
        </w:rPr>
        <w:t>,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ins w:id="95" w:author="i'BS" w:date="2021-08-25T19:20:00Z">
        <w:r w:rsidR="0007735E" w:rsidRPr="0007735E">
          <w:rPr>
            <w:rFonts w:ascii="Ebrima" w:hAnsi="Ebrima" w:cstheme="minorHAnsi"/>
            <w:b w:val="0"/>
            <w:sz w:val="22"/>
            <w:szCs w:val="22"/>
          </w:rPr>
          <w:t>, bem como, (</w:t>
        </w:r>
        <w:proofErr w:type="spellStart"/>
        <w:r w:rsidR="0007735E" w:rsidRPr="0007735E">
          <w:rPr>
            <w:rFonts w:ascii="Ebrima" w:hAnsi="Ebrima" w:cstheme="minorHAnsi"/>
            <w:b w:val="0"/>
            <w:sz w:val="22"/>
            <w:szCs w:val="22"/>
          </w:rPr>
          <w:t>ii</w:t>
        </w:r>
        <w:proofErr w:type="spellEnd"/>
        <w:r w:rsidR="0007735E" w:rsidRPr="0007735E">
          <w:rPr>
            <w:rFonts w:ascii="Ebrima" w:hAnsi="Ebrima" w:cstheme="minorHAnsi"/>
            <w:b w:val="0"/>
            <w:sz w:val="22"/>
            <w:szCs w:val="22"/>
          </w:rPr>
          <w:t>) semestralmente a Certidão Simplificada da Junta Comercial de Minas Gerais atualizada da Sociedade, bem como, os atos societários, caso aplicável por motivos de realização do ato</w:t>
        </w:r>
      </w:ins>
      <w:r w:rsidR="0007735E" w:rsidRPr="0007735E">
        <w:rPr>
          <w:rFonts w:ascii="Ebrima" w:hAnsi="Ebrima" w:cstheme="minorHAnsi"/>
          <w:b w:val="0"/>
          <w:sz w:val="22"/>
          <w:szCs w:val="22"/>
        </w:rPr>
        <w:t>.</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4D141BD6" w:rsidR="00443BD8" w:rsidRPr="002870A5" w:rsidRDefault="00405BD7" w:rsidP="0007735E">
      <w:pPr>
        <w:pStyle w:val="Corpodetexto2"/>
        <w:spacing w:line="276" w:lineRule="auto"/>
        <w:ind w:left="1418"/>
        <w:rPr>
          <w:rFonts w:ascii="Ebrima" w:hAnsi="Ebrima"/>
          <w:sz w:val="22"/>
          <w:highlight w:val="green"/>
          <w:rPrChange w:id="96" w:author="i'BS" w:date="2021-08-25T19:20:00Z">
            <w:rPr>
              <w:rFonts w:ascii="Ebrima" w:hAnsi="Ebrima"/>
              <w:sz w:val="22"/>
            </w:rPr>
          </w:rPrChange>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ins w:id="97" w:author="i'BS" w:date="2021-08-25T19:20:00Z">
        <w:r w:rsidR="00443BD8" w:rsidRPr="002870A5">
          <w:rPr>
            <w:rFonts w:ascii="Ebrima" w:hAnsi="Ebrima" w:cstheme="minorHAnsi"/>
            <w:bCs/>
            <w:sz w:val="22"/>
            <w:szCs w:val="22"/>
            <w:highlight w:val="green"/>
          </w:rPr>
          <w:t xml:space="preserve"> </w:t>
        </w:r>
      </w:ins>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98"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303888A"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w:t>
      </w:r>
      <w:r w:rsidRPr="005E456D">
        <w:rPr>
          <w:rFonts w:ascii="Ebrima" w:hAnsi="Ebrima" w:cstheme="minorHAnsi"/>
          <w:sz w:val="22"/>
          <w:szCs w:val="22"/>
        </w:rPr>
        <w:lastRenderedPageBreak/>
        <w:t xml:space="preserve">aqui outorgados ser substabelecidos. Para esses fins,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109540C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3710413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3E5AC86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lastRenderedPageBreak/>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41542AB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del w:id="99" w:author="i'BS" w:date="2021-08-25T19:20:00Z">
        <w:r w:rsidRPr="005E456D">
          <w:rPr>
            <w:rFonts w:ascii="Ebrima" w:hAnsi="Ebrima" w:cstheme="minorHAnsi"/>
            <w:sz w:val="22"/>
            <w:szCs w:val="22"/>
          </w:rPr>
          <w:delText xml:space="preserve"> e</w:delText>
        </w:r>
      </w:del>
      <w:ins w:id="100" w:author="i'BS" w:date="2021-08-25T19:20:00Z">
        <w:r w:rsidR="00BA3498">
          <w:rPr>
            <w:rFonts w:ascii="Ebrima" w:hAnsi="Ebrima" w:cstheme="minorHAnsi"/>
            <w:sz w:val="22"/>
            <w:szCs w:val="22"/>
          </w:rPr>
          <w:t>,</w:t>
        </w:r>
      </w:ins>
      <w:r w:rsidRPr="005E456D">
        <w:rPr>
          <w:rFonts w:ascii="Ebrima" w:hAnsi="Ebrima" w:cstheme="minorHAnsi"/>
          <w:sz w:val="22"/>
          <w:szCs w:val="22"/>
        </w:rPr>
        <w:t xml:space="preserve"> 1.425</w:t>
      </w:r>
      <w:ins w:id="101" w:author="i'BS" w:date="2021-08-25T19:20:00Z">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ins>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del w:id="102" w:author="i'BS" w:date="2021-08-25T19:20:00Z">
        <w:r w:rsidRPr="005E456D">
          <w:rPr>
            <w:rFonts w:ascii="Ebrima" w:hAnsi="Ebrima" w:cstheme="minorHAnsi"/>
            <w:sz w:val="22"/>
            <w:szCs w:val="22"/>
          </w:rPr>
          <w:delText>.</w:delText>
        </w:r>
        <w:r w:rsidR="00876005">
          <w:rPr>
            <w:rFonts w:ascii="Ebrima" w:hAnsi="Ebrima" w:cstheme="minorHAnsi"/>
            <w:sz w:val="22"/>
            <w:szCs w:val="22"/>
          </w:rPr>
          <w:delText xml:space="preserve"> </w:delText>
        </w:r>
      </w:del>
      <w:ins w:id="103" w:author="i'BS" w:date="2021-08-25T19:20:00Z">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ins>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4B3A9A15"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D507B3">
        <w:rPr>
          <w:rFonts w:ascii="Ebrima" w:hAnsi="Ebrima" w:cstheme="minorHAnsi"/>
          <w:sz w:val="22"/>
          <w:szCs w:val="22"/>
        </w:rPr>
        <w:t>os</w:t>
      </w:r>
      <w:r w:rsidRPr="001A5CF0">
        <w:rPr>
          <w:rFonts w:ascii="Ebrima" w:hAnsi="Ebrima" w:cstheme="minorHAnsi"/>
          <w:sz w:val="22"/>
          <w:szCs w:val="22"/>
        </w:rPr>
        <w:t xml:space="preserve"> Fiduciante</w:t>
      </w:r>
      <w:r w:rsidR="00D507B3">
        <w:rPr>
          <w:rFonts w:ascii="Ebrima" w:hAnsi="Ebrima" w:cstheme="minorHAnsi"/>
          <w:sz w:val="22"/>
          <w:szCs w:val="22"/>
        </w:rPr>
        <w:t>s</w:t>
      </w:r>
      <w:r w:rsidRPr="001A5CF0">
        <w:rPr>
          <w:rFonts w:ascii="Ebrima" w:hAnsi="Ebrima" w:cstheme="minorHAnsi"/>
          <w:sz w:val="22"/>
          <w:szCs w:val="22"/>
        </w:rPr>
        <w:t xml:space="preserve">, em caráter irrevogável e irretratável, </w:t>
      </w:r>
      <w:r w:rsidR="003B543A" w:rsidRPr="001A5CF0">
        <w:rPr>
          <w:rFonts w:ascii="Ebrima" w:hAnsi="Ebrima" w:cstheme="minorHAnsi"/>
          <w:sz w:val="22"/>
          <w:szCs w:val="22"/>
        </w:rPr>
        <w:t>nomeia</w:t>
      </w:r>
      <w:r w:rsidR="00D507B3">
        <w:rPr>
          <w:rFonts w:ascii="Ebrima" w:hAnsi="Ebrima" w:cstheme="minorHAnsi"/>
          <w:sz w:val="22"/>
          <w:szCs w:val="22"/>
        </w:rPr>
        <w:t>m</w:t>
      </w:r>
      <w:r w:rsidR="003B543A" w:rsidRPr="001A5CF0">
        <w:rPr>
          <w:rFonts w:ascii="Ebrima" w:hAnsi="Ebrima" w:cstheme="minorHAnsi"/>
          <w:sz w:val="22"/>
          <w:szCs w:val="22"/>
        </w:rPr>
        <w:t xml:space="preserve">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650CC4">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650CC4">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não o faça</w:t>
      </w:r>
      <w:r w:rsidR="006113D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98"/>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5E456D" w:rsidRDefault="007813FA" w:rsidP="005E456D">
      <w:pPr>
        <w:pStyle w:val="Ttulo5"/>
        <w:spacing w:line="276" w:lineRule="auto"/>
        <w:ind w:left="0"/>
        <w:rPr>
          <w:rFonts w:ascii="Ebrima" w:hAnsi="Ebrima" w:cstheme="minorHAnsi"/>
          <w:b w:val="0"/>
          <w:sz w:val="22"/>
          <w:szCs w:val="22"/>
        </w:rPr>
      </w:pPr>
      <w:bookmarkStart w:id="104" w:name="_Hlk43049935"/>
      <w:r w:rsidRPr="005E456D">
        <w:rPr>
          <w:rFonts w:ascii="Ebrima" w:hAnsi="Ebrima" w:cs="Calibri"/>
          <w:sz w:val="22"/>
          <w:szCs w:val="22"/>
        </w:rPr>
        <w:t xml:space="preserve">CLÁUSULA </w:t>
      </w:r>
      <w:r w:rsidR="006C276B">
        <w:rPr>
          <w:rFonts w:ascii="Ebrima" w:hAnsi="Ebrima" w:cs="Calibri"/>
          <w:sz w:val="22"/>
          <w:szCs w:val="22"/>
        </w:rPr>
        <w:t xml:space="preserve">NONA </w:t>
      </w:r>
      <w:r w:rsidRPr="005E456D">
        <w:rPr>
          <w:rFonts w:ascii="Ebrima" w:hAnsi="Ebrima" w:cs="Calibri"/>
          <w:sz w:val="22"/>
          <w:szCs w:val="22"/>
        </w:rPr>
        <w:t xml:space="preserve">– </w:t>
      </w:r>
      <w:bookmarkEnd w:id="104"/>
      <w:r w:rsidR="00E8786E">
        <w:rPr>
          <w:rFonts w:ascii="Ebrima" w:hAnsi="Ebrima" w:cs="Calibri"/>
          <w:sz w:val="22"/>
          <w:szCs w:val="22"/>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105"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106"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107" w:name="_DV_M525"/>
      <w:bookmarkEnd w:id="107"/>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108" w:name="_DV_M527"/>
      <w:bookmarkEnd w:id="108"/>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109" w:name="_DV_M529"/>
      <w:bookmarkEnd w:id="109"/>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w:t>
      </w:r>
      <w:r w:rsidRPr="00A10789">
        <w:rPr>
          <w:rFonts w:ascii="Ebrima" w:hAnsi="Ebrima" w:cs="Arial"/>
          <w:color w:val="000000" w:themeColor="text1"/>
          <w:sz w:val="22"/>
          <w:szCs w:val="22"/>
        </w:rPr>
        <w:lastRenderedPageBreak/>
        <w:t>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105"/>
    <w:bookmarkEnd w:id="106"/>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24D3DAF7"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w:t>
      </w:r>
      <w:r w:rsidRPr="005E456D">
        <w:rPr>
          <w:rFonts w:ascii="Ebrima" w:hAnsi="Ebrima" w:cs="Calibri"/>
          <w:sz w:val="22"/>
          <w:szCs w:val="22"/>
        </w:rPr>
        <w:lastRenderedPageBreak/>
        <w:t xml:space="preserve">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5996E88E"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BF5EDA">
        <w:rPr>
          <w:rFonts w:ascii="Ebrima" w:hAnsi="Ebrima" w:cs="Calibri"/>
          <w:sz w:val="22"/>
          <w:szCs w:val="22"/>
        </w:rPr>
        <w:t>os</w:t>
      </w:r>
      <w:r w:rsidRPr="005E456D">
        <w:rPr>
          <w:rFonts w:ascii="Ebrima" w:hAnsi="Ebrima" w:cs="Calibri"/>
          <w:sz w:val="22"/>
          <w:szCs w:val="22"/>
        </w:rPr>
        <w:t xml:space="preserve"> Fiduciante</w:t>
      </w:r>
      <w:r w:rsidR="00BF5EDA">
        <w:rPr>
          <w:rFonts w:ascii="Ebrima" w:hAnsi="Ebrima" w:cs="Calibri"/>
          <w:sz w:val="22"/>
          <w:szCs w:val="22"/>
        </w:rPr>
        <w:t>s</w:t>
      </w:r>
      <w:r w:rsidRPr="005E456D">
        <w:rPr>
          <w:rFonts w:ascii="Ebrima" w:hAnsi="Ebrima" w:cs="Calibri"/>
          <w:sz w:val="22"/>
          <w:szCs w:val="22"/>
        </w:rPr>
        <w:t xml:space="preserve"> não poder</w:t>
      </w:r>
      <w:r w:rsidR="00BF5EDA">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288BF51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110"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110"/>
    <w:p w14:paraId="313DE3DA" w14:textId="76B4F6F9" w:rsidR="008E347F" w:rsidRPr="005E456D" w:rsidRDefault="002A36FA" w:rsidP="008A7F7D">
      <w:pPr>
        <w:spacing w:line="276" w:lineRule="auto"/>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D8C54A5" w:rsidR="004746FA" w:rsidRPr="00355110" w:rsidRDefault="0039687E"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sz w:val="22"/>
                <w:szCs w:val="22"/>
              </w:rPr>
              <w:t>FABRÍCIO LOPES DE QUEIROZ</w:t>
            </w:r>
            <w:r>
              <w:rPr>
                <w:rFonts w:ascii="Ebrima" w:hAnsi="Ebrima"/>
                <w:bCs/>
                <w:sz w:val="22"/>
                <w:szCs w:val="22"/>
              </w:rPr>
              <w:t xml:space="preserve">, brasileiro, </w:t>
            </w:r>
            <w:r w:rsidR="008568B9" w:rsidRPr="00355110">
              <w:rPr>
                <w:rFonts w:ascii="Ebrima" w:hAnsi="Ebrima"/>
                <w:bCs/>
                <w:sz w:val="22"/>
                <w:szCs w:val="22"/>
                <w:highlight w:val="yellow"/>
              </w:rPr>
              <w:t>[</w:t>
            </w:r>
            <w:r w:rsidRPr="00355110">
              <w:rPr>
                <w:rFonts w:ascii="Ebrima" w:hAnsi="Ebrima"/>
                <w:bCs/>
                <w:sz w:val="22"/>
                <w:szCs w:val="22"/>
                <w:highlight w:val="yellow"/>
              </w:rPr>
              <w:t>solteiro</w:t>
            </w:r>
            <w:r w:rsidR="008568B9" w:rsidRPr="00355110">
              <w:rPr>
                <w:rFonts w:ascii="Ebrima" w:hAnsi="Ebrima"/>
                <w:bCs/>
                <w:sz w:val="22"/>
                <w:szCs w:val="22"/>
              </w:rPr>
              <w:t>]</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8568B9" w:rsidRPr="00355110">
              <w:rPr>
                <w:rFonts w:ascii="Ebrima" w:hAnsi="Ebrima"/>
                <w:color w:val="000000" w:themeColor="text1"/>
                <w:sz w:val="22"/>
                <w:szCs w:val="22"/>
                <w:highlight w:val="yellow"/>
              </w:rPr>
              <w:t>[</w:t>
            </w:r>
            <w:r w:rsidRPr="00355110">
              <w:rPr>
                <w:rFonts w:ascii="Ebrima" w:hAnsi="Ebrima"/>
                <w:color w:val="000000" w:themeColor="text1"/>
                <w:sz w:val="22"/>
                <w:szCs w:val="22"/>
                <w:highlight w:val="yellow"/>
              </w:rPr>
              <w:t>divorciada</w:t>
            </w:r>
            <w:r w:rsidR="008568B9" w:rsidRPr="00355110">
              <w:rPr>
                <w:rFonts w:ascii="Ebrima" w:hAnsi="Ebrima"/>
                <w:color w:val="000000" w:themeColor="text1"/>
                <w:sz w:val="22"/>
                <w:szCs w:val="22"/>
                <w:highlight w:val="yellow"/>
              </w:rPr>
              <w:t>/separada]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w:t>
            </w:r>
            <w:r w:rsidR="00F82175" w:rsidRPr="002A1371">
              <w:rPr>
                <w:rFonts w:ascii="Ebrima" w:hAnsi="Ebrima" w:cstheme="minorHAnsi"/>
                <w:sz w:val="22"/>
                <w:szCs w:val="22"/>
              </w:rPr>
              <w:lastRenderedPageBreak/>
              <w:t xml:space="preserve">garantia e venda das Quotas perante 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77777777" w:rsidR="008568B9" w:rsidRDefault="008568B9" w:rsidP="008568B9">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0AE87E18" w14:textId="77777777" w:rsidR="00BA39E1" w:rsidRDefault="00BA39E1" w:rsidP="00415E08">
      <w:pPr>
        <w:jc w:val="center"/>
        <w:rPr>
          <w:rFonts w:ascii="Ebrima" w:hAnsi="Ebrima"/>
          <w:b/>
          <w:sz w:val="22"/>
        </w:rPr>
      </w:pPr>
    </w:p>
    <w:p w14:paraId="0D9A53E6" w14:textId="2435E1D2" w:rsidR="00415E08" w:rsidRPr="005C0752" w:rsidRDefault="00415E08" w:rsidP="00EB1D69">
      <w:pPr>
        <w:jc w:val="center"/>
        <w:rPr>
          <w:rFonts w:ascii="Ebrima" w:hAnsi="Ebrima"/>
          <w:bCs/>
          <w:sz w:val="22"/>
        </w:rPr>
      </w:pPr>
      <w:r>
        <w:rPr>
          <w:rFonts w:ascii="Ebrima" w:hAnsi="Ebrima"/>
          <w:bCs/>
          <w:sz w:val="22"/>
        </w:rPr>
        <w:t>[</w:t>
      </w:r>
      <w:r w:rsidRPr="00355110">
        <w:rPr>
          <w:rFonts w:ascii="Ebrima" w:hAnsi="Ebrima"/>
          <w:b/>
          <w:i/>
          <w:iCs/>
          <w:sz w:val="22"/>
          <w:highlight w:val="yellow"/>
        </w:rPr>
        <w:t xml:space="preserve">A ser inserido </w:t>
      </w:r>
      <w:r w:rsidR="008568B9" w:rsidRPr="00355110">
        <w:rPr>
          <w:rFonts w:ascii="Ebrima" w:hAnsi="Ebrima"/>
          <w:b/>
          <w:i/>
          <w:iCs/>
          <w:sz w:val="22"/>
          <w:highlight w:val="yellow"/>
        </w:rPr>
        <w:t>posteriormente</w:t>
      </w:r>
      <w:r>
        <w:rPr>
          <w:rFonts w:ascii="Ebrima" w:hAnsi="Ebrima"/>
          <w:bCs/>
          <w:sz w:val="22"/>
        </w:rPr>
        <w:t>]</w:t>
      </w:r>
    </w:p>
    <w:sectPr w:rsidR="00415E08"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FF992" w14:textId="77777777" w:rsidR="00136860" w:rsidRDefault="00136860">
      <w:r>
        <w:separator/>
      </w:r>
    </w:p>
  </w:endnote>
  <w:endnote w:type="continuationSeparator" w:id="0">
    <w:p w14:paraId="711435C1" w14:textId="77777777" w:rsidR="00136860" w:rsidRDefault="00136860">
      <w:r>
        <w:continuationSeparator/>
      </w:r>
    </w:p>
  </w:endnote>
  <w:endnote w:type="continuationNotice" w:id="1">
    <w:p w14:paraId="71998B53" w14:textId="77777777" w:rsidR="00136860" w:rsidRDefault="00136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4D52" w14:textId="77777777" w:rsidR="00136860" w:rsidRDefault="00136860">
      <w:r>
        <w:separator/>
      </w:r>
    </w:p>
  </w:footnote>
  <w:footnote w:type="continuationSeparator" w:id="0">
    <w:p w14:paraId="46E2248E" w14:textId="77777777" w:rsidR="00136860" w:rsidRDefault="00136860">
      <w:r>
        <w:continuationSeparator/>
      </w:r>
    </w:p>
  </w:footnote>
  <w:footnote w:type="continuationNotice" w:id="1">
    <w:p w14:paraId="0109B713" w14:textId="77777777" w:rsidR="00136860" w:rsidRDefault="00136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0"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8"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5"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9"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4"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2"/>
  </w:num>
  <w:num w:numId="3">
    <w:abstractNumId w:val="21"/>
  </w:num>
  <w:num w:numId="4">
    <w:abstractNumId w:val="20"/>
  </w:num>
  <w:num w:numId="5">
    <w:abstractNumId w:val="25"/>
  </w:num>
  <w:num w:numId="6">
    <w:abstractNumId w:val="7"/>
  </w:num>
  <w:num w:numId="7">
    <w:abstractNumId w:val="28"/>
  </w:num>
  <w:num w:numId="8">
    <w:abstractNumId w:val="4"/>
  </w:num>
  <w:num w:numId="9">
    <w:abstractNumId w:val="16"/>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num>
  <w:num w:numId="15">
    <w:abstractNumId w:val="29"/>
  </w:num>
  <w:num w:numId="16">
    <w:abstractNumId w:val="52"/>
  </w:num>
  <w:num w:numId="17">
    <w:abstractNumId w:val="36"/>
  </w:num>
  <w:num w:numId="18">
    <w:abstractNumId w:val="40"/>
  </w:num>
  <w:num w:numId="19">
    <w:abstractNumId w:val="23"/>
  </w:num>
  <w:num w:numId="20">
    <w:abstractNumId w:val="17"/>
  </w:num>
  <w:num w:numId="21">
    <w:abstractNumId w:val="54"/>
  </w:num>
  <w:num w:numId="22">
    <w:abstractNumId w:val="46"/>
  </w:num>
  <w:num w:numId="23">
    <w:abstractNumId w:val="26"/>
  </w:num>
  <w:num w:numId="24">
    <w:abstractNumId w:val="56"/>
  </w:num>
  <w:num w:numId="25">
    <w:abstractNumId w:val="1"/>
  </w:num>
  <w:num w:numId="26">
    <w:abstractNumId w:val="19"/>
  </w:num>
  <w:num w:numId="27">
    <w:abstractNumId w:val="48"/>
  </w:num>
  <w:num w:numId="28">
    <w:abstractNumId w:val="12"/>
  </w:num>
  <w:num w:numId="29">
    <w:abstractNumId w:val="62"/>
  </w:num>
  <w:num w:numId="30">
    <w:abstractNumId w:val="10"/>
  </w:num>
  <w:num w:numId="31">
    <w:abstractNumId w:val="3"/>
  </w:num>
  <w:num w:numId="32">
    <w:abstractNumId w:val="31"/>
  </w:num>
  <w:num w:numId="33">
    <w:abstractNumId w:val="27"/>
  </w:num>
  <w:num w:numId="34">
    <w:abstractNumId w:val="5"/>
  </w:num>
  <w:num w:numId="35">
    <w:abstractNumId w:val="15"/>
  </w:num>
  <w:num w:numId="36">
    <w:abstractNumId w:val="47"/>
  </w:num>
  <w:num w:numId="37">
    <w:abstractNumId w:val="50"/>
  </w:num>
  <w:num w:numId="38">
    <w:abstractNumId w:val="55"/>
  </w:num>
  <w:num w:numId="39">
    <w:abstractNumId w:val="61"/>
  </w:num>
  <w:num w:numId="40">
    <w:abstractNumId w:val="34"/>
  </w:num>
  <w:num w:numId="41">
    <w:abstractNumId w:val="45"/>
  </w:num>
  <w:num w:numId="42">
    <w:abstractNumId w:val="51"/>
  </w:num>
  <w:num w:numId="43">
    <w:abstractNumId w:val="58"/>
  </w:num>
  <w:num w:numId="44">
    <w:abstractNumId w:val="33"/>
  </w:num>
  <w:num w:numId="45">
    <w:abstractNumId w:val="44"/>
  </w:num>
  <w:num w:numId="46">
    <w:abstractNumId w:val="37"/>
  </w:num>
  <w:num w:numId="47">
    <w:abstractNumId w:val="35"/>
  </w:num>
  <w:num w:numId="48">
    <w:abstractNumId w:val="38"/>
  </w:num>
  <w:num w:numId="49">
    <w:abstractNumId w:val="63"/>
  </w:num>
  <w:num w:numId="50">
    <w:abstractNumId w:val="13"/>
  </w:num>
  <w:num w:numId="51">
    <w:abstractNumId w:val="14"/>
  </w:num>
  <w:num w:numId="52">
    <w:abstractNumId w:val="11"/>
  </w:num>
  <w:num w:numId="53">
    <w:abstractNumId w:val="43"/>
  </w:num>
  <w:num w:numId="54">
    <w:abstractNumId w:val="22"/>
  </w:num>
  <w:num w:numId="55">
    <w:abstractNumId w:val="39"/>
  </w:num>
  <w:num w:numId="56">
    <w:abstractNumId w:val="8"/>
  </w:num>
  <w:num w:numId="57">
    <w:abstractNumId w:val="64"/>
  </w:num>
  <w:num w:numId="58">
    <w:abstractNumId w:val="57"/>
  </w:num>
  <w:num w:numId="59">
    <w:abstractNumId w:val="9"/>
  </w:num>
  <w:num w:numId="60">
    <w:abstractNumId w:val="2"/>
  </w:num>
  <w:num w:numId="61">
    <w:abstractNumId w:val="59"/>
  </w:num>
  <w:num w:numId="62">
    <w:abstractNumId w:val="49"/>
  </w:num>
  <w:num w:numId="63">
    <w:abstractNumId w:val="24"/>
  </w:num>
  <w:num w:numId="64">
    <w:abstractNumId w:val="18"/>
  </w:num>
  <w:num w:numId="65">
    <w:abstractNumId w:val="41"/>
  </w:num>
  <w:num w:numId="66">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6860"/>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2C9"/>
    <w:rsid w:val="003306D3"/>
    <w:rsid w:val="003310C6"/>
    <w:rsid w:val="00331527"/>
    <w:rsid w:val="00332B2C"/>
    <w:rsid w:val="003330B6"/>
    <w:rsid w:val="003333B9"/>
    <w:rsid w:val="00333FF2"/>
    <w:rsid w:val="003343C6"/>
    <w:rsid w:val="003349CA"/>
    <w:rsid w:val="00334D5C"/>
    <w:rsid w:val="00335B5D"/>
    <w:rsid w:val="00336640"/>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0835"/>
    <w:rsid w:val="00391C20"/>
    <w:rsid w:val="00392115"/>
    <w:rsid w:val="0039246F"/>
    <w:rsid w:val="0039266B"/>
    <w:rsid w:val="00392A16"/>
    <w:rsid w:val="00392A7B"/>
    <w:rsid w:val="00392F35"/>
    <w:rsid w:val="003944C2"/>
    <w:rsid w:val="0039538E"/>
    <w:rsid w:val="0039618B"/>
    <w:rsid w:val="0039687E"/>
    <w:rsid w:val="0039793C"/>
    <w:rsid w:val="003A031A"/>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13B4"/>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69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0F57"/>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185A"/>
    <w:rsid w:val="00D321F4"/>
    <w:rsid w:val="00D323C4"/>
    <w:rsid w:val="00D3282F"/>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3.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5.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6.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7.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7095</Words>
  <Characters>42256</Characters>
  <Application>Microsoft Office Word</Application>
  <DocSecurity>0</DocSecurity>
  <Lines>352</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49253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Giovana Marcondes</cp:lastModifiedBy>
  <cp:revision>1</cp:revision>
  <cp:lastPrinted>2020-04-26T14:40:00Z</cp:lastPrinted>
  <dcterms:created xsi:type="dcterms:W3CDTF">2021-08-23T21:19:00Z</dcterms:created>
  <dcterms:modified xsi:type="dcterms:W3CDTF">2021-08-25T22:20:00Z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