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59B24D72"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00C17586">
        <w:rPr>
          <w:rFonts w:ascii="Ebrima" w:hAnsi="Ebrima"/>
          <w:bCs/>
          <w:sz w:val="22"/>
          <w:szCs w:val="22"/>
        </w:rPr>
        <w:t>[</w:t>
      </w:r>
      <w:r w:rsidRPr="00355110">
        <w:rPr>
          <w:rFonts w:ascii="Ebrima" w:hAnsi="Ebrima"/>
          <w:bCs/>
          <w:sz w:val="22"/>
          <w:szCs w:val="22"/>
          <w:highlight w:val="yellow"/>
        </w:rPr>
        <w:t>solteiro</w:t>
      </w:r>
      <w:r w:rsidR="00C17586" w:rsidRPr="008568B9">
        <w:rPr>
          <w:rFonts w:ascii="Ebrima" w:hAnsi="Ebrima"/>
          <w:bCs/>
          <w:sz w:val="22"/>
          <w:szCs w:val="22"/>
        </w:rPr>
        <w:t>]</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del w:id="6" w:author="Nathalia Fernandes Gonçalves | L.O. Baptista Advogados" w:date="2021-08-27T10:19:00Z">
        <w:r w:rsidRPr="00012A18" w:rsidDel="00597D02">
          <w:rPr>
            <w:rFonts w:ascii="Ebrima" w:hAnsi="Ebrima"/>
            <w:color w:val="000000" w:themeColor="text1"/>
            <w:sz w:val="22"/>
            <w:szCs w:val="22"/>
            <w:u w:val="single"/>
          </w:rPr>
          <w:delText xml:space="preserve">Sr. </w:delText>
        </w:r>
      </w:del>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0B3A00BE"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del w:id="7" w:author="Nathalia Fernandes Gonçalves | L.O. Baptista Advogados" w:date="2021-08-27T10:19:00Z">
        <w:r w:rsidRPr="000C57EF" w:rsidDel="00597D02">
          <w:rPr>
            <w:rFonts w:ascii="Ebrima" w:hAnsi="Ebrima"/>
            <w:color w:val="000000" w:themeColor="text1"/>
            <w:sz w:val="22"/>
            <w:szCs w:val="22"/>
            <w:u w:val="single"/>
          </w:rPr>
          <w:delText>Sr</w:delText>
        </w:r>
        <w:r w:rsidDel="00597D02">
          <w:rPr>
            <w:rFonts w:ascii="Ebrima" w:hAnsi="Ebrima"/>
            <w:color w:val="000000" w:themeColor="text1"/>
            <w:sz w:val="22"/>
            <w:szCs w:val="22"/>
            <w:u w:val="single"/>
          </w:rPr>
          <w:delText>a</w:delText>
        </w:r>
        <w:r w:rsidRPr="000C57EF" w:rsidDel="00597D02">
          <w:rPr>
            <w:rFonts w:ascii="Ebrima" w:hAnsi="Ebrima"/>
            <w:color w:val="000000" w:themeColor="text1"/>
            <w:sz w:val="22"/>
            <w:szCs w:val="22"/>
            <w:u w:val="single"/>
          </w:rPr>
          <w:delText xml:space="preserve">. </w:delText>
        </w:r>
      </w:del>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361BD3B6"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w:t>
      </w:r>
      <w:del w:id="8" w:author="Nathalia Fernandes Gonçalves | L.O. Baptista Advogados" w:date="2021-08-27T10:23:00Z">
        <w:r w:rsidDel="00597D02">
          <w:rPr>
            <w:rFonts w:ascii="Ebrima" w:hAnsi="Ebrima"/>
            <w:color w:val="000000" w:themeColor="text1"/>
            <w:sz w:val="22"/>
            <w:szCs w:val="22"/>
          </w:rPr>
          <w:delText xml:space="preserve">Sr. </w:delText>
        </w:r>
      </w:del>
      <w:r>
        <w:rPr>
          <w:rFonts w:ascii="Ebrima" w:hAnsi="Ebrima"/>
          <w:color w:val="000000" w:themeColor="text1"/>
          <w:sz w:val="22"/>
          <w:szCs w:val="22"/>
        </w:rPr>
        <w:t xml:space="preserve">Fabrício e </w:t>
      </w:r>
      <w:del w:id="9" w:author="Nathalia Fernandes Gonçalves | L.O. Baptista Advogados" w:date="2021-08-27T10:24:00Z">
        <w:r w:rsidDel="00597D02">
          <w:rPr>
            <w:rFonts w:ascii="Ebrima" w:hAnsi="Ebrima"/>
            <w:color w:val="000000" w:themeColor="text1"/>
            <w:sz w:val="22"/>
            <w:szCs w:val="22"/>
          </w:rPr>
          <w:delText xml:space="preserve">Sra. </w:delText>
        </w:r>
      </w:del>
      <w:r>
        <w:rPr>
          <w:rFonts w:ascii="Ebrima" w:hAnsi="Ebrima"/>
          <w:color w:val="000000" w:themeColor="text1"/>
          <w:sz w:val="22"/>
          <w:szCs w:val="22"/>
        </w:rPr>
        <w:t>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355110">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597D02">
        <w:rPr>
          <w:rFonts w:ascii="Ebrima" w:hAnsi="Ebrima" w:cs="Arial"/>
          <w:sz w:val="22"/>
          <w:szCs w:val="22"/>
          <w:u w:val="single"/>
          <w:rPrChange w:id="10" w:author="Nathalia Fernandes Gonçalves | L.O. Baptista Advogados" w:date="2021-08-27T10:25:00Z">
            <w:rPr>
              <w:rFonts w:ascii="Ebrima" w:hAnsi="Ebrima" w:cs="Arial"/>
              <w:sz w:val="22"/>
              <w:szCs w:val="22"/>
            </w:rPr>
          </w:rPrChang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2446E225" w:rsidR="007E7A27" w:rsidRDefault="00FB3BD9" w:rsidP="007E7A27">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em 10 de dezembro de 2020,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r w:rsidRPr="00355110">
        <w:rPr>
          <w:rFonts w:ascii="Ebrima" w:hAnsi="Ebrima" w:cs="Arial"/>
          <w:i/>
          <w:iCs/>
          <w:sz w:val="22"/>
          <w:szCs w:val="22"/>
        </w:rPr>
        <w:t>de Imóveis Rurais</w:t>
      </w:r>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1AE79B21" w:rsidR="00FB3BD9" w:rsidRPr="0007735E" w:rsidRDefault="007E7A27" w:rsidP="0007735E">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créditos devidos pela Devedora em razão do Contrato Imobiliário,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11" w:name="_Hlk80355779"/>
      <w:r w:rsidRPr="0007735E">
        <w:rPr>
          <w:rFonts w:ascii="Ebrima" w:hAnsi="Ebrima" w:cs="Arial"/>
          <w:sz w:val="22"/>
          <w:szCs w:val="22"/>
        </w:rPr>
        <w:t>da Lei n.º 10.931 de 2 de agosto de 2004</w:t>
      </w:r>
      <w:bookmarkEnd w:id="11"/>
      <w:r w:rsidRPr="0007735E">
        <w:rPr>
          <w:rFonts w:ascii="Ebrima" w:hAnsi="Ebrima" w:cs="Arial"/>
          <w:sz w:val="22"/>
          <w:szCs w:val="22"/>
        </w:rPr>
        <w:t>, conforme alterada, para representar fração dos Aluguéis Mensais devidos pela Devedora com vencimento desde outubro de 2022 até [--] de 2028, nos termos do Contrato Imobiliário, incluindo também todos os acessórios de tais créditos, tais como atualização monetária, encargos moratórios, multas, penalidades, indenizações, seguros, despesas, custas, honorários e demais encargos, contratuais e legais previstos no Contrato Imobiliário</w:t>
      </w:r>
      <w:r>
        <w:rPr>
          <w:rFonts w:ascii="Ebrima" w:hAnsi="Ebrima" w:cs="Arial"/>
          <w:sz w:val="22"/>
          <w:szCs w:val="22"/>
        </w:rPr>
        <w:t xml:space="preserve"> </w:t>
      </w:r>
      <w:r w:rsidR="00FB3BD9" w:rsidRPr="0007735E">
        <w:rPr>
          <w:rFonts w:ascii="Ebrima" w:hAnsi="Ebrima" w:cs="Arial"/>
          <w:sz w:val="22"/>
          <w:szCs w:val="22"/>
        </w:rPr>
        <w:t>(“</w:t>
      </w:r>
      <w:r w:rsidR="00FB3BD9" w:rsidRPr="0007735E">
        <w:rPr>
          <w:rFonts w:ascii="Ebrima" w:hAnsi="Ebrima" w:cs="Arial"/>
          <w:sz w:val="22"/>
          <w:szCs w:val="22"/>
          <w:u w:val="single"/>
        </w:rPr>
        <w:t>Créditos Imobiliários</w:t>
      </w:r>
      <w:r w:rsidR="00FB3BD9" w:rsidRPr="0007735E">
        <w:rPr>
          <w:rFonts w:ascii="Ebrima" w:hAnsi="Ebrima" w:cs="Arial"/>
          <w:sz w:val="22"/>
          <w:szCs w:val="22"/>
        </w:rPr>
        <w:t>”)</w:t>
      </w:r>
      <w:ins w:id="12" w:author="Nathalia Fernandes Gonçalves | L.O. Baptista Advogados" w:date="2021-08-27T10:27:00Z">
        <w:r w:rsidR="00597D02">
          <w:rPr>
            <w:rFonts w:ascii="Ebrima" w:hAnsi="Ebrima" w:cs="Arial"/>
            <w:sz w:val="22"/>
            <w:szCs w:val="22"/>
          </w:rPr>
          <w:t xml:space="preserve">, que prevê </w:t>
        </w:r>
        <w:r w:rsidR="00597D02" w:rsidRPr="00C54E1A">
          <w:rPr>
            <w:rFonts w:ascii="Ebrima" w:eastAsiaTheme="minorHAnsi" w:hAnsi="Ebrima" w:cs="Arial"/>
            <w:sz w:val="22"/>
            <w:szCs w:val="22"/>
            <w:lang w:eastAsia="en-US"/>
          </w:rPr>
          <w:t xml:space="preserve">pagamentos mensais </w:t>
        </w:r>
        <w:r w:rsidR="00597D02" w:rsidRPr="00C54E1A">
          <w:rPr>
            <w:rFonts w:ascii="Ebrima" w:eastAsiaTheme="minorHAnsi" w:hAnsi="Ebrima" w:cs="CIDFont+F2"/>
            <w:sz w:val="22"/>
            <w:szCs w:val="22"/>
            <w:lang w:eastAsia="en-US"/>
          </w:rPr>
          <w:t xml:space="preserve">à Cedente no valor </w:t>
        </w:r>
        <w:r w:rsidR="00597D02" w:rsidRPr="00C54E1A">
          <w:rPr>
            <w:rFonts w:ascii="Ebrima" w:eastAsiaTheme="minorHAnsi" w:hAnsi="Ebrima" w:cs="Arial"/>
            <w:sz w:val="22"/>
            <w:szCs w:val="22"/>
            <w:lang w:eastAsia="en-US"/>
          </w:rPr>
          <w:t xml:space="preserve">de R$ 456.315,26 (quatrocentos e cinquenta e seis mil, trezentos e quinze reais e vinte e seis centavos), </w:t>
        </w:r>
        <w:r w:rsidR="00597D02" w:rsidRPr="006D24BE">
          <w:rPr>
            <w:rFonts w:ascii="Ebrima" w:eastAsiaTheme="minorHAnsi" w:hAnsi="Ebrima" w:cs="Arial"/>
            <w:sz w:val="22"/>
            <w:szCs w:val="22"/>
            <w:lang w:eastAsia="en-US"/>
          </w:rPr>
          <w:t>reajustad</w:t>
        </w:r>
        <w:r w:rsidR="00597D02">
          <w:rPr>
            <w:rFonts w:ascii="Ebrima" w:eastAsiaTheme="minorHAnsi" w:hAnsi="Ebrima" w:cs="Arial"/>
            <w:sz w:val="22"/>
            <w:szCs w:val="22"/>
            <w:lang w:eastAsia="en-US"/>
          </w:rPr>
          <w:t>os</w:t>
        </w:r>
        <w:r w:rsidR="00597D02" w:rsidRPr="006D24BE">
          <w:rPr>
            <w:rFonts w:ascii="Ebrima" w:eastAsiaTheme="minorHAnsi" w:hAnsi="Ebrima" w:cs="Arial"/>
            <w:sz w:val="22"/>
            <w:szCs w:val="22"/>
            <w:lang w:eastAsia="en-US"/>
          </w:rPr>
          <w:t xml:space="preserve"> </w:t>
        </w:r>
        <w:r w:rsidR="00597D02">
          <w:rPr>
            <w:rFonts w:ascii="Ebrima" w:eastAsiaTheme="minorHAnsi" w:hAnsi="Ebrima" w:cs="Arial"/>
            <w:sz w:val="22"/>
            <w:szCs w:val="22"/>
            <w:lang w:eastAsia="en-US"/>
          </w:rPr>
          <w:t xml:space="preserve">na forma do Contrato Imobiliário, </w:t>
        </w:r>
        <w:r w:rsidR="00597D02" w:rsidRPr="00C54E1A">
          <w:rPr>
            <w:rFonts w:ascii="Ebrima" w:eastAsiaTheme="minorHAnsi" w:hAnsi="Ebrima" w:cs="Arial"/>
            <w:sz w:val="22"/>
            <w:szCs w:val="22"/>
            <w:lang w:eastAsia="en-US"/>
          </w:rPr>
          <w:t xml:space="preserve">devidos a partir da data de início da operação dos Projetos ou </w:t>
        </w:r>
        <w:r w:rsidR="00597D02" w:rsidRPr="00C54E1A">
          <w:rPr>
            <w:rFonts w:ascii="Ebrima" w:eastAsiaTheme="minorHAnsi" w:hAnsi="Ebrima" w:cs="ArialMT"/>
            <w:sz w:val="22"/>
            <w:szCs w:val="22"/>
            <w:lang w:eastAsia="en-US"/>
          </w:rPr>
          <w:t>outubro de 2022, o que ocorrer primeiro</w:t>
        </w:r>
        <w:r w:rsidR="00597D02" w:rsidRPr="00C54E1A">
          <w:rPr>
            <w:rFonts w:ascii="Ebrima" w:eastAsiaTheme="minorHAnsi" w:hAnsi="Ebrima" w:cs="CIDFont+F2"/>
            <w:sz w:val="22"/>
            <w:szCs w:val="22"/>
            <w:lang w:eastAsia="en-US"/>
          </w:rPr>
          <w:t xml:space="preserve"> </w:t>
        </w:r>
        <w:r w:rsidR="00597D02" w:rsidRPr="00C54E1A">
          <w:rPr>
            <w:rFonts w:ascii="Ebrima" w:eastAsiaTheme="minorHAnsi" w:hAnsi="Ebrima" w:cs="CIDFont+F5"/>
            <w:sz w:val="22"/>
            <w:szCs w:val="22"/>
            <w:lang w:eastAsia="en-US"/>
          </w:rPr>
          <w:t>(“</w:t>
        </w:r>
        <w:r w:rsidR="00597D02">
          <w:rPr>
            <w:rFonts w:ascii="Ebrima" w:eastAsiaTheme="minorHAnsi" w:hAnsi="Ebrima" w:cs="CIDFont+F2"/>
            <w:sz w:val="22"/>
            <w:szCs w:val="22"/>
            <w:u w:val="single"/>
            <w:lang w:eastAsia="en-US"/>
          </w:rPr>
          <w:t>Aluguéis Mensais</w:t>
        </w:r>
        <w:r w:rsidR="00597D02" w:rsidRPr="00C54E1A">
          <w:rPr>
            <w:rFonts w:ascii="Ebrima" w:eastAsiaTheme="minorHAnsi" w:hAnsi="Ebrima" w:cs="CIDFont+F5"/>
            <w:sz w:val="22"/>
            <w:szCs w:val="22"/>
            <w:lang w:eastAsia="en-US"/>
          </w:rPr>
          <w:t>”)</w:t>
        </w:r>
      </w:ins>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29CD1474" w:rsidR="00563415" w:rsidRPr="00355110" w:rsidRDefault="006A27FA">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celebrado em [</w:t>
      </w:r>
      <w:r w:rsidR="00563415" w:rsidRPr="000A4763">
        <w:rPr>
          <w:rFonts w:ascii="Ebrima" w:hAnsi="Ebrima" w:cs="Arial"/>
          <w:sz w:val="22"/>
          <w:szCs w:val="22"/>
          <w:highlight w:val="yellow"/>
        </w:rPr>
        <w:t>--</w:t>
      </w:r>
      <w:r w:rsidR="00563415" w:rsidRPr="000A4763">
        <w:rPr>
          <w:rFonts w:ascii="Ebrima" w:hAnsi="Ebrima" w:cs="Arial"/>
          <w:sz w:val="22"/>
          <w:szCs w:val="22"/>
        </w:rPr>
        <w:t>] de [</w:t>
      </w:r>
      <w:r w:rsidR="00563415" w:rsidRPr="000A4763">
        <w:rPr>
          <w:rFonts w:ascii="Ebrima" w:hAnsi="Ebrima" w:cs="Arial"/>
          <w:sz w:val="22"/>
          <w:szCs w:val="22"/>
          <w:highlight w:val="yellow"/>
        </w:rPr>
        <w:t>--</w:t>
      </w:r>
      <w:r w:rsidR="00563415" w:rsidRPr="000A4763">
        <w:rPr>
          <w:rFonts w:ascii="Ebrima" w:hAnsi="Ebrima" w:cs="Arial"/>
          <w:sz w:val="22"/>
          <w:szCs w:val="22"/>
        </w:rPr>
        <w:t>]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 xml:space="preserve">onerosamente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del w:id="13" w:author="Nathalia Fernandes Gonçalves | L.O. Baptista Advogados" w:date="2021-08-27T10:29:00Z">
        <w:r w:rsidR="00FB3BD9" w:rsidDel="003301C0">
          <w:rPr>
            <w:rFonts w:ascii="Ebrima" w:hAnsi="Ebrima"/>
            <w:sz w:val="22"/>
            <w:szCs w:val="22"/>
          </w:rPr>
          <w:delText>os Fiduciantes</w:delText>
        </w:r>
      </w:del>
      <w:ins w:id="14" w:author="Nathalia Fernandes Gonçalves | L.O. Baptista Advogados" w:date="2021-08-27T10:29:00Z">
        <w:r w:rsidR="003301C0">
          <w:rPr>
            <w:rFonts w:ascii="Ebrima" w:hAnsi="Ebrima"/>
            <w:sz w:val="22"/>
            <w:szCs w:val="22"/>
          </w:rPr>
          <w:t>a Aurora Corporation</w:t>
        </w:r>
      </w:ins>
      <w:r w:rsidR="00C90E80">
        <w:rPr>
          <w:rFonts w:ascii="Ebrima" w:hAnsi="Ebrima"/>
          <w:sz w:val="22"/>
          <w:szCs w:val="22"/>
        </w:rPr>
        <w:t>, no mesmo instrumento,</w:t>
      </w:r>
      <w:r w:rsidR="00FB3BD9">
        <w:rPr>
          <w:rFonts w:ascii="Ebrima" w:hAnsi="Ebrima"/>
          <w:sz w:val="22"/>
          <w:szCs w:val="22"/>
        </w:rPr>
        <w:t xml:space="preserve"> </w:t>
      </w:r>
      <w:del w:id="15" w:author="Nathalia Fernandes Gonçalves | L.O. Baptista Advogados" w:date="2021-08-27T10:29:00Z">
        <w:r w:rsidR="00FB3BD9" w:rsidDel="003301C0">
          <w:rPr>
            <w:rFonts w:ascii="Ebrima" w:hAnsi="Ebrima"/>
            <w:sz w:val="22"/>
            <w:szCs w:val="22"/>
          </w:rPr>
          <w:delText xml:space="preserve">outorgaram </w:delText>
        </w:r>
      </w:del>
      <w:ins w:id="16" w:author="Nathalia Fernandes Gonçalves | L.O. Baptista Advogados" w:date="2021-08-27T10:29:00Z">
        <w:r w:rsidR="003301C0">
          <w:rPr>
            <w:rFonts w:ascii="Ebrima" w:hAnsi="Ebrima"/>
            <w:sz w:val="22"/>
            <w:szCs w:val="22"/>
          </w:rPr>
          <w:t xml:space="preserve">outorgou </w:t>
        </w:r>
      </w:ins>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bookmarkStart w:id="17" w:name="_Hlk59034836"/>
      <w:bookmarkStart w:id="18"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9" w:name="_Hlk77008185"/>
      <w:r w:rsidR="00F11B43">
        <w:rPr>
          <w:rFonts w:ascii="Ebrima" w:hAnsi="Ebrima"/>
          <w:i/>
          <w:iCs/>
          <w:sz w:val="22"/>
          <w:szCs w:val="22"/>
        </w:rPr>
        <w:t>10</w:t>
      </w:r>
      <w:r w:rsidR="00F21846" w:rsidRPr="00797C99">
        <w:rPr>
          <w:rFonts w:ascii="Ebrima" w:hAnsi="Ebrima"/>
          <w:i/>
          <w:iCs/>
          <w:sz w:val="22"/>
          <w:szCs w:val="22"/>
        </w:rPr>
        <w:t>ª Série</w:t>
      </w:r>
      <w:bookmarkEnd w:id="19"/>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14181BA1" w:rsidR="00F901C3" w:rsidRDefault="00C54AAE" w:rsidP="00EB1D69">
      <w:pPr>
        <w:pStyle w:val="PargrafodaLista"/>
        <w:numPr>
          <w:ilvl w:val="0"/>
          <w:numId w:val="36"/>
        </w:numPr>
        <w:spacing w:line="276" w:lineRule="auto"/>
        <w:ind w:left="709" w:firstLine="0"/>
        <w:jc w:val="both"/>
        <w:rPr>
          <w:rFonts w:ascii="Ebrima" w:hAnsi="Ebrima"/>
          <w:sz w:val="22"/>
          <w:szCs w:val="22"/>
        </w:rPr>
      </w:pPr>
      <w:del w:id="20" w:author="Nathalia Fernandes Gonçalves | L.O. Baptista Advogados" w:date="2021-08-27T10:30:00Z">
        <w:r w:rsidDel="003301C0">
          <w:rPr>
            <w:rFonts w:ascii="Ebrima" w:hAnsi="Ebrima"/>
            <w:sz w:val="22"/>
            <w:szCs w:val="22"/>
          </w:rPr>
          <w:delText>O Contrato Imobiliário</w:delText>
        </w:r>
        <w:r w:rsidR="00272194" w:rsidRPr="00DC7376" w:rsidDel="003301C0">
          <w:rPr>
            <w:rFonts w:ascii="Ebrima" w:hAnsi="Ebrima"/>
            <w:sz w:val="22"/>
            <w:szCs w:val="22"/>
          </w:rPr>
          <w:delText>;</w:delText>
        </w:r>
      </w:del>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0D17F8AE"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commentRangeStart w:id="21"/>
      <w:r>
        <w:rPr>
          <w:rFonts w:ascii="Ebrima" w:hAnsi="Ebrima"/>
          <w:sz w:val="22"/>
          <w:szCs w:val="22"/>
        </w:rPr>
        <w:t>o “</w:t>
      </w:r>
      <w:r w:rsidRPr="00355110">
        <w:rPr>
          <w:rFonts w:ascii="Ebrima" w:hAnsi="Ebrima"/>
          <w:i/>
          <w:iCs/>
          <w:sz w:val="22"/>
          <w:szCs w:val="22"/>
        </w:rPr>
        <w:t>Contrato de Prestação de Serviço de Cobrança de Recursos 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xml:space="preserve">, que regulará a movimentação, pela Securitizadora, da </w:t>
      </w:r>
      <w:r w:rsidR="009610DC">
        <w:rPr>
          <w:rFonts w:ascii="Ebrima" w:hAnsi="Ebrima"/>
          <w:sz w:val="22"/>
          <w:szCs w:val="22"/>
        </w:rPr>
        <w:t>C</w:t>
      </w:r>
      <w:r w:rsidR="00C54AAE" w:rsidRPr="00C54E1A">
        <w:rPr>
          <w:rFonts w:ascii="Ebrima" w:hAnsi="Ebrima"/>
          <w:sz w:val="22"/>
          <w:szCs w:val="22"/>
        </w:rPr>
        <w:t xml:space="preserve">onta </w:t>
      </w:r>
      <w:del w:id="22" w:author="Nathalia Fernandes Gonçalves | L.O. Baptista Advogados" w:date="2021-08-27T10:31:00Z">
        <w:r w:rsidR="009610DC" w:rsidDel="003301C0">
          <w:rPr>
            <w:rFonts w:ascii="Ebrima" w:hAnsi="Ebrima"/>
            <w:sz w:val="22"/>
            <w:szCs w:val="22"/>
          </w:rPr>
          <w:delText xml:space="preserve">Centralizadora </w:delText>
        </w:r>
      </w:del>
      <w:ins w:id="23" w:author="Nathalia Fernandes Gonçalves | L.O. Baptista Advogados" w:date="2021-08-27T10:31:00Z">
        <w:r w:rsidR="003301C0">
          <w:rPr>
            <w:rFonts w:ascii="Ebrima" w:hAnsi="Ebrima"/>
            <w:sz w:val="22"/>
            <w:szCs w:val="22"/>
          </w:rPr>
          <w:t xml:space="preserve">Vinculada </w:t>
        </w:r>
      </w:ins>
      <w:r w:rsidR="009610DC">
        <w:rPr>
          <w:rFonts w:ascii="Ebrima" w:hAnsi="Ebrima"/>
          <w:sz w:val="22"/>
          <w:szCs w:val="22"/>
        </w:rPr>
        <w:t>(conforme definida adiante)</w:t>
      </w:r>
      <w:r w:rsidR="00C54AAE" w:rsidRPr="00C54E1A">
        <w:rPr>
          <w:rFonts w:ascii="Ebrima" w:hAnsi="Ebrima"/>
          <w:sz w:val="22"/>
          <w:szCs w:val="22"/>
        </w:rPr>
        <w:t xml:space="preserve"> mantida pela Cedente na </w:t>
      </w:r>
      <w:r w:rsidR="00C54AAE" w:rsidRPr="00C54E1A">
        <w:rPr>
          <w:rFonts w:ascii="Ebrima" w:hAnsi="Ebrima" w:cs="Arial"/>
          <w:b/>
          <w:bCs/>
          <w:color w:val="000000"/>
          <w:sz w:val="22"/>
          <w:szCs w:val="22"/>
          <w:lang w:bidi="en-US"/>
        </w:rPr>
        <w:t>QI SOCIEDADE DE CRÉDITO DIRETO S.A.</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commentRangeEnd w:id="21"/>
      <w:r w:rsidR="003301C0">
        <w:rPr>
          <w:rStyle w:val="Refdecomentrio"/>
          <w:lang w:val="en-US" w:eastAsia="en-US"/>
        </w:rPr>
        <w:commentReference w:id="21"/>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24" w:name="_Hlk523685323"/>
      <w:bookmarkStart w:id="25" w:name="_Hlk495256127"/>
      <w:bookmarkEnd w:id="17"/>
      <w:bookmarkEnd w:id="18"/>
    </w:p>
    <w:bookmarkEnd w:id="24"/>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25"/>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26" w:name="_Toc522079145"/>
      <w:bookmarkStart w:id="27" w:name="_Toc522079147"/>
      <w:r w:rsidRPr="005E456D">
        <w:rPr>
          <w:rFonts w:ascii="Ebrima" w:hAnsi="Ebrima" w:cstheme="minorHAnsi"/>
          <w:sz w:val="22"/>
          <w:szCs w:val="22"/>
          <w:lang w:val="pt-BR"/>
        </w:rPr>
        <w:t>III – CLÁUSULAS</w:t>
      </w:r>
      <w:bookmarkEnd w:id="26"/>
    </w:p>
    <w:p w14:paraId="4BDCDBFF" w14:textId="28A08960" w:rsidR="00B64D1D" w:rsidRPr="005E456D" w:rsidRDefault="00B64D1D" w:rsidP="005E456D">
      <w:pPr>
        <w:spacing w:line="276" w:lineRule="auto"/>
        <w:jc w:val="both"/>
        <w:rPr>
          <w:rFonts w:ascii="Ebrima" w:hAnsi="Ebrima" w:cstheme="minorHAnsi"/>
          <w:bCs/>
          <w:sz w:val="22"/>
          <w:szCs w:val="22"/>
        </w:rPr>
      </w:pPr>
      <w:bookmarkStart w:id="28"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27"/>
    <w:bookmarkEnd w:id="28"/>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507CB2C7"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del w:id="29" w:author="Nathalia Fernandes Gonçalves" w:date="2021-08-27T12:04:00Z">
        <w:r w:rsidR="0045542F" w:rsidDel="00AB7EE0">
          <w:rPr>
            <w:rFonts w:ascii="Ebrima" w:hAnsi="Ebrima" w:cstheme="minorHAnsi"/>
            <w:sz w:val="22"/>
            <w:szCs w:val="22"/>
          </w:rPr>
          <w:delText>no Contrato Imobiliário</w:delText>
        </w:r>
        <w:r w:rsidR="00F97DCF" w:rsidDel="00AB7EE0">
          <w:rPr>
            <w:rFonts w:ascii="Ebrima" w:hAnsi="Ebrima" w:cstheme="minorHAnsi"/>
            <w:sz w:val="22"/>
            <w:szCs w:val="22"/>
          </w:rPr>
          <w:delText xml:space="preserve">, </w:delText>
        </w:r>
      </w:del>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16A5F273"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w:t>
      </w:r>
      <w:del w:id="30" w:author="Nathalia Fernandes Gonçalves | L.O. Baptista Advogados" w:date="2021-08-27T10:38:00Z">
        <w:r w:rsidDel="003301C0">
          <w:rPr>
            <w:rFonts w:ascii="Ebrima" w:hAnsi="Ebrima" w:cstheme="minorHAnsi"/>
            <w:sz w:val="22"/>
            <w:szCs w:val="22"/>
          </w:rPr>
          <w:delText xml:space="preserve">Sr. </w:delText>
        </w:r>
      </w:del>
      <w:r>
        <w:rPr>
          <w:rFonts w:ascii="Ebrima" w:hAnsi="Ebrima" w:cstheme="minorHAnsi"/>
          <w:sz w:val="22"/>
          <w:szCs w:val="22"/>
        </w:rPr>
        <w:t xml:space="preserve">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w:t>
      </w:r>
      <w:del w:id="31" w:author="Nathalia Fernandes Gonçalves | L.O. Baptista Advogados" w:date="2021-08-27T10:38:00Z">
        <w:r w:rsidR="00B35113" w:rsidDel="00D27C4E">
          <w:rPr>
            <w:rFonts w:ascii="Ebrima" w:hAnsi="Ebrima" w:cstheme="minorHAnsi"/>
            <w:sz w:val="22"/>
            <w:szCs w:val="22"/>
          </w:rPr>
          <w:delText xml:space="preserve">Sra. </w:delText>
        </w:r>
      </w:del>
      <w:r w:rsidR="00B35113">
        <w:rPr>
          <w:rFonts w:ascii="Ebrima" w:hAnsi="Ebrima" w:cstheme="minorHAnsi"/>
          <w:sz w:val="22"/>
          <w:szCs w:val="22"/>
        </w:rPr>
        <w:t>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pais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13A68F5B"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ins w:id="32" w:author="Nathalia Fernandes Gonçalves" w:date="2021-08-27T12:06:00Z">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advindos do recebimento do Preço da Cessão</w:t>
        </w:r>
        <w:r w:rsidR="00AB7EE0">
          <w:rPr>
            <w:rFonts w:ascii="Ebrima" w:hAnsi="Ebrima" w:cstheme="minorHAnsi"/>
            <w:sz w:val="22"/>
            <w:szCs w:val="22"/>
          </w:rPr>
          <w:t xml:space="preserve"> e/ou de parcelas recebidas pela </w:t>
        </w:r>
      </w:ins>
      <w:ins w:id="33" w:author="Nathalia Fernandes Gonçalves" w:date="2021-08-27T12:07:00Z">
        <w:r w:rsidR="00AB7EE0">
          <w:rPr>
            <w:rFonts w:ascii="Ebrima" w:hAnsi="Ebrima" w:cstheme="minorHAnsi"/>
            <w:sz w:val="22"/>
            <w:szCs w:val="22"/>
          </w:rPr>
          <w:t xml:space="preserve">Sociedade da </w:t>
        </w:r>
      </w:ins>
      <w:ins w:id="34" w:author="Nathalia Fernandes Gonçalves" w:date="2021-08-27T12:06:00Z">
        <w:r w:rsidR="00AB7EE0">
          <w:rPr>
            <w:rFonts w:ascii="Ebrima" w:hAnsi="Ebrima" w:cstheme="minorHAnsi"/>
            <w:sz w:val="22"/>
            <w:szCs w:val="22"/>
          </w:rPr>
          <w:t>Devedora e que não compõem o montante dos Créditos Imobiliários</w:t>
        </w:r>
      </w:ins>
      <w:r w:rsidR="00042C14" w:rsidRPr="005E456D">
        <w:rPr>
          <w:rFonts w:ascii="Ebrima" w:hAnsi="Ebrima" w:cstheme="minorHAnsi"/>
          <w:sz w:val="22"/>
          <w:szCs w:val="22"/>
        </w:rPr>
        <w:t xml:space="preserve">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77FC7DD8" w:rsidR="002A36FA" w:rsidRPr="005E456D" w:rsidDel="00AB7EE0"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del w:id="35" w:author="Nathalia Fernandes Gonçalves" w:date="2021-08-27T12:07:00Z"/>
          <w:rFonts w:ascii="Ebrima" w:hAnsi="Ebrima" w:cstheme="minorHAnsi"/>
          <w:sz w:val="22"/>
          <w:szCs w:val="22"/>
        </w:rPr>
      </w:pPr>
      <w:del w:id="36" w:author="Nathalia Fernandes Gonçalves" w:date="2021-08-27T12:07:00Z">
        <w:r w:rsidRPr="005E456D" w:rsidDel="00AB7EE0">
          <w:rPr>
            <w:rFonts w:ascii="Ebrima" w:hAnsi="Ebrima" w:cstheme="minorHAnsi"/>
            <w:sz w:val="22"/>
            <w:szCs w:val="22"/>
          </w:rPr>
          <w:delText xml:space="preserve">Os atos societários, </w:delText>
        </w:r>
        <w:r w:rsidR="00101D18" w:rsidRPr="005E456D" w:rsidDel="00AB7EE0">
          <w:rPr>
            <w:rFonts w:ascii="Ebrima" w:hAnsi="Ebrima" w:cstheme="minorHAnsi"/>
            <w:sz w:val="22"/>
            <w:szCs w:val="22"/>
          </w:rPr>
          <w:delText xml:space="preserve">o </w:delText>
        </w:r>
        <w:r w:rsidRPr="005E456D" w:rsidDel="00AB7EE0">
          <w:rPr>
            <w:rFonts w:ascii="Ebrima" w:hAnsi="Ebrima" w:cstheme="minorHAnsi"/>
            <w:sz w:val="22"/>
            <w:szCs w:val="22"/>
          </w:rPr>
          <w:delText xml:space="preserve">contrato social, </w:delText>
        </w:r>
        <w:r w:rsidR="00101D18" w:rsidRPr="005E456D" w:rsidDel="00AB7EE0">
          <w:rPr>
            <w:rFonts w:ascii="Ebrima" w:hAnsi="Ebrima" w:cstheme="minorHAnsi"/>
            <w:sz w:val="22"/>
            <w:szCs w:val="22"/>
          </w:rPr>
          <w:delText xml:space="preserve">os </w:delText>
        </w:r>
        <w:r w:rsidRPr="005E456D" w:rsidDel="00AB7EE0">
          <w:rPr>
            <w:rFonts w:ascii="Ebrima" w:hAnsi="Ebrima" w:cstheme="minorHAnsi"/>
            <w:sz w:val="22"/>
            <w:szCs w:val="22"/>
          </w:rPr>
          <w:delText xml:space="preserve">certificados e quaisquer outros documentos representativos das Quotas, das Novas Quotas </w:delText>
        </w:r>
        <w:bookmarkStart w:id="37" w:name="_DV_M125"/>
        <w:bookmarkEnd w:id="37"/>
        <w:r w:rsidRPr="005E456D" w:rsidDel="00AB7EE0">
          <w:rPr>
            <w:rFonts w:ascii="Ebrima" w:hAnsi="Ebrima" w:cstheme="minorHAnsi"/>
            <w:sz w:val="22"/>
            <w:szCs w:val="22"/>
          </w:rPr>
          <w:delText>e dos Direitos deverão ser mantidos na sede da Sociedade</w:delText>
        </w:r>
        <w:r w:rsidR="002E3BBB" w:rsidRPr="005E456D" w:rsidDel="00AB7EE0">
          <w:rPr>
            <w:rFonts w:ascii="Ebrima" w:hAnsi="Ebrima" w:cstheme="minorHAnsi"/>
            <w:sz w:val="22"/>
            <w:szCs w:val="22"/>
          </w:rPr>
          <w:delText>,</w:delText>
        </w:r>
        <w:r w:rsidRPr="005E456D" w:rsidDel="00AB7EE0">
          <w:rPr>
            <w:rFonts w:ascii="Ebrima" w:hAnsi="Ebrima" w:cstheme="minorHAnsi"/>
            <w:sz w:val="22"/>
            <w:szCs w:val="22"/>
          </w:rPr>
          <w:delText xml:space="preserve"> e incorporam-se automaticamente à presente garantia, passando, para todos os fins de direito, a integrar a definição de “</w:delText>
        </w:r>
        <w:r w:rsidRPr="005E456D" w:rsidDel="00AB7EE0">
          <w:rPr>
            <w:rFonts w:ascii="Ebrima" w:hAnsi="Ebrima" w:cstheme="minorHAnsi"/>
            <w:sz w:val="22"/>
            <w:szCs w:val="22"/>
            <w:u w:val="single"/>
          </w:rPr>
          <w:delText>Quotas Alienadas Fiduciariamente</w:delText>
        </w:r>
        <w:r w:rsidRPr="005E456D" w:rsidDel="00AB7EE0">
          <w:rPr>
            <w:rFonts w:ascii="Ebrima" w:hAnsi="Ebrima" w:cstheme="minorHAnsi"/>
            <w:sz w:val="22"/>
            <w:szCs w:val="22"/>
          </w:rPr>
          <w:delText>”</w:delText>
        </w:r>
        <w:r w:rsidR="00D353EB" w:rsidRPr="005E456D" w:rsidDel="00AB7EE0">
          <w:rPr>
            <w:rFonts w:ascii="Ebrima" w:hAnsi="Ebrima" w:cstheme="minorHAnsi"/>
            <w:sz w:val="22"/>
            <w:szCs w:val="22"/>
          </w:rPr>
          <w:delText>,</w:delText>
        </w:r>
        <w:r w:rsidR="00F37A01" w:rsidRPr="005E456D" w:rsidDel="00AB7EE0">
          <w:rPr>
            <w:rFonts w:ascii="Ebrima" w:hAnsi="Ebrima" w:cstheme="minorHAnsi"/>
            <w:sz w:val="22"/>
            <w:szCs w:val="22"/>
          </w:rPr>
          <w:delText xml:space="preserve"> acima exposta</w:delText>
        </w:r>
        <w:r w:rsidRPr="005E456D" w:rsidDel="00AB7EE0">
          <w:rPr>
            <w:rFonts w:ascii="Ebrima" w:hAnsi="Ebrima" w:cstheme="minorHAnsi"/>
            <w:sz w:val="22"/>
            <w:szCs w:val="22"/>
          </w:rPr>
          <w:delText>.</w:delText>
        </w:r>
      </w:del>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38"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4863D70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39" w:name="_Toc522079149"/>
      <w:bookmarkEnd w:id="38"/>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ins w:id="40" w:author="Nathalia Fernandes Gonçalves" w:date="2021-08-27T12:10:00Z">
        <w:r w:rsidR="00AB7EE0">
          <w:rPr>
            <w:rFonts w:ascii="Ebrima" w:hAnsi="Ebrima" w:cstheme="minorHAnsi"/>
            <w:b w:val="0"/>
            <w:sz w:val="22"/>
            <w:szCs w:val="22"/>
          </w:rPr>
          <w:t xml:space="preserve">, </w:t>
        </w:r>
      </w:ins>
      <w:ins w:id="41" w:author="Nathalia Fernandes Gonçalves" w:date="2021-08-27T12:11:00Z">
        <w:r w:rsidR="00AB7EE0">
          <w:rPr>
            <w:rFonts w:ascii="Ebrima" w:hAnsi="Ebrima" w:cstheme="minorHAnsi"/>
            <w:b w:val="0"/>
            <w:sz w:val="22"/>
            <w:szCs w:val="22"/>
          </w:rPr>
          <w:t>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ins>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33222839"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ins w:id="42" w:author="Nathalia Fernandes Gonçalves" w:date="2021-08-27T12:11:00Z">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ins>
      <w:r w:rsidRPr="005E456D">
        <w:rPr>
          <w:rFonts w:ascii="Ebrima" w:hAnsi="Ebrima" w:cstheme="minorHAnsi"/>
          <w:b w:val="0"/>
          <w:sz w:val="22"/>
          <w:szCs w:val="22"/>
        </w:rPr>
        <w:t xml:space="preserve">. Quaisquer Novas Quotas </w:t>
      </w:r>
      <w:r w:rsidRPr="005E456D">
        <w:rPr>
          <w:rFonts w:ascii="Ebrima" w:hAnsi="Ebrima" w:cstheme="minorHAnsi"/>
          <w:b w:val="0"/>
          <w:sz w:val="22"/>
          <w:szCs w:val="22"/>
        </w:rPr>
        <w:lastRenderedPageBreak/>
        <w:t>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268F61E4"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ins w:id="43" w:author="Nathalia Fernandes Gonçalves | L.O. Baptista Advogados" w:date="2021-08-27T10:43:00Z">
        <w:r w:rsidR="00D27C4E">
          <w:rPr>
            <w:rFonts w:ascii="Ebrima" w:hAnsi="Ebrima" w:cstheme="minorHAnsi"/>
            <w:b w:val="0"/>
            <w:sz w:val="22"/>
            <w:szCs w:val="22"/>
          </w:rPr>
          <w:t>,</w:t>
        </w:r>
      </w:ins>
      <w:ins w:id="44" w:author="Nathalia Fernandes Gonçalves | L.O. Baptista Advogados" w:date="2021-08-27T10:44:00Z">
        <w:r w:rsidR="00D27C4E">
          <w:rPr>
            <w:rFonts w:ascii="Ebrima" w:hAnsi="Ebrima" w:cstheme="minorHAnsi"/>
            <w:b w:val="0"/>
            <w:sz w:val="22"/>
            <w:szCs w:val="22"/>
          </w:rPr>
          <w:t xml:space="preserve"> sem prejuízo da liberação parcial da </w:t>
        </w:r>
        <w:r w:rsidR="00D27C4E" w:rsidRPr="005E456D">
          <w:rPr>
            <w:rFonts w:ascii="Ebrima" w:hAnsi="Ebrima" w:cstheme="minorHAnsi"/>
            <w:b w:val="0"/>
            <w:sz w:val="22"/>
            <w:szCs w:val="22"/>
          </w:rPr>
          <w:t>Alienação Fiduciária de Quotas</w:t>
        </w:r>
        <w:r w:rsidR="00D27C4E">
          <w:rPr>
            <w:rFonts w:ascii="Ebrima" w:hAnsi="Ebrima" w:cstheme="minorHAnsi"/>
            <w:b w:val="0"/>
            <w:sz w:val="22"/>
            <w:szCs w:val="22"/>
          </w:rPr>
          <w:t xml:space="preserve">, conforme previsto neste </w:t>
        </w:r>
        <w:r w:rsidR="00D27C4E" w:rsidRPr="00D27C4E">
          <w:rPr>
            <w:rFonts w:ascii="Ebrima" w:hAnsi="Ebrima" w:cstheme="minorHAnsi"/>
            <w:b w:val="0"/>
            <w:sz w:val="22"/>
            <w:szCs w:val="22"/>
          </w:rPr>
          <w:t>Contrato de Alienação Fiduciária de Quotas</w:t>
        </w:r>
      </w:ins>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5988D720"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w:t>
      </w:r>
      <w:ins w:id="45" w:author="Nathalia Fernandes Gonçalves | L.O. Baptista Advogados" w:date="2021-08-27T11:43:00Z">
        <w:r w:rsidR="002D4655">
          <w:rPr>
            <w:rFonts w:ascii="Ebrima" w:hAnsi="Ebrima" w:cstheme="minorHAnsi"/>
            <w:b w:val="0"/>
            <w:sz w:val="22"/>
            <w:szCs w:val="22"/>
          </w:rPr>
          <w:t>, assim como a procuração listada no Anexo I,</w:t>
        </w:r>
      </w:ins>
      <w:r w:rsidRPr="00355110">
        <w:rPr>
          <w:rFonts w:ascii="Ebrima" w:hAnsi="Ebrima" w:cstheme="minorHAnsi"/>
          <w:b w:val="0"/>
          <w:sz w:val="22"/>
          <w:szCs w:val="22"/>
        </w:rPr>
        <w:t xml:space="preserve"> ser</w:t>
      </w:r>
      <w:ins w:id="46" w:author="Nathalia Fernandes Gonçalves" w:date="2021-08-27T12:13:00Z">
        <w:r w:rsidR="00AB7EE0">
          <w:rPr>
            <w:rFonts w:ascii="Ebrima" w:hAnsi="Ebrima" w:cstheme="minorHAnsi"/>
            <w:b w:val="0"/>
            <w:sz w:val="22"/>
            <w:szCs w:val="22"/>
          </w:rPr>
          <w:t>em</w:t>
        </w:r>
      </w:ins>
      <w:r w:rsidRPr="00355110">
        <w:rPr>
          <w:rFonts w:ascii="Ebrima" w:hAnsi="Ebrima" w:cstheme="minorHAnsi"/>
          <w:b w:val="0"/>
          <w:sz w:val="22"/>
          <w:szCs w:val="22"/>
        </w:rPr>
        <w:t xml:space="preserve"> aditado</w:t>
      </w:r>
      <w:ins w:id="47" w:author="Nathalia Fernandes Gonçalves" w:date="2021-08-27T11:55:00Z">
        <w:r w:rsidR="00092A1A">
          <w:rPr>
            <w:rFonts w:ascii="Ebrima" w:hAnsi="Ebrima" w:cstheme="minorHAnsi"/>
            <w:b w:val="0"/>
            <w:sz w:val="22"/>
            <w:szCs w:val="22"/>
          </w:rPr>
          <w:t>s</w:t>
        </w:r>
      </w:ins>
      <w:r w:rsidRPr="00355110">
        <w:rPr>
          <w:rFonts w:ascii="Ebrima" w:hAnsi="Ebrima" w:cstheme="minorHAnsi"/>
          <w:b w:val="0"/>
          <w:sz w:val="22"/>
          <w:szCs w:val="22"/>
        </w:rPr>
        <w:t xml:space="preserve">, </w:t>
      </w:r>
      <w:commentRangeStart w:id="48"/>
      <w:ins w:id="49" w:author="Nathalia Fernandes Gonçalves" w:date="2021-08-27T11:55:00Z">
        <w:r w:rsidR="00092A1A">
          <w:rPr>
            <w:rFonts w:ascii="Ebrima" w:hAnsi="Ebrima" w:cstheme="minorHAnsi"/>
            <w:b w:val="0"/>
            <w:sz w:val="22"/>
            <w:szCs w:val="22"/>
          </w:rPr>
          <w:t>conforme modelo</w:t>
        </w:r>
      </w:ins>
      <w:ins w:id="50" w:author="Nathalia Fernandes Gonçalves" w:date="2021-08-27T12:13:00Z">
        <w:r w:rsidR="00AB7EE0">
          <w:rPr>
            <w:rFonts w:ascii="Ebrima" w:hAnsi="Ebrima" w:cstheme="minorHAnsi"/>
            <w:b w:val="0"/>
            <w:sz w:val="22"/>
            <w:szCs w:val="22"/>
          </w:rPr>
          <w:t>s</w:t>
        </w:r>
      </w:ins>
      <w:ins w:id="51" w:author="Nathalia Fernandes Gonçalves" w:date="2021-08-27T11:55:00Z">
        <w:r w:rsidR="00092A1A">
          <w:rPr>
            <w:rFonts w:ascii="Ebrima" w:hAnsi="Ebrima" w:cstheme="minorHAnsi"/>
            <w:b w:val="0"/>
            <w:sz w:val="22"/>
            <w:szCs w:val="22"/>
          </w:rPr>
          <w:t xml:space="preserve"> constante</w:t>
        </w:r>
      </w:ins>
      <w:ins w:id="52" w:author="Nathalia Fernandes Gonçalves" w:date="2021-08-27T12:13:00Z">
        <w:r w:rsidR="00AB7EE0">
          <w:rPr>
            <w:rFonts w:ascii="Ebrima" w:hAnsi="Ebrima" w:cstheme="minorHAnsi"/>
            <w:b w:val="0"/>
            <w:sz w:val="22"/>
            <w:szCs w:val="22"/>
          </w:rPr>
          <w:t>s</w:t>
        </w:r>
      </w:ins>
      <w:ins w:id="53" w:author="Nathalia Fernandes Gonçalves" w:date="2021-08-27T11:55:00Z">
        <w:r w:rsidR="00092A1A">
          <w:rPr>
            <w:rFonts w:ascii="Ebrima" w:hAnsi="Ebrima" w:cstheme="minorHAnsi"/>
            <w:b w:val="0"/>
            <w:sz w:val="22"/>
            <w:szCs w:val="22"/>
          </w:rPr>
          <w:t xml:space="preserve"> do</w:t>
        </w:r>
      </w:ins>
      <w:ins w:id="54" w:author="Nathalia Fernandes Gonçalves" w:date="2021-08-27T12:13:00Z">
        <w:r w:rsidR="00AB7EE0">
          <w:rPr>
            <w:rFonts w:ascii="Ebrima" w:hAnsi="Ebrima" w:cstheme="minorHAnsi"/>
            <w:b w:val="0"/>
            <w:sz w:val="22"/>
            <w:szCs w:val="22"/>
          </w:rPr>
          <w:t>s</w:t>
        </w:r>
      </w:ins>
      <w:ins w:id="55" w:author="Nathalia Fernandes Gonçalves" w:date="2021-08-27T11:55:00Z">
        <w:r w:rsidR="00092A1A">
          <w:rPr>
            <w:rFonts w:ascii="Ebrima" w:hAnsi="Ebrima" w:cstheme="minorHAnsi"/>
            <w:b w:val="0"/>
            <w:sz w:val="22"/>
            <w:szCs w:val="22"/>
          </w:rPr>
          <w:t xml:space="preserve"> Anexo</w:t>
        </w:r>
      </w:ins>
      <w:ins w:id="56" w:author="Nathalia Fernandes Gonçalves" w:date="2021-08-27T12:13:00Z">
        <w:r w:rsidR="00AB7EE0">
          <w:rPr>
            <w:rFonts w:ascii="Ebrima" w:hAnsi="Ebrima" w:cstheme="minorHAnsi"/>
            <w:b w:val="0"/>
            <w:sz w:val="22"/>
            <w:szCs w:val="22"/>
          </w:rPr>
          <w:t>s III e</w:t>
        </w:r>
      </w:ins>
      <w:ins w:id="57" w:author="Nathalia Fernandes Gonçalves" w:date="2021-08-27T11:55:00Z">
        <w:r w:rsidR="00092A1A">
          <w:rPr>
            <w:rFonts w:ascii="Ebrima" w:hAnsi="Ebrima" w:cstheme="minorHAnsi"/>
            <w:b w:val="0"/>
            <w:sz w:val="22"/>
            <w:szCs w:val="22"/>
          </w:rPr>
          <w:t xml:space="preserve"> </w:t>
        </w:r>
      </w:ins>
      <w:ins w:id="58" w:author="Nathalia Fernandes Gonçalves" w:date="2021-08-27T11:58:00Z">
        <w:r w:rsidR="00092A1A">
          <w:rPr>
            <w:rFonts w:ascii="Ebrima" w:hAnsi="Ebrima" w:cstheme="minorHAnsi"/>
            <w:b w:val="0"/>
            <w:sz w:val="22"/>
            <w:szCs w:val="22"/>
          </w:rPr>
          <w:t xml:space="preserve">IV </w:t>
        </w:r>
      </w:ins>
      <w:ins w:id="59" w:author="Nathalia Fernandes Gonçalves" w:date="2021-08-27T11:55:00Z">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commentRangeEnd w:id="48"/>
        <w:r w:rsidR="00092A1A">
          <w:rPr>
            <w:rStyle w:val="Refdecomentrio"/>
            <w:rFonts w:ascii="Times New Roman" w:hAnsi="Times New Roman"/>
            <w:b w:val="0"/>
            <w:lang w:val="en-US" w:eastAsia="en-US"/>
          </w:rPr>
          <w:commentReference w:id="48"/>
        </w:r>
      </w:ins>
      <w:ins w:id="60" w:author="Nathalia Fernandes Gonçalves | L.O. Baptista Advogados" w:date="2021-08-27T10:46:00Z">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ins>
      <w:del w:id="61" w:author="Nathalia Fernandes Gonçalves | L.O. Baptista Advogados" w:date="2021-08-27T10:46:00Z">
        <w:r w:rsidRPr="00355110" w:rsidDel="00D27C4E">
          <w:rPr>
            <w:rFonts w:ascii="Ebrima" w:hAnsi="Ebrima" w:cstheme="minorHAnsi"/>
            <w:b w:val="0"/>
            <w:sz w:val="22"/>
            <w:szCs w:val="22"/>
          </w:rPr>
          <w:delText xml:space="preserve">caso, considerando tal liberação, a Razão de Garantia continue sendo atendida. Para a verificação da Razão de Garantia, a </w:delText>
        </w:r>
        <w:r w:rsidDel="00D27C4E">
          <w:rPr>
            <w:rFonts w:ascii="Ebrima" w:hAnsi="Ebrima" w:cstheme="minorHAnsi"/>
            <w:b w:val="0"/>
            <w:sz w:val="22"/>
            <w:szCs w:val="22"/>
          </w:rPr>
          <w:delText>Sociedade</w:delText>
        </w:r>
        <w:r w:rsidRPr="00355110" w:rsidDel="00D27C4E">
          <w:rPr>
            <w:rFonts w:ascii="Ebrima" w:hAnsi="Ebrima" w:cstheme="minorHAnsi"/>
            <w:b w:val="0"/>
            <w:sz w:val="22"/>
            <w:szCs w:val="22"/>
          </w:rPr>
          <w:delText xml:space="preserve"> deverá apresentar à Securitizadora e </w:delText>
        </w:r>
        <w:r w:rsidDel="00D27C4E">
          <w:rPr>
            <w:rFonts w:ascii="Ebrima" w:hAnsi="Ebrima" w:cstheme="minorHAnsi"/>
            <w:b w:val="0"/>
            <w:sz w:val="22"/>
            <w:szCs w:val="22"/>
          </w:rPr>
          <w:delText xml:space="preserve">à </w:delText>
        </w:r>
        <w:r w:rsidRPr="00355110" w:rsidDel="00D27C4E">
          <w:rPr>
            <w:rFonts w:ascii="Ebrima" w:hAnsi="Ebrima" w:cstheme="minorHAnsi"/>
            <w:b w:val="0"/>
            <w:sz w:val="22"/>
            <w:szCs w:val="22"/>
          </w:rPr>
          <w:delText>Simplific Pavarini</w:delText>
        </w:r>
        <w:r w:rsidR="001B7636" w:rsidDel="00D27C4E">
          <w:rPr>
            <w:rFonts w:ascii="Ebrima" w:hAnsi="Ebrima" w:cstheme="minorHAnsi"/>
            <w:b w:val="0"/>
            <w:sz w:val="22"/>
            <w:szCs w:val="22"/>
          </w:rPr>
          <w:delText xml:space="preserve">, na </w:delText>
        </w:r>
        <w:r w:rsidR="001B7636" w:rsidRPr="0007735E" w:rsidDel="00D27C4E">
          <w:rPr>
            <w:rFonts w:ascii="Ebrima" w:hAnsi="Ebrima" w:cstheme="minorHAnsi"/>
            <w:b w:val="0"/>
            <w:sz w:val="22"/>
            <w:szCs w:val="22"/>
          </w:rPr>
          <w:delText>qualidade de agente fiduciário da emissão de CRI (“</w:delText>
        </w:r>
        <w:r w:rsidR="001B7636" w:rsidRPr="0007735E" w:rsidDel="00D27C4E">
          <w:rPr>
            <w:rFonts w:ascii="Ebrima" w:hAnsi="Ebrima" w:cstheme="minorHAnsi"/>
            <w:b w:val="0"/>
            <w:sz w:val="22"/>
            <w:szCs w:val="22"/>
            <w:u w:val="single"/>
          </w:rPr>
          <w:delText>Agente Fiduciário</w:delText>
        </w:r>
        <w:r w:rsidR="001B7636" w:rsidRPr="0007735E" w:rsidDel="00D27C4E">
          <w:rPr>
            <w:rFonts w:ascii="Ebrima" w:hAnsi="Ebrima" w:cstheme="minorHAnsi"/>
            <w:b w:val="0"/>
            <w:sz w:val="22"/>
            <w:szCs w:val="22"/>
          </w:rPr>
          <w:delText>”)</w:delText>
        </w:r>
        <w:r w:rsidRPr="0007735E" w:rsidDel="00D27C4E">
          <w:rPr>
            <w:rFonts w:ascii="Ebrima" w:hAnsi="Ebrima" w:cstheme="minorHAnsi"/>
            <w:b w:val="0"/>
            <w:sz w:val="22"/>
            <w:szCs w:val="22"/>
          </w:rPr>
          <w:delText xml:space="preserve"> laudos relativos ao valor </w:delText>
        </w:r>
        <w:r w:rsidRPr="000C747F" w:rsidDel="00D27C4E">
          <w:rPr>
            <w:rFonts w:ascii="Ebrima" w:hAnsi="Ebrima" w:cstheme="minorHAnsi"/>
            <w:b w:val="0"/>
            <w:sz w:val="22"/>
            <w:szCs w:val="22"/>
          </w:rPr>
          <w:delText>dos Imóveis</w:delText>
        </w:r>
      </w:del>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286451E8"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Pr="0007735E">
        <w:rPr>
          <w:rFonts w:ascii="Ebrima" w:hAnsi="Ebrima"/>
          <w:b w:val="0"/>
          <w:color w:val="000000" w:themeColor="text1"/>
          <w:sz w:val="22"/>
          <w:szCs w:val="22"/>
          <w:highlight w:val="yellow"/>
        </w:rPr>
        <w:t>[.]</w:t>
      </w:r>
      <w:r w:rsidRPr="00F97DCF" w:rsidDel="00031858">
        <w:rPr>
          <w:rFonts w:ascii="Ebrima" w:hAnsi="Ebrima"/>
          <w:b w:val="0"/>
          <w:color w:val="000000" w:themeColor="text1"/>
          <w:sz w:val="22"/>
          <w:szCs w:val="22"/>
        </w:rPr>
        <w:t xml:space="preserve"> </w:t>
      </w:r>
      <w:r w:rsidRPr="00F97DCF">
        <w:rPr>
          <w:rFonts w:ascii="Ebrima" w:hAnsi="Ebrima"/>
          <w:b w:val="0"/>
          <w:color w:val="000000" w:themeColor="text1"/>
          <w:sz w:val="22"/>
          <w:szCs w:val="22"/>
        </w:rPr>
        <w:t>(nº[</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Agência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Pr>
          <w:rFonts w:ascii="Ebrima" w:hAnsi="Ebrima"/>
          <w:b w:val="0"/>
          <w:color w:val="000000" w:themeColor="text1"/>
          <w:sz w:val="22"/>
          <w:szCs w:val="22"/>
        </w:rPr>
        <w:t>, Conta Corrente nº [</w:t>
      </w:r>
      <w:r w:rsidRPr="0007735E">
        <w:rPr>
          <w:rFonts w:ascii="Ebrima" w:hAnsi="Ebrima" w:cstheme="minorHAnsi"/>
          <w:b w:val="0"/>
          <w:iCs/>
          <w:color w:val="000000" w:themeColor="text1"/>
          <w:sz w:val="22"/>
          <w:szCs w:val="22"/>
        </w:rPr>
        <w:t>--</w:t>
      </w:r>
      <w:r w:rsidRPr="00F97DCF">
        <w:rPr>
          <w:rFonts w:ascii="Ebrima" w:hAnsi="Ebrima" w:cstheme="minorHAnsi"/>
          <w:b w:val="0"/>
          <w:iCs/>
          <w:color w:val="000000" w:themeColor="text1"/>
          <w:sz w:val="22"/>
          <w:szCs w:val="22"/>
        </w:rPr>
        <w:t>]</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ins w:id="62" w:author="Nathalia Fernandes Gonçalves | L.O. Baptista Advogados" w:date="2021-08-27T10:47:00Z">
        <w:r w:rsidR="00D27C4E">
          <w:rPr>
            <w:rFonts w:ascii="Ebrima" w:hAnsi="Ebrima" w:cstheme="minorHAnsi"/>
            <w:b w:val="0"/>
            <w:sz w:val="22"/>
            <w:szCs w:val="22"/>
          </w:rPr>
          <w:t>, sem qualquer juros ou correção monetária,</w:t>
        </w:r>
      </w:ins>
      <w:r w:rsidRPr="00F97DCF">
        <w:rPr>
          <w:rFonts w:ascii="Ebrima" w:hAnsi="Ebrima" w:cstheme="minorHAnsi"/>
          <w:b w:val="0"/>
          <w:sz w:val="22"/>
          <w:szCs w:val="22"/>
        </w:rPr>
        <w:t xml:space="preserve"> em até </w:t>
      </w:r>
      <w:del w:id="63" w:author="Nathalia Fernandes Gonçalves | L.O. Baptista Advogados" w:date="2021-08-27T10:47:00Z">
        <w:r w:rsidRPr="00F97DCF" w:rsidDel="00D27C4E">
          <w:rPr>
            <w:rFonts w:ascii="Ebrima" w:hAnsi="Ebrima" w:cstheme="minorHAnsi"/>
            <w:b w:val="0"/>
            <w:sz w:val="22"/>
            <w:szCs w:val="22"/>
          </w:rPr>
          <w:delText xml:space="preserve">2 </w:delText>
        </w:r>
      </w:del>
      <w:ins w:id="64" w:author="Nathalia Fernandes Gonçalves | L.O. Baptista Advogados" w:date="2021-08-27T10:47:00Z">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ins>
      <w:r w:rsidRPr="00F97DCF">
        <w:rPr>
          <w:rFonts w:ascii="Ebrima" w:hAnsi="Ebrima" w:cstheme="minorHAnsi"/>
          <w:b w:val="0"/>
          <w:sz w:val="22"/>
          <w:szCs w:val="22"/>
        </w:rPr>
        <w:t>(</w:t>
      </w:r>
      <w:del w:id="65" w:author="Nathalia Fernandes Gonçalves | L.O. Baptista Advogados" w:date="2021-08-27T10:47:00Z">
        <w:r w:rsidRPr="00F97DCF" w:rsidDel="00D27C4E">
          <w:rPr>
            <w:rFonts w:ascii="Ebrima" w:hAnsi="Ebrima" w:cstheme="minorHAnsi"/>
            <w:b w:val="0"/>
            <w:sz w:val="22"/>
            <w:szCs w:val="22"/>
          </w:rPr>
          <w:delText>dois</w:delText>
        </w:r>
      </w:del>
      <w:ins w:id="66" w:author="Nathalia Fernandes Gonçalves | L.O. Baptista Advogados" w:date="2021-08-27T10:47:00Z">
        <w:r w:rsidR="00D27C4E">
          <w:rPr>
            <w:rFonts w:ascii="Ebrima" w:hAnsi="Ebrima" w:cstheme="minorHAnsi"/>
            <w:b w:val="0"/>
            <w:sz w:val="22"/>
            <w:szCs w:val="22"/>
          </w:rPr>
          <w:t>cinco</w:t>
        </w:r>
      </w:ins>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ins w:id="67" w:author="Nathalia Fernandes Gonçalves | L.O. Baptista Advogados" w:date="2021-08-27T10:48:00Z">
        <w:r w:rsidR="00D27C4E">
          <w:rPr>
            <w:rFonts w:ascii="Ebrima" w:hAnsi="Ebrima" w:cstheme="minorHAnsi"/>
            <w:b w:val="0"/>
            <w:sz w:val="22"/>
            <w:szCs w:val="22"/>
          </w:rPr>
          <w:t>, ressalvado o previsto na cláusula 4.</w:t>
        </w:r>
      </w:ins>
      <w:ins w:id="68" w:author="Nathalia Fernandes Gonçalves" w:date="2021-08-27T12:14:00Z">
        <w:r w:rsidR="00DC3F72">
          <w:rPr>
            <w:rFonts w:ascii="Ebrima" w:hAnsi="Ebrima" w:cstheme="minorHAnsi"/>
            <w:b w:val="0"/>
            <w:sz w:val="22"/>
            <w:szCs w:val="22"/>
          </w:rPr>
          <w:t>1</w:t>
        </w:r>
      </w:ins>
      <w:ins w:id="69" w:author="Nathalia Fernandes Gonçalves | L.O. Baptista Advogados" w:date="2021-08-27T10:48:00Z">
        <w:r w:rsidR="00D27C4E">
          <w:rPr>
            <w:rFonts w:ascii="Ebrima" w:hAnsi="Ebrima" w:cstheme="minorHAnsi"/>
            <w:b w:val="0"/>
            <w:sz w:val="22"/>
            <w:szCs w:val="22"/>
          </w:rPr>
          <w:t>.4 acima</w:t>
        </w:r>
      </w:ins>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e a Sociedade declaram e garantem à Fiduciária, nesta data, que as afirmações que prestam a seguir são verdadeiras, sendo que qualquer alteração na situação atual da Sociedade deverá </w:t>
      </w:r>
      <w:r w:rsidR="002A36FA" w:rsidRPr="005E456D">
        <w:rPr>
          <w:rFonts w:ascii="Ebrima" w:hAnsi="Ebrima" w:cstheme="minorHAnsi"/>
          <w:sz w:val="22"/>
          <w:szCs w:val="22"/>
        </w:rPr>
        <w:lastRenderedPageBreak/>
        <w:t>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54C2D94D"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del w:id="70" w:author="Nathalia Fernandes Gonçalves | L.O. Baptista Advogados" w:date="2021-08-27T10:49:00Z">
        <w:r w:rsidRPr="005E456D" w:rsidDel="005C10F9">
          <w:rPr>
            <w:rFonts w:ascii="Ebrima" w:hAnsi="Ebrima" w:cstheme="minorHAnsi"/>
            <w:sz w:val="22"/>
            <w:szCs w:val="22"/>
          </w:rPr>
          <w:delText>são sujeit</w:delText>
        </w:r>
        <w:r w:rsidR="0019149E" w:rsidDel="005C10F9">
          <w:rPr>
            <w:rFonts w:ascii="Ebrima" w:hAnsi="Ebrima" w:cstheme="minorHAnsi"/>
            <w:sz w:val="22"/>
            <w:szCs w:val="22"/>
          </w:rPr>
          <w:delText>a</w:delText>
        </w:r>
        <w:r w:rsidRPr="005E456D" w:rsidDel="005C10F9">
          <w:rPr>
            <w:rFonts w:ascii="Ebrima" w:hAnsi="Ebrima" w:cstheme="minorHAnsi"/>
            <w:sz w:val="22"/>
            <w:szCs w:val="22"/>
          </w:rPr>
          <w:delText>s de direito sofisticado e</w:delText>
        </w:r>
        <w:r w:rsidR="00A80831" w:rsidRPr="005E456D" w:rsidDel="005C10F9">
          <w:rPr>
            <w:rFonts w:ascii="Ebrima" w:hAnsi="Ebrima" w:cstheme="minorHAnsi"/>
            <w:sz w:val="22"/>
            <w:szCs w:val="22"/>
          </w:rPr>
          <w:delText>/ou</w:delText>
        </w:r>
        <w:r w:rsidRPr="005E456D" w:rsidDel="005C10F9">
          <w:rPr>
            <w:rFonts w:ascii="Ebrima" w:hAnsi="Ebrima" w:cstheme="minorHAnsi"/>
            <w:sz w:val="22"/>
            <w:szCs w:val="22"/>
          </w:rPr>
          <w:delText xml:space="preserve"> </w:delText>
        </w:r>
      </w:del>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 xml:space="preserve">Documentos </w:t>
      </w:r>
      <w:r w:rsidR="00A80831" w:rsidRPr="005E456D">
        <w:rPr>
          <w:rFonts w:ascii="Ebrima" w:hAnsi="Ebrima" w:cstheme="minorHAnsi"/>
          <w:sz w:val="22"/>
          <w:szCs w:val="22"/>
        </w:rPr>
        <w:lastRenderedPageBreak/>
        <w:t>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39"/>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31D3AA8C"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del w:id="71" w:author="Nathalia Fernandes Gonçalves" w:date="2021-08-27T12:30:00Z">
        <w:r w:rsidRPr="005E456D" w:rsidDel="00913F68">
          <w:rPr>
            <w:rFonts w:ascii="Ebrima" w:hAnsi="Ebrima" w:cstheme="minorHAnsi"/>
            <w:bCs/>
            <w:sz w:val="22"/>
            <w:szCs w:val="22"/>
          </w:rPr>
          <w:delText xml:space="preserve">prejuízos </w:delText>
        </w:r>
      </w:del>
      <w:ins w:id="72" w:author="Nathalia Fernandes Gonçalves" w:date="2021-08-27T12:30:00Z">
        <w:r w:rsidR="00913F68">
          <w:rPr>
            <w:rFonts w:ascii="Ebrima" w:hAnsi="Ebrima" w:cstheme="minorHAnsi"/>
            <w:bCs/>
            <w:sz w:val="22"/>
            <w:szCs w:val="22"/>
          </w:rPr>
          <w:t>danos diretos</w:t>
        </w:r>
        <w:r w:rsidR="00913F68" w:rsidRPr="005E456D">
          <w:rPr>
            <w:rFonts w:ascii="Ebrima" w:hAnsi="Ebrima" w:cstheme="minorHAnsi"/>
            <w:bCs/>
            <w:sz w:val="22"/>
            <w:szCs w:val="22"/>
          </w:rPr>
          <w:t xml:space="preserve"> </w:t>
        </w:r>
      </w:ins>
      <w:r w:rsidRPr="005E456D">
        <w:rPr>
          <w:rFonts w:ascii="Ebrima" w:hAnsi="Ebrima" w:cstheme="minorHAnsi"/>
          <w:bCs/>
          <w:sz w:val="22"/>
          <w:szCs w:val="22"/>
        </w:rPr>
        <w:t>que decorram da inveracidade ou inexatidão destas declarações</w:t>
      </w:r>
      <w:del w:id="73" w:author="Nathalia Fernandes Gonçalves" w:date="2021-08-27T12:30:00Z">
        <w:r w:rsidRPr="005E456D" w:rsidDel="00913F68">
          <w:rPr>
            <w:rFonts w:ascii="Ebrima" w:hAnsi="Ebrima" w:cstheme="minorHAnsi"/>
            <w:bCs/>
            <w:sz w:val="22"/>
            <w:szCs w:val="22"/>
          </w:rPr>
          <w:delText>, sem prejuízo do direito d</w:delText>
        </w:r>
        <w:r w:rsidR="000C7409" w:rsidRPr="005E456D" w:rsidDel="00913F68">
          <w:rPr>
            <w:rFonts w:ascii="Ebrima" w:hAnsi="Ebrima" w:cstheme="minorHAnsi"/>
            <w:bCs/>
            <w:sz w:val="22"/>
            <w:szCs w:val="22"/>
          </w:rPr>
          <w:delText xml:space="preserve">a </w:delText>
        </w:r>
        <w:r w:rsidRPr="005E456D" w:rsidDel="00913F68">
          <w:rPr>
            <w:rFonts w:ascii="Ebrima" w:hAnsi="Ebrima" w:cstheme="minorHAnsi"/>
            <w:bCs/>
            <w:sz w:val="22"/>
            <w:szCs w:val="22"/>
          </w:rPr>
          <w:delText>Fiduciári</w:delText>
        </w:r>
        <w:r w:rsidR="000C7409" w:rsidRPr="005E456D" w:rsidDel="00913F68">
          <w:rPr>
            <w:rFonts w:ascii="Ebrima" w:hAnsi="Ebrima" w:cstheme="minorHAnsi"/>
            <w:bCs/>
            <w:sz w:val="22"/>
            <w:szCs w:val="22"/>
          </w:rPr>
          <w:delText>a</w:delText>
        </w:r>
        <w:r w:rsidRPr="005E456D" w:rsidDel="00913F68">
          <w:rPr>
            <w:rFonts w:ascii="Ebrima" w:hAnsi="Ebrima" w:cstheme="minorHAnsi"/>
            <w:bCs/>
            <w:sz w:val="22"/>
            <w:szCs w:val="22"/>
          </w:rPr>
          <w:delText xml:space="preserve"> de excutir a presente garantia</w:delText>
        </w:r>
      </w:del>
      <w:r w:rsidRPr="005E456D">
        <w:rPr>
          <w:rFonts w:ascii="Ebrima" w:hAnsi="Ebrima" w:cstheme="minorHAnsi"/>
          <w:bCs/>
          <w:sz w:val="22"/>
          <w:szCs w:val="22"/>
        </w:rPr>
        <w:t xml:space="preserve">.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3906CC7A"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w:t>
      </w:r>
      <w:del w:id="74" w:author="Nathalia Fernandes Gonçalves | L.O. Baptista Advogados" w:date="2021-08-27T10:55:00Z">
        <w:r w:rsidR="002A36FA" w:rsidRPr="005E456D" w:rsidDel="005C10F9">
          <w:rPr>
            <w:rFonts w:ascii="Ebrima" w:hAnsi="Ebrima" w:cstheme="minorHAnsi"/>
            <w:bCs/>
            <w:sz w:val="22"/>
            <w:szCs w:val="22"/>
          </w:rPr>
          <w:delText xml:space="preserve">sem limitação, </w:delText>
        </w:r>
      </w:del>
      <w:r w:rsidR="002A36FA" w:rsidRPr="005E456D">
        <w:rPr>
          <w:rFonts w:ascii="Ebrima" w:hAnsi="Ebrima" w:cstheme="minorHAnsi"/>
          <w:bCs/>
          <w:sz w:val="22"/>
          <w:szCs w:val="22"/>
        </w:rPr>
        <w:t xml:space="preserve">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ins w:id="75" w:author="Nathalia Fernandes Gonçalves | L.O. Baptista Advogados" w:date="2021-08-27T10:56:00Z">
        <w:r w:rsidR="005C10F9">
          <w:rPr>
            <w:rFonts w:ascii="Ebrima" w:hAnsi="Ebrima" w:cstheme="minorHAnsi"/>
            <w:bCs/>
            <w:sz w:val="22"/>
            <w:szCs w:val="22"/>
          </w:rPr>
          <w:t>, limitada</w:t>
        </w:r>
      </w:ins>
      <w:ins w:id="76" w:author="Nathalia Fernandes Gonçalves | L.O. Baptista Advogados" w:date="2021-08-27T10:57:00Z">
        <w:r w:rsidR="005C10F9">
          <w:rPr>
            <w:rFonts w:ascii="Ebrima" w:hAnsi="Ebrima" w:cstheme="minorHAnsi"/>
            <w:bCs/>
            <w:sz w:val="22"/>
            <w:szCs w:val="22"/>
          </w:rPr>
          <w:t xml:space="preserve"> ao </w:t>
        </w:r>
      </w:ins>
      <w:ins w:id="77" w:author="Nathalia Fernandes Gonçalves" w:date="2021-08-27T14:36:00Z">
        <w:r w:rsidR="00AE1431">
          <w:rPr>
            <w:rFonts w:ascii="Ebrima" w:hAnsi="Ebrima" w:cstheme="minorHAnsi"/>
            <w:bCs/>
            <w:sz w:val="22"/>
            <w:szCs w:val="22"/>
          </w:rPr>
          <w:t>Preço de Cessão</w:t>
        </w:r>
      </w:ins>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AE1431"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35DADB5E"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2F7AB7">
        <w:rPr>
          <w:rFonts w:ascii="Ebrima" w:hAnsi="Ebrima" w:cstheme="minorHAnsi"/>
          <w:sz w:val="22"/>
          <w:szCs w:val="22"/>
        </w:rPr>
        <w:t xml:space="preserve"> </w:t>
      </w:r>
      <w:r w:rsidR="00421948" w:rsidRPr="000C747F">
        <w:rPr>
          <w:rFonts w:ascii="Ebrima" w:hAnsi="Ebrima" w:cstheme="minorHAnsi"/>
          <w:sz w:val="22"/>
          <w:szCs w:val="22"/>
          <w:highlight w:val="yellow"/>
        </w:rPr>
        <w:t>[30</w:t>
      </w:r>
      <w:r w:rsidR="00980095" w:rsidRPr="000C747F">
        <w:rPr>
          <w:rFonts w:ascii="Ebrima" w:hAnsi="Ebrima" w:cstheme="minorHAnsi"/>
          <w:sz w:val="22"/>
          <w:szCs w:val="22"/>
          <w:highlight w:val="yellow"/>
        </w:rPr>
        <w:t xml:space="preserve"> </w:t>
      </w:r>
      <w:r w:rsidR="00DD03B9" w:rsidRPr="000C747F">
        <w:rPr>
          <w:rFonts w:ascii="Ebrima" w:hAnsi="Ebrima" w:cstheme="minorHAnsi"/>
          <w:sz w:val="22"/>
          <w:szCs w:val="22"/>
          <w:highlight w:val="yellow"/>
        </w:rPr>
        <w:t>(</w:t>
      </w:r>
      <w:r w:rsidR="00421948" w:rsidRPr="000C747F">
        <w:rPr>
          <w:rFonts w:ascii="Ebrima" w:hAnsi="Ebrima" w:cstheme="minorHAnsi"/>
          <w:sz w:val="22"/>
          <w:szCs w:val="22"/>
          <w:highlight w:val="yellow"/>
        </w:rPr>
        <w:t>trinta</w:t>
      </w:r>
      <w:r w:rsidR="00DD03B9" w:rsidRPr="000C747F">
        <w:rPr>
          <w:rFonts w:ascii="Ebrima" w:hAnsi="Ebrima" w:cstheme="minorHAnsi"/>
          <w:sz w:val="22"/>
          <w:szCs w:val="22"/>
          <w:highlight w:val="yellow"/>
        </w:rPr>
        <w:t>)</w:t>
      </w:r>
      <w:r w:rsidR="00421948" w:rsidRPr="000C747F">
        <w:rPr>
          <w:rFonts w:ascii="Ebrima" w:hAnsi="Ebrima" w:cstheme="minorHAnsi"/>
          <w:sz w:val="22"/>
          <w:szCs w:val="22"/>
          <w:highlight w:val="yellow"/>
        </w:rPr>
        <w:t>]</w:t>
      </w:r>
      <w:r w:rsidR="002F7AB7">
        <w:rPr>
          <w:rFonts w:ascii="Ebrima" w:hAnsi="Ebrima" w:cstheme="minorHAnsi"/>
          <w:sz w:val="22"/>
          <w:szCs w:val="22"/>
        </w:rPr>
        <w:t xml:space="preserve"> </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 xml:space="preserve">Contrato de </w:t>
      </w:r>
      <w:r w:rsidR="001E2093" w:rsidRPr="005E456D">
        <w:rPr>
          <w:rFonts w:ascii="Ebrima" w:hAnsi="Ebrima" w:cstheme="minorHAnsi"/>
          <w:sz w:val="22"/>
          <w:szCs w:val="22"/>
        </w:rPr>
        <w:lastRenderedPageBreak/>
        <w:t>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del w:id="78" w:author="Nathalia Fernandes Gonçalves | L.O. Baptista Advogados" w:date="2021-08-27T10:58:00Z">
        <w:r w:rsidR="0070600B" w:rsidRPr="005E456D" w:rsidDel="005C10F9">
          <w:rPr>
            <w:rFonts w:ascii="Ebrima" w:hAnsi="Ebrima" w:cstheme="minorHAnsi"/>
            <w:sz w:val="22"/>
            <w:szCs w:val="22"/>
          </w:rPr>
          <w:delText xml:space="preserve">ao </w:delText>
        </w:r>
      </w:del>
      <w:ins w:id="79" w:author="Nathalia Fernandes Gonçalves | L.O. Baptista Advogados" w:date="2021-08-27T10:58:00Z">
        <w:r w:rsidR="005C10F9" w:rsidRPr="005E456D">
          <w:rPr>
            <w:rFonts w:ascii="Ebrima" w:hAnsi="Ebrima" w:cstheme="minorHAnsi"/>
            <w:sz w:val="22"/>
            <w:szCs w:val="22"/>
          </w:rPr>
          <w:t xml:space="preserve">01 (uma) via </w:t>
        </w:r>
        <w:r w:rsidR="005C10F9">
          <w:rPr>
            <w:rFonts w:ascii="Ebrima" w:hAnsi="Ebrima" w:cstheme="minorHAnsi"/>
            <w:sz w:val="22"/>
            <w:szCs w:val="22"/>
          </w:rPr>
          <w:t>cópia simples</w:t>
        </w:r>
        <w:r w:rsidR="005C10F9" w:rsidRPr="005E456D">
          <w:rPr>
            <w:rFonts w:ascii="Ebrima" w:hAnsi="Ebrima" w:cstheme="minorHAnsi"/>
            <w:sz w:val="22"/>
            <w:szCs w:val="22"/>
          </w:rPr>
          <w:t xml:space="preserve"> </w:t>
        </w:r>
      </w:ins>
      <w:ins w:id="80" w:author="Nathalia Fernandes Gonçalves | L.O. Baptista Advogados" w:date="2021-08-27T10:59:00Z">
        <w:r w:rsidR="005C10F9">
          <w:rPr>
            <w:rFonts w:ascii="Ebrima" w:hAnsi="Ebrima" w:cstheme="minorHAnsi"/>
            <w:sz w:val="22"/>
            <w:szCs w:val="22"/>
          </w:rPr>
          <w:t xml:space="preserve">será entregue ao </w:t>
        </w:r>
      </w:ins>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0BC32F01"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F97DCF">
        <w:rPr>
          <w:rFonts w:ascii="Ebrima" w:hAnsi="Ebrima" w:cs="Calibri"/>
          <w:i/>
          <w:sz w:val="22"/>
          <w:szCs w:val="22"/>
        </w:rPr>
        <w:t xml:space="preserve">da Cédula de Crédito Imobiliário Fracionária Sem Garantia </w:t>
      </w:r>
      <w:r w:rsidR="0007735E">
        <w:rPr>
          <w:rFonts w:ascii="Ebrima" w:hAnsi="Ebrima" w:cs="Calibri"/>
          <w:i/>
          <w:sz w:val="22"/>
          <w:szCs w:val="22"/>
        </w:rPr>
        <w:t xml:space="preserve">Real Imobiliária sob a Forma Escritural emitida pela Sociedade em </w:t>
      </w:r>
      <w:r w:rsidR="0007735E" w:rsidRPr="0007735E">
        <w:rPr>
          <w:rFonts w:ascii="Ebrima" w:hAnsi="Ebrima" w:cs="Calibri"/>
          <w:i/>
          <w:sz w:val="22"/>
          <w:szCs w:val="22"/>
          <w:highlight w:val="yellow"/>
        </w:rPr>
        <w:t>[.]</w:t>
      </w:r>
      <w:r w:rsidR="0007735E">
        <w:rPr>
          <w:rFonts w:ascii="Ebrima" w:hAnsi="Ebrima" w:cs="Calibri"/>
          <w:i/>
          <w:sz w:val="22"/>
          <w:szCs w:val="22"/>
        </w:rPr>
        <w:t xml:space="preserve"> de </w:t>
      </w:r>
      <w:r w:rsidR="0007735E" w:rsidRPr="0007735E">
        <w:rPr>
          <w:rFonts w:ascii="Ebrima" w:hAnsi="Ebrima" w:cs="Calibri"/>
          <w:i/>
          <w:sz w:val="22"/>
          <w:szCs w:val="22"/>
          <w:highlight w:val="yellow"/>
        </w:rPr>
        <w:t>[.]</w:t>
      </w:r>
      <w:r w:rsidR="0007735E">
        <w:rPr>
          <w:rFonts w:ascii="Ebrima" w:hAnsi="Ebrima" w:cs="Calibri"/>
          <w:i/>
          <w:sz w:val="22"/>
          <w:szCs w:val="22"/>
        </w:rPr>
        <w:t xml:space="preserve"> de 2021, vinculada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DF7BE5">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w:t>
      </w:r>
      <w:commentRangeStart w:id="81"/>
      <w:r w:rsidR="00204D1F" w:rsidRPr="005E456D">
        <w:rPr>
          <w:rFonts w:ascii="Ebrima" w:hAnsi="Ebrima" w:cstheme="minorHAnsi"/>
          <w:i/>
          <w:iCs/>
          <w:sz w:val="22"/>
          <w:szCs w:val="22"/>
        </w:rPr>
        <w:t xml:space="preserve">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titulares deverá ser efetuado </w:t>
      </w:r>
      <w:r w:rsidR="002F7AB7">
        <w:rPr>
          <w:rFonts w:ascii="Ebrima" w:hAnsi="Ebrima" w:cstheme="minorHAnsi"/>
          <w:i/>
          <w:iCs/>
          <w:sz w:val="22"/>
          <w:szCs w:val="22"/>
        </w:rPr>
        <w:t>[</w:t>
      </w:r>
      <w:r w:rsidR="002F7AB7" w:rsidRPr="000C747F">
        <w:rPr>
          <w:rFonts w:ascii="Ebrima" w:hAnsi="Ebrima" w:cstheme="minorHAnsi"/>
          <w:i/>
          <w:iCs/>
          <w:sz w:val="22"/>
          <w:szCs w:val="22"/>
          <w:highlight w:val="yellow"/>
        </w:rPr>
        <w:t>NOTA: inserir o dados na Conta Vinculada]</w:t>
      </w:r>
      <w:r w:rsidR="002F7AB7">
        <w:rPr>
          <w:rFonts w:ascii="Ebrima" w:hAnsi="Ebrima" w:cstheme="minorHAnsi"/>
          <w:i/>
          <w:iCs/>
          <w:sz w:val="22"/>
          <w:szCs w:val="22"/>
        </w:rPr>
        <w:t xml:space="preserve"> ou em outra conta indicada pela Fiduciária </w:t>
      </w:r>
      <w:r w:rsidR="00204D1F" w:rsidRPr="005E456D">
        <w:rPr>
          <w:rFonts w:ascii="Ebrima" w:hAnsi="Ebrima" w:cstheme="minorHAnsi"/>
          <w:i/>
          <w:iCs/>
          <w:sz w:val="22"/>
          <w:szCs w:val="22"/>
        </w:rPr>
        <w:t>,</w:t>
      </w:r>
      <w:commentRangeEnd w:id="81"/>
      <w:r w:rsidR="00344676">
        <w:rPr>
          <w:rStyle w:val="Refdecomentrio"/>
          <w:lang w:val="en-US" w:eastAsia="en-US"/>
        </w:rPr>
        <w:commentReference w:id="81"/>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6F0851B5"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del w:id="82" w:author="Nathalia Fernandes Gonçalves | L.O. Baptista Advogados" w:date="2021-08-27T11:03:00Z">
        <w:r w:rsidR="0067736C" w:rsidRPr="005E456D" w:rsidDel="00836C55">
          <w:rPr>
            <w:rFonts w:ascii="Ebrima" w:hAnsi="Ebrima" w:cstheme="minorHAnsi"/>
            <w:sz w:val="22"/>
            <w:szCs w:val="22"/>
          </w:rPr>
          <w:delText xml:space="preserve">em até </w:delText>
        </w:r>
      </w:del>
      <w:ins w:id="83" w:author="Nathalia Fernandes Gonçalves | L.O. Baptista Advogados" w:date="2021-08-27T11:03:00Z">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dias após a liquidação total dos CRI</w:t>
        </w:r>
      </w:ins>
      <w:del w:id="84" w:author="Nathalia Fernandes Gonçalves | L.O. Baptista Advogados" w:date="2021-08-27T11:03:00Z">
        <w:r w:rsidR="006F6EE1" w:rsidDel="00344676">
          <w:rPr>
            <w:rFonts w:ascii="Ebrima" w:hAnsi="Ebrima" w:cstheme="minorHAnsi"/>
            <w:sz w:val="22"/>
            <w:szCs w:val="22"/>
          </w:rPr>
          <w:delText>5</w:delText>
        </w:r>
        <w:r w:rsidR="0067736C" w:rsidRPr="005E456D" w:rsidDel="00344676">
          <w:rPr>
            <w:rFonts w:ascii="Ebrima" w:hAnsi="Ebrima" w:cstheme="minorHAnsi"/>
            <w:sz w:val="22"/>
            <w:szCs w:val="22"/>
          </w:rPr>
          <w:delText xml:space="preserve"> (</w:delText>
        </w:r>
        <w:r w:rsidR="006F6EE1" w:rsidDel="00344676">
          <w:rPr>
            <w:rFonts w:ascii="Ebrima" w:hAnsi="Ebrima" w:cstheme="minorHAnsi"/>
            <w:sz w:val="22"/>
            <w:szCs w:val="22"/>
          </w:rPr>
          <w:delText>cinco</w:delText>
        </w:r>
        <w:r w:rsidR="0067736C" w:rsidRPr="005E456D" w:rsidDel="00344676">
          <w:rPr>
            <w:rFonts w:ascii="Ebrima" w:hAnsi="Ebrima" w:cstheme="minorHAnsi"/>
            <w:sz w:val="22"/>
            <w:szCs w:val="22"/>
          </w:rPr>
          <w:delText>) dias corridos contados da celebração deste instrumento</w:delText>
        </w:r>
      </w:del>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dever</w:t>
      </w:r>
      <w:r w:rsidR="006F6EE1">
        <w:rPr>
          <w:rFonts w:ascii="Ebrima" w:hAnsi="Ebrima"/>
          <w:sz w:val="22"/>
        </w:rPr>
        <w:t>á</w:t>
      </w:r>
      <w:r w:rsidR="006F6EE1" w:rsidRPr="009954DF">
        <w:rPr>
          <w:rFonts w:ascii="Ebrima" w:hAnsi="Ebrima"/>
          <w:sz w:val="22"/>
        </w:rPr>
        <w:t xml:space="preserve"> ser apresentada em</w:t>
      </w:r>
      <w:r w:rsidR="006F6EE1">
        <w:rPr>
          <w:rFonts w:ascii="Ebrima" w:hAnsi="Ebrima"/>
          <w:sz w:val="22"/>
        </w:rPr>
        <w:t xml:space="preserve"> até</w:t>
      </w:r>
      <w:r w:rsidR="006F6EE1" w:rsidRPr="009954DF">
        <w:rPr>
          <w:rFonts w:ascii="Ebrima" w:hAnsi="Ebrima"/>
          <w:sz w:val="22"/>
        </w:rPr>
        <w:t xml:space="preserve"> </w:t>
      </w:r>
      <w:r w:rsidR="00421948">
        <w:rPr>
          <w:rFonts w:ascii="Ebrima" w:hAnsi="Ebrima"/>
          <w:sz w:val="22"/>
        </w:rPr>
        <w:t>[</w:t>
      </w:r>
      <w:r w:rsidR="006F6EE1" w:rsidRPr="002D16F9">
        <w:rPr>
          <w:rFonts w:ascii="Ebrima" w:hAnsi="Ebrima"/>
          <w:sz w:val="22"/>
          <w:highlight w:val="yellow"/>
        </w:rPr>
        <w:t>30 (</w:t>
      </w:r>
      <w:r w:rsidR="00421948">
        <w:rPr>
          <w:rFonts w:ascii="Ebrima" w:hAnsi="Ebrima"/>
          <w:sz w:val="22"/>
          <w:highlight w:val="yellow"/>
        </w:rPr>
        <w:t>trinta</w:t>
      </w:r>
      <w:r w:rsidR="006F6EE1" w:rsidRPr="002D16F9">
        <w:rPr>
          <w:rFonts w:ascii="Ebrima" w:hAnsi="Ebrima"/>
          <w:sz w:val="22"/>
          <w:highlight w:val="yellow"/>
        </w:rPr>
        <w:t>)</w:t>
      </w:r>
      <w:r w:rsidR="00421948">
        <w:rPr>
          <w:rFonts w:ascii="Ebrima" w:hAnsi="Ebrima"/>
          <w:sz w:val="22"/>
        </w:rPr>
        <w:t>]</w:t>
      </w:r>
      <w:r w:rsidR="006F6EE1" w:rsidRPr="009954DF">
        <w:rPr>
          <w:rFonts w:ascii="Ebrima" w:hAnsi="Ebrima"/>
          <w:sz w:val="22"/>
        </w:rPr>
        <w:t xml:space="preserve"> dias contados </w:t>
      </w:r>
      <w:del w:id="85" w:author="Nathalia Fernandes Gonçalves | L.O. Baptista Advogados" w:date="2021-08-27T11:04:00Z">
        <w:r w:rsidR="006F6EE1" w:rsidRPr="009954DF" w:rsidDel="00836C55">
          <w:rPr>
            <w:rFonts w:ascii="Ebrima" w:hAnsi="Ebrima"/>
            <w:sz w:val="22"/>
          </w:rPr>
          <w:delText>d</w:delText>
        </w:r>
        <w:r w:rsidR="006F6EE1" w:rsidDel="00836C55">
          <w:rPr>
            <w:rFonts w:ascii="Ebrima" w:hAnsi="Ebrima"/>
            <w:sz w:val="22"/>
          </w:rPr>
          <w:delText xml:space="preserve">a presente </w:delText>
        </w:r>
        <w:r w:rsidR="006F6EE1" w:rsidRPr="009954DF" w:rsidDel="00836C55">
          <w:rPr>
            <w:rFonts w:ascii="Ebrima" w:hAnsi="Ebrima"/>
            <w:sz w:val="22"/>
          </w:rPr>
          <w:lastRenderedPageBreak/>
          <w:delText>data</w:delText>
        </w:r>
      </w:del>
      <w:ins w:id="86" w:author="Nathalia Fernandes Gonçalves | L.O. Baptista Advogados" w:date="2021-08-27T11:04:00Z">
        <w:r w:rsidR="00836C55">
          <w:rPr>
            <w:rFonts w:ascii="Ebrima" w:hAnsi="Ebrima"/>
            <w:sz w:val="22"/>
          </w:rPr>
          <w:t>do protocolo para registro do ato</w:t>
        </w:r>
      </w:ins>
      <w:r w:rsidR="006F6EE1" w:rsidRPr="009954DF">
        <w:rPr>
          <w:rFonts w:ascii="Ebrima" w:hAnsi="Ebrima"/>
          <w:sz w:val="22"/>
        </w:rPr>
        <w:t xml:space="preserve">, prorrogáveis por mais </w:t>
      </w:r>
      <w:r w:rsidR="006F6EE1">
        <w:rPr>
          <w:rFonts w:ascii="Ebrima" w:hAnsi="Ebrima"/>
          <w:sz w:val="22"/>
        </w:rPr>
        <w:t>[</w:t>
      </w:r>
      <w:del w:id="87" w:author="Nathalia Fernandes Gonçalves" w:date="2021-08-27T12:32:00Z">
        <w:r w:rsidR="006F6EE1" w:rsidRPr="002D16F9" w:rsidDel="00913F68">
          <w:rPr>
            <w:rFonts w:ascii="Ebrima" w:hAnsi="Ebrima"/>
            <w:sz w:val="22"/>
            <w:highlight w:val="yellow"/>
          </w:rPr>
          <w:delText xml:space="preserve">15 </w:delText>
        </w:r>
      </w:del>
      <w:ins w:id="88" w:author="Nathalia Fernandes Gonçalves" w:date="2021-08-27T12:33:00Z">
        <w:r w:rsidR="00913F68">
          <w:rPr>
            <w:rFonts w:ascii="Ebrima" w:hAnsi="Ebrima"/>
            <w:sz w:val="22"/>
            <w:highlight w:val="yellow"/>
          </w:rPr>
          <w:t>3</w:t>
        </w:r>
      </w:ins>
      <w:ins w:id="89" w:author="Nathalia Fernandes Gonçalves" w:date="2021-08-27T12:32:00Z">
        <w:r w:rsidR="00913F68">
          <w:rPr>
            <w:rFonts w:ascii="Ebrima" w:hAnsi="Ebrima"/>
            <w:sz w:val="22"/>
            <w:highlight w:val="yellow"/>
          </w:rPr>
          <w:t>0</w:t>
        </w:r>
        <w:r w:rsidR="00913F68" w:rsidRPr="002D16F9">
          <w:rPr>
            <w:rFonts w:ascii="Ebrima" w:hAnsi="Ebrima"/>
            <w:sz w:val="22"/>
            <w:highlight w:val="yellow"/>
          </w:rPr>
          <w:t xml:space="preserve"> </w:t>
        </w:r>
      </w:ins>
      <w:r w:rsidR="006F6EE1" w:rsidRPr="002D16F9">
        <w:rPr>
          <w:rFonts w:ascii="Ebrima" w:hAnsi="Ebrima"/>
          <w:sz w:val="22"/>
          <w:highlight w:val="yellow"/>
        </w:rPr>
        <w:t>(</w:t>
      </w:r>
      <w:del w:id="90" w:author="Nathalia Fernandes Gonçalves" w:date="2021-08-27T12:33:00Z">
        <w:r w:rsidR="006F6EE1" w:rsidRPr="002D16F9" w:rsidDel="00913F68">
          <w:rPr>
            <w:rFonts w:ascii="Ebrima" w:hAnsi="Ebrima"/>
            <w:sz w:val="22"/>
            <w:highlight w:val="yellow"/>
          </w:rPr>
          <w:delText>quinze</w:delText>
        </w:r>
      </w:del>
      <w:ins w:id="91" w:author="Nathalia Fernandes Gonçalves" w:date="2021-08-27T12:33:00Z">
        <w:r w:rsidR="00913F68">
          <w:rPr>
            <w:rFonts w:ascii="Ebrima" w:hAnsi="Ebrima"/>
            <w:sz w:val="22"/>
            <w:highlight w:val="yellow"/>
          </w:rPr>
          <w:t>trinta</w:t>
        </w:r>
      </w:ins>
      <w:r w:rsidR="006F6EE1" w:rsidRPr="002D16F9">
        <w:rPr>
          <w:rFonts w:ascii="Ebrima" w:hAnsi="Ebrima"/>
          <w:sz w:val="22"/>
          <w:highlight w:val="yellow"/>
        </w:rPr>
        <w:t>)</w:t>
      </w:r>
      <w:r w:rsidR="006F6EE1">
        <w:rPr>
          <w:rFonts w:ascii="Ebrima" w:hAnsi="Ebrima"/>
          <w:sz w:val="22"/>
        </w:rPr>
        <w:t>]</w:t>
      </w:r>
      <w:r w:rsidR="006F6EE1" w:rsidRPr="009954DF">
        <w:rPr>
          <w:rFonts w:ascii="Ebrima" w:hAnsi="Ebrima"/>
          <w:sz w:val="22"/>
        </w:rPr>
        <w:t xml:space="preserve"> dias,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78E42F09"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w:t>
      </w:r>
      <w:del w:id="92" w:author="Nathalia Fernandes Gonçalves | L.O. Baptista Advogados" w:date="2021-08-27T11:06:00Z">
        <w:r w:rsidRPr="005E456D" w:rsidDel="00836C55">
          <w:rPr>
            <w:rFonts w:ascii="Ebrima" w:hAnsi="Ebrima" w:cstheme="minorHAnsi"/>
            <w:sz w:val="22"/>
            <w:szCs w:val="22"/>
          </w:rPr>
          <w:delText>,</w:delText>
        </w:r>
      </w:del>
      <w:r w:rsidRPr="005E456D">
        <w:rPr>
          <w:rFonts w:ascii="Ebrima" w:hAnsi="Ebrima" w:cstheme="minorHAnsi"/>
          <w:sz w:val="22"/>
          <w:szCs w:val="22"/>
        </w:rPr>
        <w:t xml:space="preserve"> </w:t>
      </w:r>
      <w:ins w:id="93" w:author="Nathalia Fernandes Gonçalves | L.O. Baptista Advogados" w:date="2021-08-27T11:05:00Z">
        <w:r w:rsidR="00836C55">
          <w:rPr>
            <w:rFonts w:ascii="Ebrima" w:hAnsi="Ebrima"/>
            <w:sz w:val="22"/>
            <w:szCs w:val="22"/>
          </w:rPr>
          <w:t xml:space="preserve">envolvendo terceiros não ligados atualmente ao grupo de empresas da </w:t>
        </w:r>
      </w:ins>
      <w:ins w:id="94" w:author="Nathalia Fernandes Gonçalves" w:date="2021-08-27T12:18:00Z">
        <w:r w:rsidR="00DC3F72">
          <w:rPr>
            <w:rFonts w:ascii="Ebrima" w:hAnsi="Ebrima"/>
            <w:sz w:val="22"/>
            <w:szCs w:val="22"/>
          </w:rPr>
          <w:t>Sociedade</w:t>
        </w:r>
      </w:ins>
      <w:ins w:id="95" w:author="Nathalia Fernandes Gonçalves | L.O. Baptista Advogados" w:date="2021-08-27T11:06:00Z">
        <w:r w:rsidR="00836C55">
          <w:rPr>
            <w:rFonts w:ascii="Ebrima" w:hAnsi="Ebrima"/>
            <w:sz w:val="22"/>
            <w:szCs w:val="22"/>
          </w:rPr>
          <w:t xml:space="preserve">, </w:t>
        </w:r>
      </w:ins>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ins w:id="96" w:author="Nathalia Fernandes Gonçalves | L.O. Baptista Advogados" w:date="2021-08-27T11:08:00Z">
        <w:r w:rsidR="00836C55">
          <w:rPr>
            <w:rFonts w:ascii="Ebrima" w:hAnsi="Ebrima" w:cstheme="minorHAnsi"/>
            <w:sz w:val="22"/>
            <w:szCs w:val="22"/>
          </w:rPr>
          <w:t xml:space="preserve"> </w:t>
        </w:r>
      </w:ins>
      <w:ins w:id="97" w:author="Nathalia Fernandes Gonçalves | L.O. Baptista Advogados" w:date="2021-08-27T11:09:00Z">
        <w:r w:rsidR="00836C55">
          <w:rPr>
            <w:rFonts w:ascii="Ebrima" w:hAnsi="Ebrima" w:cstheme="minorHAnsi"/>
            <w:sz w:val="22"/>
            <w:szCs w:val="22"/>
          </w:rPr>
          <w:t>e</w:t>
        </w:r>
      </w:ins>
      <w:ins w:id="98" w:author="Nathalia Fernandes Gonçalves | L.O. Baptista Advogados" w:date="2021-08-27T11:10:00Z">
        <w:r w:rsidR="00E80602">
          <w:rPr>
            <w:rFonts w:ascii="Ebrima" w:hAnsi="Ebrima" w:cstheme="minorHAnsi"/>
            <w:sz w:val="22"/>
            <w:szCs w:val="22"/>
          </w:rPr>
          <w:t>/ou</w:t>
        </w:r>
      </w:ins>
      <w:ins w:id="99" w:author="Nathalia Fernandes Gonçalves | L.O. Baptista Advogados" w:date="2021-08-27T11:09:00Z">
        <w:r w:rsidR="00836C55">
          <w:rPr>
            <w:rFonts w:ascii="Ebrima" w:hAnsi="Ebrima" w:cstheme="minorHAnsi"/>
            <w:sz w:val="22"/>
            <w:szCs w:val="22"/>
          </w:rPr>
          <w:t xml:space="preserve"> de parcelas recebidas pela</w:t>
        </w:r>
      </w:ins>
      <w:ins w:id="100" w:author="Nathalia Fernandes Gonçalves" w:date="2021-08-27T12:07:00Z">
        <w:r w:rsidR="00AB7EE0" w:rsidRPr="00AB7EE0">
          <w:rPr>
            <w:rFonts w:ascii="Ebrima" w:hAnsi="Ebrima" w:cstheme="minorHAnsi"/>
            <w:sz w:val="22"/>
            <w:szCs w:val="22"/>
          </w:rPr>
          <w:t xml:space="preserve"> </w:t>
        </w:r>
        <w:r w:rsidR="00AB7EE0">
          <w:rPr>
            <w:rFonts w:ascii="Ebrima" w:hAnsi="Ebrima" w:cstheme="minorHAnsi"/>
            <w:sz w:val="22"/>
            <w:szCs w:val="22"/>
          </w:rPr>
          <w:t xml:space="preserve">Sociedade da </w:t>
        </w:r>
      </w:ins>
      <w:ins w:id="101" w:author="Nathalia Fernandes Gonçalves | L.O. Baptista Advogados" w:date="2021-08-27T11:09:00Z">
        <w:del w:id="102" w:author="Nathalia Fernandes Gonçalves" w:date="2021-08-27T12:07:00Z">
          <w:r w:rsidR="00836C55" w:rsidDel="00AB7EE0">
            <w:rPr>
              <w:rFonts w:ascii="Ebrima" w:hAnsi="Ebrima" w:cstheme="minorHAnsi"/>
              <w:sz w:val="22"/>
              <w:szCs w:val="22"/>
            </w:rPr>
            <w:delText xml:space="preserve"> </w:delText>
          </w:r>
        </w:del>
        <w:r w:rsidR="00836C55">
          <w:rPr>
            <w:rFonts w:ascii="Ebrima" w:hAnsi="Ebrima" w:cstheme="minorHAnsi"/>
            <w:sz w:val="22"/>
            <w:szCs w:val="22"/>
          </w:rPr>
          <w:t>Devedora e que não compõem o montante dos Créditos Imobiliários</w:t>
        </w:r>
      </w:ins>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103"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del w:id="104" w:author="Nathalia Fernandes Gonçalves | L.O. Baptista Advogados" w:date="2021-08-27T11:10:00Z">
        <w:r w:rsidR="0027188C" w:rsidDel="00E80602">
          <w:rPr>
            <w:rFonts w:ascii="Ebrima" w:hAnsi="Ebrima" w:cstheme="minorHAnsi"/>
            <w:sz w:val="22"/>
            <w:szCs w:val="22"/>
          </w:rPr>
          <w:delText xml:space="preserve"> </w:delText>
        </w:r>
        <w:r w:rsidR="0027188C" w:rsidDel="00E80602">
          <w:rPr>
            <w:rFonts w:ascii="Ebrima" w:hAnsi="Ebrima"/>
            <w:sz w:val="22"/>
            <w:szCs w:val="22"/>
          </w:rPr>
          <w:delText xml:space="preserve">e/ou demais </w:delText>
        </w:r>
        <w:bookmarkStart w:id="105" w:name="_Hlk79410707"/>
        <w:r w:rsidR="00B00E33" w:rsidRPr="005E456D" w:rsidDel="00E80602">
          <w:rPr>
            <w:rFonts w:ascii="Ebrima" w:hAnsi="Ebrima" w:cstheme="minorHAnsi"/>
            <w:sz w:val="22"/>
            <w:szCs w:val="22"/>
          </w:rPr>
          <w:delText>ativos</w:delText>
        </w:r>
        <w:r w:rsidR="00A7563B" w:rsidRPr="005E456D" w:rsidDel="00E80602">
          <w:rPr>
            <w:rFonts w:ascii="Ebrima" w:hAnsi="Ebrima" w:cstheme="minorHAnsi"/>
            <w:sz w:val="22"/>
            <w:szCs w:val="22"/>
          </w:rPr>
          <w:delText xml:space="preserve"> e/ou</w:delText>
        </w:r>
        <w:r w:rsidR="00B00E33" w:rsidRPr="005E456D" w:rsidDel="00E80602">
          <w:rPr>
            <w:rFonts w:ascii="Ebrima" w:hAnsi="Ebrima" w:cstheme="minorHAnsi"/>
            <w:sz w:val="22"/>
            <w:szCs w:val="22"/>
          </w:rPr>
          <w:delText xml:space="preserve"> bens</w:delText>
        </w:r>
        <w:r w:rsidR="00A7563B" w:rsidRPr="005E456D" w:rsidDel="00E80602">
          <w:rPr>
            <w:rFonts w:ascii="Ebrima" w:hAnsi="Ebrima" w:cstheme="minorHAnsi"/>
            <w:sz w:val="22"/>
            <w:szCs w:val="22"/>
          </w:rPr>
          <w:delText xml:space="preserve"> e/ou</w:delText>
        </w:r>
        <w:r w:rsidR="00B00E33" w:rsidRPr="005E456D" w:rsidDel="00E80602">
          <w:rPr>
            <w:rFonts w:ascii="Ebrima" w:hAnsi="Ebrima" w:cstheme="minorHAnsi"/>
            <w:sz w:val="22"/>
            <w:szCs w:val="22"/>
          </w:rPr>
          <w:delText xml:space="preserve"> direitos</w:delText>
        </w:r>
        <w:r w:rsidR="00A7563B" w:rsidRPr="005E456D" w:rsidDel="00E80602">
          <w:rPr>
            <w:rFonts w:ascii="Ebrima" w:hAnsi="Ebrima" w:cstheme="minorHAnsi"/>
            <w:sz w:val="22"/>
            <w:szCs w:val="22"/>
          </w:rPr>
          <w:delText xml:space="preserve"> e/ou</w:delText>
        </w:r>
        <w:r w:rsidR="00B00E33" w:rsidRPr="005E456D" w:rsidDel="00E80602">
          <w:rPr>
            <w:rFonts w:ascii="Ebrima" w:hAnsi="Ebrima" w:cstheme="minorHAnsi"/>
            <w:sz w:val="22"/>
            <w:szCs w:val="22"/>
          </w:rPr>
          <w:delText xml:space="preserve"> créditos</w:delText>
        </w:r>
        <w:r w:rsidR="00A7563B" w:rsidRPr="005E456D" w:rsidDel="00E80602">
          <w:rPr>
            <w:rFonts w:ascii="Ebrima" w:hAnsi="Ebrima" w:cstheme="minorHAnsi"/>
            <w:sz w:val="22"/>
            <w:szCs w:val="22"/>
          </w:rPr>
          <w:delText xml:space="preserve"> </w:delText>
        </w:r>
        <w:r w:rsidR="00B00E33" w:rsidRPr="005E456D" w:rsidDel="00E80602">
          <w:rPr>
            <w:rFonts w:ascii="Ebrima" w:hAnsi="Ebrima" w:cstheme="minorHAnsi"/>
            <w:sz w:val="22"/>
            <w:szCs w:val="22"/>
          </w:rPr>
          <w:delText xml:space="preserve">integrantes do patrimônio da </w:delText>
        </w:r>
        <w:bookmarkEnd w:id="105"/>
        <w:r w:rsidR="00A7563B" w:rsidRPr="005E456D" w:rsidDel="00E80602">
          <w:rPr>
            <w:rFonts w:ascii="Ebrima" w:hAnsi="Ebrima" w:cstheme="minorHAnsi"/>
            <w:sz w:val="22"/>
            <w:szCs w:val="22"/>
          </w:rPr>
          <w:delText>Sociedade</w:delText>
        </w:r>
      </w:del>
      <w:bookmarkEnd w:id="103"/>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1C45487"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A Fiduciária</w:t>
      </w:r>
      <w:r w:rsidRPr="005E456D">
        <w:rPr>
          <w:rFonts w:ascii="Ebrima" w:hAnsi="Ebrima"/>
          <w:b w:val="0"/>
          <w:sz w:val="22"/>
          <w:szCs w:val="22"/>
        </w:rPr>
        <w:t xml:space="preserve"> </w:t>
      </w:r>
      <w:r w:rsidR="002A36FA" w:rsidRPr="005E456D">
        <w:rPr>
          <w:rFonts w:ascii="Ebrima" w:hAnsi="Ebrima" w:cstheme="minorHAnsi"/>
          <w:b w:val="0"/>
          <w:sz w:val="22"/>
          <w:szCs w:val="22"/>
        </w:rPr>
        <w:t xml:space="preserve">deverá ser </w:t>
      </w:r>
      <w:del w:id="106" w:author="Nathalia Fernandes Gonçalves" w:date="2021-08-27T12:33:00Z">
        <w:r w:rsidR="002A36FA" w:rsidRPr="005E456D" w:rsidDel="00913F68">
          <w:rPr>
            <w:rFonts w:ascii="Ebrima" w:hAnsi="Ebrima" w:cstheme="minorHAnsi"/>
            <w:b w:val="0"/>
            <w:sz w:val="22"/>
            <w:szCs w:val="22"/>
          </w:rPr>
          <w:delText>pessoal</w:delText>
        </w:r>
        <w:r w:rsidR="00CF7788" w:rsidRPr="005E456D" w:rsidDel="00913F68">
          <w:rPr>
            <w:rFonts w:ascii="Ebrima" w:hAnsi="Ebrima" w:cstheme="minorHAnsi"/>
            <w:b w:val="0"/>
            <w:sz w:val="22"/>
            <w:szCs w:val="22"/>
          </w:rPr>
          <w:delText xml:space="preserve">mente </w:delText>
        </w:r>
        <w:r w:rsidR="002A36FA" w:rsidRPr="005E456D" w:rsidDel="00913F68">
          <w:rPr>
            <w:rFonts w:ascii="Ebrima" w:hAnsi="Ebrima" w:cstheme="minorHAnsi"/>
            <w:b w:val="0"/>
            <w:sz w:val="22"/>
            <w:szCs w:val="22"/>
          </w:rPr>
          <w:delText xml:space="preserve">e </w:delText>
        </w:r>
      </w:del>
      <w:r w:rsidR="002A36FA" w:rsidRPr="005E456D">
        <w:rPr>
          <w:rFonts w:ascii="Ebrima" w:hAnsi="Ebrima" w:cstheme="minorHAnsi"/>
          <w:b w:val="0"/>
          <w:sz w:val="22"/>
          <w:szCs w:val="22"/>
        </w:rPr>
        <w:t>comprovadamente notificada</w:t>
      </w:r>
      <w:ins w:id="107" w:author="Nathalia Fernandes Gonçalves" w:date="2021-08-27T12:33:00Z">
        <w:r w:rsidR="00913F68">
          <w:rPr>
            <w:rFonts w:ascii="Ebrima" w:hAnsi="Ebrima" w:cstheme="minorHAnsi"/>
            <w:b w:val="0"/>
            <w:sz w:val="22"/>
            <w:szCs w:val="22"/>
          </w:rPr>
          <w:t xml:space="preserve">, </w:t>
        </w:r>
      </w:ins>
      <w:ins w:id="108" w:author="Nathalia Fernandes Gonçalves" w:date="2021-08-27T12:34:00Z">
        <w:r w:rsidR="00913F68">
          <w:rPr>
            <w:rFonts w:ascii="Ebrima" w:hAnsi="Ebrima" w:cstheme="minorHAnsi"/>
            <w:b w:val="0"/>
            <w:sz w:val="22"/>
            <w:szCs w:val="22"/>
          </w:rPr>
          <w:t>conforme procedimento da cláusula 10.1</w:t>
        </w:r>
      </w:ins>
      <w:ins w:id="109" w:author="Nathalia Fernandes Gonçalves" w:date="2021-08-27T12:33:00Z">
        <w:r w:rsidR="00913F68">
          <w:rPr>
            <w:rFonts w:ascii="Ebrima" w:hAnsi="Ebrima" w:cstheme="minorHAnsi"/>
            <w:b w:val="0"/>
            <w:sz w:val="22"/>
            <w:szCs w:val="22"/>
          </w:rPr>
          <w:t>,</w:t>
        </w:r>
      </w:ins>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antecedência mínima de </w:t>
      </w:r>
      <w:del w:id="110" w:author="Nathalia Fernandes Gonçalves | L.O. Baptista Advogados" w:date="2021-08-27T11:11:00Z">
        <w:r w:rsidR="00405BD7" w:rsidDel="00E80602">
          <w:rPr>
            <w:rFonts w:ascii="Ebrima" w:hAnsi="Ebrima" w:cstheme="minorHAnsi"/>
            <w:b w:val="0"/>
            <w:sz w:val="22"/>
            <w:szCs w:val="22"/>
          </w:rPr>
          <w:delText>3</w:delText>
        </w:r>
        <w:r w:rsidR="002A36FA" w:rsidRPr="005E456D" w:rsidDel="00E80602">
          <w:rPr>
            <w:rFonts w:ascii="Ebrima" w:hAnsi="Ebrima" w:cstheme="minorHAnsi"/>
            <w:b w:val="0"/>
            <w:sz w:val="22"/>
            <w:szCs w:val="22"/>
          </w:rPr>
          <w:delText xml:space="preserve">0 </w:delText>
        </w:r>
      </w:del>
      <w:ins w:id="111" w:author="Nathalia Fernandes Gonçalves | L.O. Baptista Advogados" w:date="2021-08-27T11:11:00Z">
        <w:r w:rsidR="00E80602">
          <w:rPr>
            <w:rFonts w:ascii="Ebrima" w:hAnsi="Ebrima" w:cstheme="minorHAnsi"/>
            <w:b w:val="0"/>
            <w:sz w:val="22"/>
            <w:szCs w:val="22"/>
          </w:rPr>
          <w:t>10</w:t>
        </w:r>
        <w:r w:rsidR="00E80602" w:rsidRPr="005E456D">
          <w:rPr>
            <w:rFonts w:ascii="Ebrima" w:hAnsi="Ebrima" w:cstheme="minorHAnsi"/>
            <w:b w:val="0"/>
            <w:sz w:val="22"/>
            <w:szCs w:val="22"/>
          </w:rPr>
          <w:t xml:space="preserve"> </w:t>
        </w:r>
      </w:ins>
      <w:r w:rsidR="002A36FA" w:rsidRPr="005E456D">
        <w:rPr>
          <w:rFonts w:ascii="Ebrima" w:hAnsi="Ebrima" w:cstheme="minorHAnsi"/>
          <w:b w:val="0"/>
          <w:sz w:val="22"/>
          <w:szCs w:val="22"/>
        </w:rPr>
        <w:t>(</w:t>
      </w:r>
      <w:del w:id="112" w:author="Nathalia Fernandes Gonçalves | L.O. Baptista Advogados" w:date="2021-08-27T11:11:00Z">
        <w:r w:rsidR="00405BD7" w:rsidDel="00E80602">
          <w:rPr>
            <w:rFonts w:ascii="Ebrima" w:hAnsi="Ebrima" w:cstheme="minorHAnsi"/>
            <w:b w:val="0"/>
            <w:sz w:val="22"/>
            <w:szCs w:val="22"/>
          </w:rPr>
          <w:delText>trinta</w:delText>
        </w:r>
      </w:del>
      <w:ins w:id="113" w:author="Nathalia Fernandes Gonçalves | L.O. Baptista Advogados" w:date="2021-08-27T11:11:00Z">
        <w:r w:rsidR="00E80602">
          <w:rPr>
            <w:rFonts w:ascii="Ebrima" w:hAnsi="Ebrima" w:cstheme="minorHAnsi"/>
            <w:b w:val="0"/>
            <w:sz w:val="22"/>
            <w:szCs w:val="22"/>
          </w:rPr>
          <w:t>de</w:t>
        </w:r>
      </w:ins>
      <w:ins w:id="114" w:author="Nathalia Fernandes Gonçalves | L.O. Baptista Advogados" w:date="2021-08-27T11:12:00Z">
        <w:r w:rsidR="00E80602">
          <w:rPr>
            <w:rFonts w:ascii="Ebrima" w:hAnsi="Ebrima" w:cstheme="minorHAnsi"/>
            <w:b w:val="0"/>
            <w:sz w:val="22"/>
            <w:szCs w:val="22"/>
          </w:rPr>
          <w:t>z</w:t>
        </w:r>
      </w:ins>
      <w:r w:rsidR="002A36FA" w:rsidRPr="005E456D">
        <w:rPr>
          <w:rFonts w:ascii="Ebrima" w:hAnsi="Ebrima" w:cstheme="minorHAnsi"/>
          <w:b w:val="0"/>
          <w:sz w:val="22"/>
          <w:szCs w:val="22"/>
        </w:rPr>
        <w:t xml:space="preserve">) </w:t>
      </w:r>
      <w:r w:rsidR="00405BD7">
        <w:rPr>
          <w:rFonts w:ascii="Ebrima" w:hAnsi="Ebrima" w:cstheme="minorHAnsi"/>
          <w:b w:val="0"/>
          <w:sz w:val="22"/>
          <w:szCs w:val="22"/>
        </w:rPr>
        <w:t>d</w:t>
      </w:r>
      <w:r w:rsidR="002A36FA" w:rsidRPr="005E456D">
        <w:rPr>
          <w:rFonts w:ascii="Ebrima" w:hAnsi="Ebrima" w:cstheme="minorHAnsi"/>
          <w:b w:val="0"/>
          <w:sz w:val="22"/>
          <w:szCs w:val="22"/>
        </w:rPr>
        <w:t xml:space="preserve">ias </w:t>
      </w:r>
      <w:r w:rsidR="00405BD7">
        <w:rPr>
          <w:rFonts w:ascii="Ebrima" w:hAnsi="Ebrima" w:cstheme="minorHAnsi"/>
          <w:b w:val="0"/>
          <w:sz w:val="22"/>
          <w:szCs w:val="22"/>
        </w:rPr>
        <w:t>contados</w:t>
      </w:r>
      <w:r w:rsidR="002A36FA" w:rsidRPr="005E456D">
        <w:rPr>
          <w:rFonts w:ascii="Ebrima" w:hAnsi="Ebrima" w:cstheme="minorHAnsi"/>
          <w:b w:val="0"/>
          <w:sz w:val="22"/>
          <w:szCs w:val="22"/>
        </w:rPr>
        <w:t xml:space="preserve"> da data</w:t>
      </w:r>
      <w:r w:rsidR="00405BD7">
        <w:rPr>
          <w:rFonts w:ascii="Ebrima" w:hAnsi="Ebrima" w:cstheme="minorHAnsi"/>
          <w:b w:val="0"/>
          <w:sz w:val="22"/>
          <w:szCs w:val="22"/>
        </w:rPr>
        <w:t xml:space="preserve"> prevista para a</w:t>
      </w:r>
      <w:r w:rsidR="002A36FA" w:rsidRPr="005E456D">
        <w:rPr>
          <w:rFonts w:ascii="Ebrima" w:hAnsi="Ebrima" w:cstheme="minorHAnsi"/>
          <w:b w:val="0"/>
          <w:sz w:val="22"/>
          <w:szCs w:val="22"/>
        </w:rPr>
        <w:t xml:space="preserve"> realização d</w:t>
      </w:r>
      <w:r w:rsidR="00405BD7">
        <w:rPr>
          <w:rFonts w:ascii="Ebrima" w:hAnsi="Ebrima" w:cstheme="minorHAnsi"/>
          <w:b w:val="0"/>
          <w:sz w:val="22"/>
          <w:szCs w:val="22"/>
        </w:rPr>
        <w:t>as</w:t>
      </w:r>
      <w:r w:rsidR="002A36FA" w:rsidRPr="005E456D">
        <w:rPr>
          <w:rFonts w:ascii="Ebrima" w:hAnsi="Ebrima" w:cstheme="minorHAnsi"/>
          <w:b w:val="0"/>
          <w:sz w:val="22"/>
          <w:szCs w:val="22"/>
        </w:rPr>
        <w:t xml:space="preserve"> </w:t>
      </w:r>
      <w:r w:rsidR="00405BD7">
        <w:rPr>
          <w:rFonts w:ascii="Ebrima" w:hAnsi="Ebrima" w:cstheme="minorHAnsi"/>
          <w:b w:val="0"/>
          <w:sz w:val="22"/>
          <w:szCs w:val="22"/>
        </w:rPr>
        <w:t>referidas deliberações</w:t>
      </w:r>
      <w:r w:rsidR="002A36FA" w:rsidRPr="005E456D">
        <w:rPr>
          <w:rFonts w:ascii="Ebrima" w:hAnsi="Ebrima" w:cstheme="minorHAnsi"/>
          <w:b w:val="0"/>
          <w:sz w:val="22"/>
          <w:szCs w:val="22"/>
        </w:rPr>
        <w:t>.</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64B0FEC4"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w:t>
      </w:r>
      <w:ins w:id="115" w:author="Nathalia Fernandes Gonçalves | L.O. Baptista Advogados" w:date="2021-08-27T11:12:00Z">
        <w:r w:rsidR="00E80602">
          <w:rPr>
            <w:rFonts w:ascii="Ebrima" w:hAnsi="Ebrima" w:cstheme="minorHAnsi"/>
            <w:b w:val="0"/>
            <w:sz w:val="22"/>
            <w:szCs w:val="22"/>
          </w:rPr>
          <w:t xml:space="preserve">, </w:t>
        </w:r>
        <w:r w:rsidR="00E80602" w:rsidRPr="00E80602">
          <w:rPr>
            <w:rFonts w:ascii="Ebrima" w:hAnsi="Ebrima" w:cstheme="minorHAnsi"/>
            <w:b w:val="0"/>
            <w:sz w:val="22"/>
            <w:szCs w:val="22"/>
          </w:rPr>
          <w:t xml:space="preserve">exceto se envolver qualquer das empresas do grupo da </w:t>
        </w:r>
      </w:ins>
      <w:ins w:id="116" w:author="Nathalia Fernandes Gonçalves" w:date="2021-08-27T12:18:00Z">
        <w:r w:rsidR="00DC3F72">
          <w:rPr>
            <w:rFonts w:ascii="Ebrima" w:hAnsi="Ebrima" w:cstheme="minorHAnsi"/>
            <w:b w:val="0"/>
            <w:sz w:val="22"/>
            <w:szCs w:val="22"/>
          </w:rPr>
          <w:t>Sociedade</w:t>
        </w:r>
      </w:ins>
      <w:r w:rsidR="002A36FA" w:rsidRPr="005E456D">
        <w:rPr>
          <w:rFonts w:ascii="Ebrima" w:hAnsi="Ebrima" w:cstheme="minorHAnsi"/>
          <w:b w:val="0"/>
          <w:sz w:val="22"/>
          <w:szCs w:val="22"/>
        </w:rPr>
        <w:t xml:space="preserv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5223E69F"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ins w:id="117" w:author="Nathalia Fernandes Gonçalves | L.O. Baptista Advogados" w:date="2021-08-27T11:16:00Z">
        <w:r w:rsidR="00E80602">
          <w:rPr>
            <w:rFonts w:ascii="Ebrima" w:hAnsi="Ebrima" w:cstheme="minorHAnsi"/>
            <w:sz w:val="22"/>
            <w:szCs w:val="22"/>
          </w:rPr>
          <w:t xml:space="preserve"> e/ou de parcelas recebidas pela Devedora e que não compõem o montante dos Créditos Imobiliários</w:t>
        </w:r>
      </w:ins>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14279419"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del w:id="118" w:author="Nathalia Fernandes Gonçalves" w:date="2021-08-27T12:19:00Z">
        <w:r w:rsidRPr="005E456D" w:rsidDel="00DC3F72">
          <w:rPr>
            <w:rFonts w:ascii="Ebrima" w:hAnsi="Ebrima" w:cstheme="minorHAnsi"/>
            <w:b w:val="0"/>
            <w:sz w:val="22"/>
            <w:szCs w:val="22"/>
          </w:rPr>
          <w:delText xml:space="preserve">em até 2 </w:delText>
        </w:r>
      </w:del>
      <w:ins w:id="119" w:author="Nathalia Fernandes Gonçalves | L.O. Baptista Advogados" w:date="2021-08-27T11:20:00Z">
        <w:del w:id="120" w:author="Nathalia Fernandes Gonçalves" w:date="2021-08-27T12:19:00Z">
          <w:r w:rsidR="00550E41" w:rsidDel="00DC3F72">
            <w:rPr>
              <w:rFonts w:ascii="Ebrima" w:hAnsi="Ebrima" w:cstheme="minorHAnsi"/>
              <w:b w:val="0"/>
              <w:sz w:val="22"/>
              <w:szCs w:val="22"/>
            </w:rPr>
            <w:delText>5</w:delText>
          </w:r>
          <w:r w:rsidR="00550E41" w:rsidRPr="005E456D" w:rsidDel="00DC3F72">
            <w:rPr>
              <w:rFonts w:ascii="Ebrima" w:hAnsi="Ebrima" w:cstheme="minorHAnsi"/>
              <w:b w:val="0"/>
              <w:sz w:val="22"/>
              <w:szCs w:val="22"/>
            </w:rPr>
            <w:delText xml:space="preserve"> </w:delText>
          </w:r>
        </w:del>
      </w:ins>
      <w:del w:id="121" w:author="Nathalia Fernandes Gonçalves" w:date="2021-08-27T12:19:00Z">
        <w:r w:rsidRPr="005E456D" w:rsidDel="00DC3F72">
          <w:rPr>
            <w:rFonts w:ascii="Ebrima" w:hAnsi="Ebrima" w:cstheme="minorHAnsi"/>
            <w:b w:val="0"/>
            <w:sz w:val="22"/>
            <w:szCs w:val="22"/>
          </w:rPr>
          <w:delText>(dois</w:delText>
        </w:r>
      </w:del>
      <w:ins w:id="122" w:author="Nathalia Fernandes Gonçalves | L.O. Baptista Advogados" w:date="2021-08-27T11:20:00Z">
        <w:del w:id="123" w:author="Nathalia Fernandes Gonçalves" w:date="2021-08-27T12:19:00Z">
          <w:r w:rsidR="00550E41" w:rsidDel="00DC3F72">
            <w:rPr>
              <w:rFonts w:ascii="Ebrima" w:hAnsi="Ebrima" w:cstheme="minorHAnsi"/>
              <w:b w:val="0"/>
              <w:sz w:val="22"/>
              <w:szCs w:val="22"/>
            </w:rPr>
            <w:delText>cinc</w:delText>
          </w:r>
        </w:del>
      </w:ins>
      <w:ins w:id="124" w:author="Nathalia Fernandes Gonçalves | L.O. Baptista Advogados" w:date="2021-08-27T11:21:00Z">
        <w:del w:id="125" w:author="Nathalia Fernandes Gonçalves" w:date="2021-08-27T12:19:00Z">
          <w:r w:rsidR="00550E41" w:rsidDel="00DC3F72">
            <w:rPr>
              <w:rFonts w:ascii="Ebrima" w:hAnsi="Ebrima" w:cstheme="minorHAnsi"/>
              <w:b w:val="0"/>
              <w:sz w:val="22"/>
              <w:szCs w:val="22"/>
            </w:rPr>
            <w:delText>o</w:delText>
          </w:r>
        </w:del>
      </w:ins>
      <w:del w:id="126" w:author="Nathalia Fernandes Gonçalves" w:date="2021-08-27T12:19:00Z">
        <w:r w:rsidRPr="005E456D" w:rsidDel="00DC3F72">
          <w:rPr>
            <w:rFonts w:ascii="Ebrima" w:hAnsi="Ebrima" w:cstheme="minorHAnsi"/>
            <w:b w:val="0"/>
            <w:sz w:val="22"/>
            <w:szCs w:val="22"/>
          </w:rPr>
          <w:delText>) Dias Úteis da data do recebimento, sem qualquer dedução ou desconto, sob pena d</w:delText>
        </w:r>
        <w:r w:rsidR="00664C77" w:rsidDel="00DC3F72">
          <w:rPr>
            <w:rFonts w:ascii="Ebrima" w:hAnsi="Ebrima" w:cstheme="minorHAnsi"/>
            <w:b w:val="0"/>
            <w:sz w:val="22"/>
            <w:szCs w:val="22"/>
          </w:rPr>
          <w:delText>e incorrerem em uma H</w:delText>
        </w:r>
        <w:r w:rsidR="00664C77" w:rsidRPr="005E456D" w:rsidDel="00DC3F72">
          <w:rPr>
            <w:rFonts w:ascii="Ebrima" w:hAnsi="Ebrima" w:cstheme="minorHAnsi"/>
            <w:b w:val="0"/>
            <w:sz w:val="22"/>
            <w:szCs w:val="22"/>
          </w:rPr>
          <w:delText xml:space="preserve">ipótese de </w:delText>
        </w:r>
        <w:r w:rsidR="00664C77" w:rsidDel="00DC3F72">
          <w:rPr>
            <w:rFonts w:ascii="Ebrima" w:hAnsi="Ebrima" w:cstheme="minorHAnsi"/>
            <w:b w:val="0"/>
            <w:sz w:val="22"/>
            <w:szCs w:val="22"/>
          </w:rPr>
          <w:delText>Recompra Compulsória</w:delText>
        </w:r>
      </w:del>
      <w:ins w:id="127" w:author="Nathalia Fernandes Gonçalves" w:date="2021-08-27T12:19:00Z">
        <w:r w:rsidR="00DC3F72">
          <w:rPr>
            <w:rFonts w:ascii="Ebrima" w:hAnsi="Ebrima" w:cstheme="minorHAnsi"/>
            <w:b w:val="0"/>
            <w:sz w:val="22"/>
            <w:szCs w:val="22"/>
          </w:rPr>
          <w:t>nos termos do Contrato de Cessão</w:t>
        </w:r>
      </w:ins>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4DCE9A82"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ins w:id="128" w:author="Nathalia Fernandes Gonçalves | L.O. Baptista Advogados" w:date="2021-08-27T11:21:00Z">
        <w:r w:rsidR="00550E41">
          <w:rPr>
            <w:rFonts w:ascii="Ebrima" w:hAnsi="Ebrima" w:cstheme="minorHAnsi"/>
            <w:b w:val="0"/>
            <w:sz w:val="22"/>
            <w:szCs w:val="22"/>
          </w:rPr>
          <w:t>, semestralmente</w:t>
        </w:r>
      </w:ins>
      <w:r w:rsidR="0007735E">
        <w:rPr>
          <w:rFonts w:ascii="Ebrima" w:hAnsi="Ebrima" w:cstheme="minorHAnsi"/>
          <w:b w:val="0"/>
          <w:sz w:val="22"/>
          <w:szCs w:val="22"/>
        </w:rPr>
        <w:t xml:space="preserve"> (i)</w:t>
      </w:r>
      <w:del w:id="129" w:author="Nathalia Fernandes Gonçalves | L.O. Baptista Advogados" w:date="2021-08-27T11:21:00Z">
        <w:r w:rsidR="0007735E" w:rsidDel="00550E41">
          <w:rPr>
            <w:rFonts w:ascii="Ebrima" w:hAnsi="Ebrima" w:cstheme="minorHAnsi"/>
            <w:b w:val="0"/>
            <w:sz w:val="22"/>
            <w:szCs w:val="22"/>
          </w:rPr>
          <w:delText xml:space="preserve"> </w:delText>
        </w:r>
        <w:r w:rsidR="0007735E" w:rsidRPr="005E456D" w:rsidDel="00550E41">
          <w:rPr>
            <w:rFonts w:ascii="Ebrima" w:hAnsi="Ebrima" w:cstheme="minorHAnsi"/>
            <w:b w:val="0"/>
            <w:sz w:val="22"/>
            <w:szCs w:val="22"/>
          </w:rPr>
          <w:delText>trimestralmente</w:delText>
        </w:r>
        <w:r w:rsidRPr="005E456D" w:rsidDel="00550E41">
          <w:rPr>
            <w:rFonts w:ascii="Ebrima" w:hAnsi="Ebrima" w:cstheme="minorHAnsi"/>
            <w:b w:val="0"/>
            <w:sz w:val="22"/>
            <w:szCs w:val="22"/>
          </w:rPr>
          <w:delText>,</w:delText>
        </w:r>
      </w:del>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 xml:space="preserve">no decorrer </w:t>
      </w:r>
      <w:r w:rsidR="0070600B" w:rsidRPr="0007735E">
        <w:rPr>
          <w:rFonts w:ascii="Ebrima" w:hAnsi="Ebrima" w:cstheme="minorHAnsi"/>
          <w:b w:val="0"/>
          <w:sz w:val="22"/>
          <w:szCs w:val="22"/>
        </w:rPr>
        <w:lastRenderedPageBreak/>
        <w:t>do exercício fiscal da Sociedade</w:t>
      </w:r>
      <w:r w:rsidR="0007735E" w:rsidRPr="0007735E">
        <w:rPr>
          <w:rFonts w:ascii="Ebrima" w:hAnsi="Ebrima" w:cstheme="minorHAnsi"/>
          <w:b w:val="0"/>
          <w:sz w:val="22"/>
          <w:szCs w:val="22"/>
        </w:rPr>
        <w:t>, bem como, (</w:t>
      </w:r>
      <w:proofErr w:type="spellStart"/>
      <w:r w:rsidR="0007735E" w:rsidRPr="0007735E">
        <w:rPr>
          <w:rFonts w:ascii="Ebrima" w:hAnsi="Ebrima" w:cstheme="minorHAnsi"/>
          <w:b w:val="0"/>
          <w:sz w:val="22"/>
          <w:szCs w:val="22"/>
        </w:rPr>
        <w:t>ii</w:t>
      </w:r>
      <w:proofErr w:type="spellEnd"/>
      <w:r w:rsidR="0007735E" w:rsidRPr="0007735E">
        <w:rPr>
          <w:rFonts w:ascii="Ebrima" w:hAnsi="Ebrima" w:cstheme="minorHAnsi"/>
          <w:b w:val="0"/>
          <w:sz w:val="22"/>
          <w:szCs w:val="22"/>
        </w:rPr>
        <w:t xml:space="preserve">) </w:t>
      </w:r>
      <w:del w:id="130" w:author="Nathalia Fernandes Gonçalves | L.O. Baptista Advogados" w:date="2021-08-27T11:21:00Z">
        <w:r w:rsidR="0007735E" w:rsidRPr="0007735E" w:rsidDel="00550E41">
          <w:rPr>
            <w:rFonts w:ascii="Ebrima" w:hAnsi="Ebrima" w:cstheme="minorHAnsi"/>
            <w:b w:val="0"/>
            <w:sz w:val="22"/>
            <w:szCs w:val="22"/>
          </w:rPr>
          <w:delText xml:space="preserve">semestralmente </w:delText>
        </w:r>
      </w:del>
      <w:r w:rsidR="0007735E" w:rsidRPr="0007735E">
        <w:rPr>
          <w:rFonts w:ascii="Ebrima" w:hAnsi="Ebrima" w:cstheme="minorHAnsi"/>
          <w:b w:val="0"/>
          <w:sz w:val="22"/>
          <w:szCs w:val="22"/>
        </w:rPr>
        <w:t>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42F5212A"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ins w:id="131" w:author="Nathalia Fernandes Gonçalves | L.O. Baptista Advogados" w:date="2021-08-27T11:22:00Z">
        <w:r w:rsidR="00550E41">
          <w:rPr>
            <w:rFonts w:ascii="Ebrima" w:hAnsi="Ebrima" w:cstheme="minorHAnsi"/>
            <w:b w:val="0"/>
            <w:sz w:val="22"/>
            <w:szCs w:val="22"/>
          </w:rPr>
          <w:t xml:space="preserve">, </w:t>
        </w:r>
        <w:r w:rsidR="00550E41" w:rsidRPr="00550E41">
          <w:rPr>
            <w:rFonts w:ascii="Ebrima" w:hAnsi="Ebrima" w:cstheme="minorHAnsi"/>
            <w:b w:val="0"/>
            <w:sz w:val="22"/>
            <w:szCs w:val="22"/>
          </w:rPr>
          <w:t>estadual em Minas Gerais e São Paulo e municipal em Belo Horizonte/MG e São Paulo/SP</w:t>
        </w:r>
      </w:ins>
      <w:r w:rsidRPr="006F6EE1">
        <w:rPr>
          <w:rFonts w:ascii="Ebrima" w:hAnsi="Ebrima" w:cstheme="minorHAnsi"/>
          <w:b w:val="0"/>
          <w:sz w:val="22"/>
          <w:szCs w:val="22"/>
        </w:rPr>
        <w:t>.</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32"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582A6BB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w:t>
      </w:r>
      <w:del w:id="133" w:author="Nathalia Fernandes Gonçalves" w:date="2021-08-27T12:22:00Z">
        <w:r w:rsidRPr="005E456D" w:rsidDel="00DC3F72">
          <w:rPr>
            <w:rFonts w:ascii="Ebrima" w:hAnsi="Ebrima" w:cstheme="minorHAnsi"/>
            <w:sz w:val="22"/>
            <w:szCs w:val="22"/>
          </w:rPr>
          <w:delText xml:space="preserve">em caráter irrevogável e irretratável, os mais amplos e especiais poderes para representar </w:delText>
        </w:r>
        <w:r w:rsidR="00136766" w:rsidDel="00DC3F72">
          <w:rPr>
            <w:rFonts w:ascii="Ebrima" w:hAnsi="Ebrima" w:cstheme="minorHAnsi"/>
            <w:sz w:val="22"/>
            <w:szCs w:val="22"/>
          </w:rPr>
          <w:delText>os</w:delText>
        </w:r>
        <w:r w:rsidRPr="005E456D" w:rsidDel="00DC3F72">
          <w:rPr>
            <w:rFonts w:ascii="Ebrima" w:hAnsi="Ebrima" w:cstheme="minorHAnsi"/>
            <w:sz w:val="22"/>
            <w:szCs w:val="22"/>
          </w:rPr>
          <w:delText xml:space="preserve"> </w:delText>
        </w:r>
        <w:r w:rsidR="00D83718" w:rsidRPr="005E456D" w:rsidDel="00DC3F72">
          <w:rPr>
            <w:rFonts w:ascii="Ebrima" w:hAnsi="Ebrima" w:cstheme="minorHAnsi"/>
            <w:sz w:val="22"/>
            <w:szCs w:val="22"/>
          </w:rPr>
          <w:delText>Fiduciante</w:delText>
        </w:r>
        <w:r w:rsidR="00136766" w:rsidDel="00DC3F72">
          <w:rPr>
            <w:rFonts w:ascii="Ebrima" w:hAnsi="Ebrima" w:cstheme="minorHAnsi"/>
            <w:sz w:val="22"/>
            <w:szCs w:val="22"/>
          </w:rPr>
          <w:delText>s</w:delText>
        </w:r>
        <w:r w:rsidR="00D83718" w:rsidRPr="005E456D" w:rsidDel="00DC3F72">
          <w:rPr>
            <w:rFonts w:ascii="Ebrima" w:hAnsi="Ebrima" w:cstheme="minorHAnsi"/>
            <w:sz w:val="22"/>
            <w:szCs w:val="22"/>
          </w:rPr>
          <w:delText xml:space="preserve"> </w:delText>
        </w:r>
        <w:r w:rsidRPr="005E456D" w:rsidDel="00DC3F72">
          <w:rPr>
            <w:rFonts w:ascii="Ebrima" w:hAnsi="Ebrima" w:cstheme="minorHAnsi"/>
            <w:sz w:val="22"/>
            <w:szCs w:val="22"/>
          </w:rPr>
          <w:delText xml:space="preserve">perante toda e qualquer repartição pública federal, estadual e municipal e perante instituições financeiras e quaisquer outros terceiros, podendo </w:delText>
        </w:r>
        <w:r w:rsidR="007A6D9E" w:rsidRPr="005E456D" w:rsidDel="00DC3F72">
          <w:rPr>
            <w:rFonts w:ascii="Ebrima" w:hAnsi="Ebrima" w:cstheme="minorHAnsi"/>
            <w:sz w:val="22"/>
            <w:szCs w:val="22"/>
          </w:rPr>
          <w:delText xml:space="preserve">a Fiduciária </w:delText>
        </w:r>
        <w:r w:rsidRPr="005E456D" w:rsidDel="00DC3F72">
          <w:rPr>
            <w:rFonts w:ascii="Ebrima" w:hAnsi="Ebrima" w:cstheme="minorHAnsi"/>
            <w:b/>
            <w:bCs/>
            <w:sz w:val="22"/>
            <w:szCs w:val="22"/>
          </w:rPr>
          <w:delText>(i)</w:delText>
        </w:r>
        <w:r w:rsidRPr="005E456D" w:rsidDel="00DC3F72">
          <w:rPr>
            <w:rFonts w:ascii="Ebrima" w:hAnsi="Ebrima" w:cstheme="minorHAnsi"/>
            <w:sz w:val="22"/>
            <w:szCs w:val="22"/>
          </w:rPr>
          <w:delText xml:space="preserve"> negociar o preço, os termos e as demais condições da venda das Quotas Alienadas Fiduciariamente, observado o direito de preferência d</w:delText>
        </w:r>
        <w:r w:rsidR="00230A7A" w:rsidDel="00DC3F72">
          <w:rPr>
            <w:rFonts w:ascii="Ebrima" w:hAnsi="Ebrima" w:cstheme="minorHAnsi"/>
            <w:sz w:val="22"/>
            <w:szCs w:val="22"/>
          </w:rPr>
          <w:delText>os</w:delText>
        </w:r>
        <w:r w:rsidRPr="005E456D" w:rsidDel="00DC3F72">
          <w:rPr>
            <w:rFonts w:ascii="Ebrima" w:hAnsi="Ebrima" w:cstheme="minorHAnsi"/>
            <w:sz w:val="22"/>
            <w:szCs w:val="22"/>
          </w:rPr>
          <w:delText xml:space="preserve"> </w:delText>
        </w:r>
        <w:r w:rsidR="00D83718" w:rsidRPr="005E456D" w:rsidDel="00DC3F72">
          <w:rPr>
            <w:rFonts w:ascii="Ebrima" w:hAnsi="Ebrima" w:cstheme="minorHAnsi"/>
            <w:sz w:val="22"/>
            <w:szCs w:val="22"/>
          </w:rPr>
          <w:delText>Fiduciante</w:delText>
        </w:r>
        <w:r w:rsidR="00230A7A" w:rsidDel="00DC3F72">
          <w:rPr>
            <w:rFonts w:ascii="Ebrima" w:hAnsi="Ebrima" w:cstheme="minorHAnsi"/>
            <w:sz w:val="22"/>
            <w:szCs w:val="22"/>
          </w:rPr>
          <w:delText>s</w:delText>
        </w:r>
        <w:r w:rsidR="00D83718" w:rsidRPr="005E456D" w:rsidDel="00DC3F72">
          <w:rPr>
            <w:rFonts w:ascii="Ebrima" w:hAnsi="Ebrima" w:cstheme="minorHAnsi"/>
            <w:sz w:val="22"/>
            <w:szCs w:val="22"/>
          </w:rPr>
          <w:delText xml:space="preserve"> </w:delText>
        </w:r>
        <w:r w:rsidRPr="005E456D" w:rsidDel="00DC3F72">
          <w:rPr>
            <w:rFonts w:ascii="Ebrima" w:hAnsi="Ebrima" w:cstheme="minorHAnsi"/>
            <w:sz w:val="22"/>
            <w:szCs w:val="22"/>
          </w:rPr>
          <w:delText xml:space="preserve">previsto na </w:delText>
        </w:r>
        <w:r w:rsidR="00D52BC9" w:rsidRPr="005E456D" w:rsidDel="00DC3F72">
          <w:rPr>
            <w:rFonts w:ascii="Ebrima" w:hAnsi="Ebrima" w:cstheme="minorHAnsi"/>
            <w:sz w:val="22"/>
            <w:szCs w:val="22"/>
          </w:rPr>
          <w:delText>C</w:delText>
        </w:r>
        <w:r w:rsidRPr="005E456D" w:rsidDel="00DC3F72">
          <w:rPr>
            <w:rFonts w:ascii="Ebrima" w:hAnsi="Ebrima" w:cstheme="minorHAnsi"/>
            <w:sz w:val="22"/>
            <w:szCs w:val="22"/>
          </w:rPr>
          <w:delText>láusula</w:delText>
        </w:r>
        <w:r w:rsidR="00D52BC9" w:rsidRPr="005E456D" w:rsidDel="00DC3F72">
          <w:rPr>
            <w:rFonts w:ascii="Ebrima" w:hAnsi="Ebrima" w:cstheme="minorHAnsi"/>
            <w:sz w:val="22"/>
            <w:szCs w:val="22"/>
          </w:rPr>
          <w:delText xml:space="preserve"> </w:delText>
        </w:r>
        <w:r w:rsidR="00CF7788" w:rsidRPr="005E456D" w:rsidDel="00DC3F72">
          <w:rPr>
            <w:rFonts w:ascii="Ebrima" w:hAnsi="Ebrima" w:cstheme="minorHAnsi"/>
            <w:sz w:val="22"/>
            <w:szCs w:val="22"/>
          </w:rPr>
          <w:delText>7</w:delText>
        </w:r>
        <w:r w:rsidRPr="005E456D" w:rsidDel="00DC3F72">
          <w:rPr>
            <w:rFonts w:ascii="Ebrima" w:hAnsi="Ebrima" w:cstheme="minorHAnsi"/>
            <w:sz w:val="22"/>
            <w:szCs w:val="22"/>
          </w:rPr>
          <w:delText>.1.3</w:delText>
        </w:r>
        <w:r w:rsidR="00CC1234" w:rsidRPr="005E456D" w:rsidDel="00DC3F72">
          <w:rPr>
            <w:rFonts w:ascii="Ebrima" w:hAnsi="Ebrima" w:cstheme="minorHAnsi"/>
            <w:sz w:val="22"/>
            <w:szCs w:val="22"/>
          </w:rPr>
          <w:delText>.,</w:delText>
        </w:r>
        <w:r w:rsidRPr="005E456D" w:rsidDel="00DC3F72">
          <w:rPr>
            <w:rFonts w:ascii="Ebrima" w:hAnsi="Ebrima" w:cstheme="minorHAnsi"/>
            <w:sz w:val="22"/>
            <w:szCs w:val="22"/>
          </w:rPr>
          <w:delText xml:space="preserve"> abaixo</w:delText>
        </w:r>
        <w:r w:rsidR="002D3436" w:rsidRPr="005E456D" w:rsidDel="00DC3F72">
          <w:rPr>
            <w:rFonts w:ascii="Ebrima" w:hAnsi="Ebrima" w:cstheme="minorHAnsi"/>
            <w:sz w:val="22"/>
            <w:szCs w:val="22"/>
          </w:rPr>
          <w:delText>;</w:delText>
        </w:r>
        <w:r w:rsidRPr="005E456D" w:rsidDel="00DC3F72">
          <w:rPr>
            <w:rFonts w:ascii="Ebrima" w:hAnsi="Ebrima" w:cstheme="minorHAnsi"/>
            <w:sz w:val="22"/>
            <w:szCs w:val="22"/>
          </w:rPr>
          <w:delText xml:space="preserve"> </w:delText>
        </w:r>
        <w:r w:rsidRPr="005E456D" w:rsidDel="00DC3F72">
          <w:rPr>
            <w:rFonts w:ascii="Ebrima" w:hAnsi="Ebrima" w:cstheme="minorHAnsi"/>
            <w:b/>
            <w:bCs/>
            <w:sz w:val="22"/>
            <w:szCs w:val="22"/>
          </w:rPr>
          <w:delText>(ii)</w:delText>
        </w:r>
        <w:r w:rsidRPr="005E456D" w:rsidDel="00DC3F72">
          <w:rPr>
            <w:rFonts w:ascii="Ebrima" w:hAnsi="Ebrima" w:cstheme="minorHAnsi"/>
            <w:sz w:val="22"/>
            <w:szCs w:val="22"/>
          </w:rPr>
          <w:delText xml:space="preserve"> representar </w:delText>
        </w:r>
        <w:r w:rsidR="00230A7A" w:rsidDel="00DC3F72">
          <w:rPr>
            <w:rFonts w:ascii="Ebrima" w:hAnsi="Ebrima" w:cstheme="minorHAnsi"/>
            <w:sz w:val="22"/>
            <w:szCs w:val="22"/>
          </w:rPr>
          <w:delText>os</w:delText>
        </w:r>
        <w:r w:rsidRPr="005E456D" w:rsidDel="00DC3F72">
          <w:rPr>
            <w:rFonts w:ascii="Ebrima" w:hAnsi="Ebrima" w:cstheme="minorHAnsi"/>
            <w:sz w:val="22"/>
            <w:szCs w:val="22"/>
          </w:rPr>
          <w:delText xml:space="preserve"> </w:delText>
        </w:r>
        <w:r w:rsidR="00D83718" w:rsidRPr="005E456D" w:rsidDel="00DC3F72">
          <w:rPr>
            <w:rFonts w:ascii="Ebrima" w:hAnsi="Ebrima" w:cstheme="minorHAnsi"/>
            <w:sz w:val="22"/>
            <w:szCs w:val="22"/>
          </w:rPr>
          <w:delText>Fiduciante</w:delText>
        </w:r>
        <w:r w:rsidR="00230A7A" w:rsidDel="00DC3F72">
          <w:rPr>
            <w:rFonts w:ascii="Ebrima" w:hAnsi="Ebrima" w:cstheme="minorHAnsi"/>
            <w:sz w:val="22"/>
            <w:szCs w:val="22"/>
          </w:rPr>
          <w:delText>s</w:delText>
        </w:r>
        <w:r w:rsidR="00D83718" w:rsidRPr="005E456D" w:rsidDel="00DC3F72">
          <w:rPr>
            <w:rFonts w:ascii="Ebrima" w:hAnsi="Ebrima" w:cstheme="minorHAnsi"/>
            <w:sz w:val="22"/>
            <w:szCs w:val="22"/>
          </w:rPr>
          <w:delText xml:space="preserve"> </w:delText>
        </w:r>
        <w:r w:rsidRPr="005E456D" w:rsidDel="00DC3F72">
          <w:rPr>
            <w:rFonts w:ascii="Ebrima" w:hAnsi="Ebrima" w:cstheme="minorHAnsi"/>
            <w:sz w:val="22"/>
            <w:szCs w:val="22"/>
          </w:rPr>
          <w:delText xml:space="preserve">em reuniões de sócios e alterações de </w:delText>
        </w:r>
        <w:r w:rsidR="00D52BC9" w:rsidRPr="005E456D" w:rsidDel="00DC3F72">
          <w:rPr>
            <w:rFonts w:ascii="Ebrima" w:hAnsi="Ebrima" w:cstheme="minorHAnsi"/>
            <w:sz w:val="22"/>
            <w:szCs w:val="22"/>
          </w:rPr>
          <w:delText>C</w:delText>
        </w:r>
        <w:r w:rsidRPr="005E456D" w:rsidDel="00DC3F72">
          <w:rPr>
            <w:rFonts w:ascii="Ebrima" w:hAnsi="Ebrima" w:cstheme="minorHAnsi"/>
            <w:sz w:val="22"/>
            <w:szCs w:val="22"/>
          </w:rPr>
          <w:delText xml:space="preserve">ontrato </w:delText>
        </w:r>
        <w:r w:rsidR="00D52BC9" w:rsidRPr="005E456D" w:rsidDel="00DC3F72">
          <w:rPr>
            <w:rFonts w:ascii="Ebrima" w:hAnsi="Ebrima" w:cstheme="minorHAnsi"/>
            <w:sz w:val="22"/>
            <w:szCs w:val="22"/>
          </w:rPr>
          <w:delText>S</w:delText>
        </w:r>
        <w:r w:rsidRPr="005E456D" w:rsidDel="00DC3F72">
          <w:rPr>
            <w:rFonts w:ascii="Ebrima" w:hAnsi="Ebrima" w:cstheme="minorHAnsi"/>
            <w:sz w:val="22"/>
            <w:szCs w:val="22"/>
          </w:rPr>
          <w:delText xml:space="preserve">ocial da Sociedade; </w:delText>
        </w:r>
        <w:r w:rsidRPr="005E456D" w:rsidDel="00DC3F72">
          <w:rPr>
            <w:rFonts w:ascii="Ebrima" w:hAnsi="Ebrima" w:cstheme="minorHAnsi"/>
            <w:b/>
            <w:bCs/>
            <w:sz w:val="22"/>
            <w:szCs w:val="22"/>
          </w:rPr>
          <w:delText>(iii)</w:delText>
        </w:r>
        <w:r w:rsidRPr="005E456D" w:rsidDel="00DC3F72">
          <w:rPr>
            <w:rFonts w:ascii="Ebrima" w:hAnsi="Ebrima" w:cstheme="minorHAnsi"/>
            <w:sz w:val="22"/>
            <w:szCs w:val="22"/>
          </w:rPr>
          <w:delText xml:space="preserve"> representar </w:delText>
        </w:r>
        <w:r w:rsidR="00230A7A" w:rsidDel="00DC3F72">
          <w:rPr>
            <w:rFonts w:ascii="Ebrima" w:hAnsi="Ebrima" w:cstheme="minorHAnsi"/>
            <w:sz w:val="22"/>
            <w:szCs w:val="22"/>
          </w:rPr>
          <w:delText>os</w:delText>
        </w:r>
        <w:r w:rsidRPr="005E456D" w:rsidDel="00DC3F72">
          <w:rPr>
            <w:rFonts w:ascii="Ebrima" w:hAnsi="Ebrima" w:cstheme="minorHAnsi"/>
            <w:sz w:val="22"/>
            <w:szCs w:val="22"/>
          </w:rPr>
          <w:delText xml:space="preserve"> </w:delText>
        </w:r>
        <w:r w:rsidR="00D83718" w:rsidRPr="005E456D" w:rsidDel="00DC3F72">
          <w:rPr>
            <w:rFonts w:ascii="Ebrima" w:hAnsi="Ebrima" w:cstheme="minorHAnsi"/>
            <w:sz w:val="22"/>
            <w:szCs w:val="22"/>
          </w:rPr>
          <w:delText>Fiduciante</w:delText>
        </w:r>
        <w:r w:rsidR="00230A7A" w:rsidDel="00DC3F72">
          <w:rPr>
            <w:rFonts w:ascii="Ebrima" w:hAnsi="Ebrima" w:cstheme="minorHAnsi"/>
            <w:sz w:val="22"/>
            <w:szCs w:val="22"/>
          </w:rPr>
          <w:delText>s</w:delText>
        </w:r>
        <w:r w:rsidR="00D83718" w:rsidRPr="005E456D" w:rsidDel="00DC3F72">
          <w:rPr>
            <w:rFonts w:ascii="Ebrima" w:hAnsi="Ebrima" w:cstheme="minorHAnsi"/>
            <w:sz w:val="22"/>
            <w:szCs w:val="22"/>
          </w:rPr>
          <w:delText xml:space="preserve"> </w:delText>
        </w:r>
        <w:r w:rsidRPr="005E456D" w:rsidDel="00DC3F72">
          <w:rPr>
            <w:rFonts w:ascii="Ebrima" w:hAnsi="Ebrima" w:cstheme="minorHAnsi"/>
            <w:sz w:val="22"/>
            <w:szCs w:val="22"/>
          </w:rPr>
          <w:delText xml:space="preserve">perante Juntas Comerciais, repartições da Receita Federal do Brasil e cartórios de registro de pessoas jurídicas em qualquer Estado do País, assinando formulários, pedidos e requerimentos; e </w:delText>
        </w:r>
        <w:r w:rsidRPr="005E456D" w:rsidDel="00DC3F72">
          <w:rPr>
            <w:rFonts w:ascii="Ebrima" w:hAnsi="Ebrima" w:cstheme="minorHAnsi"/>
            <w:b/>
            <w:bCs/>
            <w:sz w:val="22"/>
            <w:szCs w:val="22"/>
          </w:rPr>
          <w:delText>(iv)</w:delText>
        </w:r>
        <w:r w:rsidRPr="005E456D" w:rsidDel="00DC3F72">
          <w:rPr>
            <w:rFonts w:ascii="Ebrima" w:hAnsi="Ebrima" w:cstheme="minorHAnsi"/>
            <w:sz w:val="22"/>
            <w:szCs w:val="22"/>
          </w:rPr>
          <w:delText xml:space="preserve"> praticar todos e quaisquer outros atos necessários ao bom e fiel cumprimento do presente mandato, podendo os poderes </w:delText>
        </w:r>
        <w:r w:rsidRPr="005E456D" w:rsidDel="00DC3F72">
          <w:rPr>
            <w:rFonts w:ascii="Ebrima" w:hAnsi="Ebrima" w:cstheme="minorHAnsi"/>
            <w:sz w:val="22"/>
            <w:szCs w:val="22"/>
          </w:rPr>
          <w:lastRenderedPageBreak/>
          <w:delText xml:space="preserve">aqui outorgados ser substabelecidos. Para esses fins, </w:delText>
        </w:r>
        <w:r w:rsidR="00711F97" w:rsidDel="00DC3F72">
          <w:rPr>
            <w:rFonts w:ascii="Ebrima" w:hAnsi="Ebrima" w:cstheme="minorHAnsi"/>
            <w:sz w:val="22"/>
            <w:szCs w:val="22"/>
          </w:rPr>
          <w:delText>os</w:delText>
        </w:r>
        <w:r w:rsidRPr="005E456D" w:rsidDel="00DC3F72">
          <w:rPr>
            <w:rFonts w:ascii="Ebrima" w:hAnsi="Ebrima" w:cstheme="minorHAnsi"/>
            <w:sz w:val="22"/>
            <w:szCs w:val="22"/>
          </w:rPr>
          <w:delText xml:space="preserve"> </w:delText>
        </w:r>
        <w:r w:rsidR="00D83718" w:rsidRPr="005E456D" w:rsidDel="00DC3F72">
          <w:rPr>
            <w:rFonts w:ascii="Ebrima" w:hAnsi="Ebrima" w:cstheme="minorHAnsi"/>
            <w:sz w:val="22"/>
            <w:szCs w:val="22"/>
          </w:rPr>
          <w:delText>Fiduciante</w:delText>
        </w:r>
        <w:r w:rsidR="00711F97" w:rsidDel="00DC3F72">
          <w:rPr>
            <w:rFonts w:ascii="Ebrima" w:hAnsi="Ebrima" w:cstheme="minorHAnsi"/>
            <w:sz w:val="22"/>
            <w:szCs w:val="22"/>
          </w:rPr>
          <w:delText>s</w:delText>
        </w:r>
        <w:r w:rsidR="00D83718" w:rsidRPr="005E456D" w:rsidDel="00DC3F72">
          <w:rPr>
            <w:rFonts w:ascii="Ebrima" w:hAnsi="Ebrima" w:cstheme="minorHAnsi"/>
            <w:sz w:val="22"/>
            <w:szCs w:val="22"/>
          </w:rPr>
          <w:delText xml:space="preserve"> </w:delText>
        </w:r>
        <w:r w:rsidRPr="005E456D" w:rsidDel="00DC3F72">
          <w:rPr>
            <w:rFonts w:ascii="Ebrima" w:hAnsi="Ebrima" w:cstheme="minorHAnsi"/>
            <w:sz w:val="22"/>
            <w:szCs w:val="22"/>
          </w:rPr>
          <w:delText>emite</w:delText>
        </w:r>
        <w:r w:rsidR="00711F97" w:rsidDel="00DC3F72">
          <w:rPr>
            <w:rFonts w:ascii="Ebrima" w:hAnsi="Ebrima" w:cstheme="minorHAnsi"/>
            <w:sz w:val="22"/>
            <w:szCs w:val="22"/>
          </w:rPr>
          <w:delText>m</w:delText>
        </w:r>
        <w:r w:rsidRPr="005E456D" w:rsidDel="00DC3F72">
          <w:rPr>
            <w:rFonts w:ascii="Ebrima" w:hAnsi="Ebrima" w:cstheme="minorHAnsi"/>
            <w:sz w:val="22"/>
            <w:szCs w:val="22"/>
          </w:rPr>
          <w:delText xml:space="preserve">, nesta data, </w:delText>
        </w:r>
      </w:del>
      <w:ins w:id="134" w:author="Nathalia Fernandes Gonçalves" w:date="2021-08-27T12:22:00Z">
        <w:r w:rsidR="00DC3F72">
          <w:rPr>
            <w:rFonts w:ascii="Ebrima" w:hAnsi="Ebrima" w:cstheme="minorHAnsi"/>
            <w:sz w:val="22"/>
            <w:szCs w:val="22"/>
          </w:rPr>
          <w:t xml:space="preserve">o </w:t>
        </w:r>
      </w:ins>
      <w:r w:rsidRPr="005E456D">
        <w:rPr>
          <w:rFonts w:ascii="Ebrima" w:hAnsi="Ebrima" w:cstheme="minorHAnsi"/>
          <w:sz w:val="22"/>
          <w:szCs w:val="22"/>
        </w:rPr>
        <w:t xml:space="preserve">instrumento particular de procuração </w:t>
      </w:r>
      <w:del w:id="135" w:author="Nathalia Fernandes Gonçalves" w:date="2021-08-27T12:22:00Z">
        <w:r w:rsidRPr="005E456D" w:rsidDel="00DC3F72">
          <w:rPr>
            <w:rFonts w:ascii="Ebrima" w:hAnsi="Ebrima" w:cstheme="minorHAnsi"/>
            <w:sz w:val="22"/>
            <w:szCs w:val="22"/>
          </w:rPr>
          <w:delText>nos termos</w:delText>
        </w:r>
      </w:del>
      <w:ins w:id="136" w:author="Nathalia Fernandes Gonçalves" w:date="2021-08-27T12:22:00Z">
        <w:r w:rsidR="00DC3F72">
          <w:rPr>
            <w:rFonts w:ascii="Ebrima" w:hAnsi="Ebrima" w:cstheme="minorHAnsi"/>
            <w:sz w:val="22"/>
            <w:szCs w:val="22"/>
          </w:rPr>
          <w:t>constante</w:t>
        </w:r>
      </w:ins>
      <w:r w:rsidRPr="005E456D">
        <w:rPr>
          <w:rFonts w:ascii="Ebrima" w:hAnsi="Ebrima" w:cstheme="minorHAnsi"/>
          <w:sz w:val="22"/>
          <w:szCs w:val="22"/>
        </w:rPr>
        <w:t xml:space="preserve">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6E732E02"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w:t>
      </w:r>
      <w:del w:id="137" w:author="Nathalia Fernandes Gonçalves" w:date="2021-08-27T12:23:00Z">
        <w:r w:rsidRPr="005E456D" w:rsidDel="00DC3F72">
          <w:rPr>
            <w:rFonts w:ascii="Ebrima" w:hAnsi="Ebrima" w:cstheme="minorHAnsi"/>
            <w:sz w:val="22"/>
            <w:szCs w:val="22"/>
          </w:rPr>
          <w:delText xml:space="preserve">ou a falta de disposições específicas relacionadas aos poderes outorgados à Fiduciária, ou à sua cessionária, </w:delText>
        </w:r>
      </w:del>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A15D32">
        <w:rPr>
          <w:rFonts w:ascii="Ebrima" w:hAnsi="Ebrima" w:cstheme="minorHAnsi"/>
          <w:sz w:val="22"/>
          <w:szCs w:val="22"/>
        </w:rPr>
        <w:t>[</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w:t>
      </w:r>
      <w:r w:rsidR="00A15D32">
        <w:rPr>
          <w:rFonts w:ascii="Ebrima" w:hAnsi="Ebrima" w:cstheme="minorHAnsi"/>
          <w:sz w:val="22"/>
          <w:szCs w:val="22"/>
        </w:rPr>
        <w:t>]</w:t>
      </w:r>
      <w:r w:rsidRPr="005E456D">
        <w:rPr>
          <w:rFonts w:ascii="Ebrima" w:hAnsi="Ebrima" w:cstheme="minorHAnsi"/>
          <w:sz w:val="22"/>
          <w:szCs w:val="22"/>
        </w:rPr>
        <w:t xml:space="preserve">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del w:id="138" w:author="Nathalia Fernandes Gonçalves | L.O. Baptista Advogados" w:date="2021-08-27T11:25:00Z">
        <w:r w:rsidRPr="005E456D" w:rsidDel="00550E41">
          <w:rPr>
            <w:rFonts w:ascii="Ebrima" w:hAnsi="Ebrima" w:cstheme="minorHAnsi"/>
            <w:sz w:val="22"/>
            <w:szCs w:val="22"/>
          </w:rPr>
          <w:delText>ao menos</w:delText>
        </w:r>
      </w:del>
      <w:ins w:id="139" w:author="Nathalia Fernandes Gonçalves | L.O. Baptista Advogados" w:date="2021-08-27T11:25:00Z">
        <w:r w:rsidR="00550E41">
          <w:rPr>
            <w:rFonts w:ascii="Ebrima" w:hAnsi="Ebrima" w:cstheme="minorHAnsi"/>
            <w:sz w:val="22"/>
            <w:szCs w:val="22"/>
          </w:rPr>
          <w:t>apenas</w:t>
        </w:r>
      </w:ins>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del w:id="140" w:author="Nathalia Fernandes Gonçalves | L.O. Baptista Advogados" w:date="2021-08-27T11:25:00Z">
        <w:r w:rsidRPr="005E456D" w:rsidDel="00550E41">
          <w:rPr>
            <w:rFonts w:ascii="Ebrima" w:hAnsi="Ebrima" w:cstheme="minorHAnsi"/>
            <w:sz w:val="22"/>
            <w:szCs w:val="22"/>
          </w:rPr>
          <w:delText>, exceto se diversamente solicitado pel</w:delText>
        </w:r>
        <w:r w:rsidR="007A6D9E" w:rsidRPr="005E456D" w:rsidDel="00550E41">
          <w:rPr>
            <w:rFonts w:ascii="Ebrima" w:hAnsi="Ebrima" w:cstheme="minorHAnsi"/>
            <w:sz w:val="22"/>
            <w:szCs w:val="22"/>
          </w:rPr>
          <w:delText>a</w:delText>
        </w:r>
        <w:r w:rsidRPr="005E456D" w:rsidDel="00550E41">
          <w:rPr>
            <w:rFonts w:ascii="Ebrima" w:hAnsi="Ebrima" w:cstheme="minorHAnsi"/>
            <w:sz w:val="22"/>
            <w:szCs w:val="22"/>
          </w:rPr>
          <w:delText xml:space="preserve"> Fiduciári</w:delText>
        </w:r>
        <w:r w:rsidR="007A6D9E" w:rsidRPr="005E456D" w:rsidDel="00550E41">
          <w:rPr>
            <w:rFonts w:ascii="Ebrima" w:hAnsi="Ebrima" w:cstheme="minorHAnsi"/>
            <w:sz w:val="22"/>
            <w:szCs w:val="22"/>
          </w:rPr>
          <w:delText>a</w:delText>
        </w:r>
        <w:r w:rsidRPr="005E456D" w:rsidDel="00550E41">
          <w:rPr>
            <w:rFonts w:ascii="Ebrima" w:hAnsi="Ebrima" w:cstheme="minorHAnsi"/>
            <w:sz w:val="22"/>
            <w:szCs w:val="22"/>
          </w:rPr>
          <w:delText xml:space="preserve"> ou por s</w:delText>
        </w:r>
        <w:r w:rsidR="009C723D" w:rsidRPr="005E456D" w:rsidDel="00550E41">
          <w:rPr>
            <w:rFonts w:ascii="Ebrima" w:hAnsi="Ebrima" w:cstheme="minorHAnsi"/>
            <w:sz w:val="22"/>
            <w:szCs w:val="22"/>
          </w:rPr>
          <w:delText>e</w:delText>
        </w:r>
        <w:r w:rsidRPr="005E456D" w:rsidDel="00550E41">
          <w:rPr>
            <w:rFonts w:ascii="Ebrima" w:hAnsi="Ebrima" w:cstheme="minorHAnsi"/>
            <w:sz w:val="22"/>
            <w:szCs w:val="22"/>
          </w:rPr>
          <w:delText>u cessionári</w:delText>
        </w:r>
        <w:r w:rsidR="009C723D" w:rsidRPr="005E456D" w:rsidDel="00550E41">
          <w:rPr>
            <w:rFonts w:ascii="Ebrima" w:hAnsi="Ebrima" w:cstheme="minorHAnsi"/>
            <w:sz w:val="22"/>
            <w:szCs w:val="22"/>
          </w:rPr>
          <w:delText>o</w:delText>
        </w:r>
      </w:del>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3838A9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ins w:id="141" w:author="Nathalia Fernandes Gonçalves | L.O. Baptista Advogados" w:date="2021-08-27T11:26:00Z">
        <w:r w:rsidR="00550E41" w:rsidRPr="00550E41">
          <w:rPr>
            <w:rFonts w:ascii="Ebrima" w:hAnsi="Ebrima" w:cstheme="minorHAnsi"/>
            <w:sz w:val="22"/>
            <w:szCs w:val="22"/>
          </w:rPr>
          <w:t>Quotas Alienadas Fiduciariamente</w:t>
        </w:r>
      </w:ins>
      <w:del w:id="142" w:author="Nathalia Fernandes Gonçalves | L.O. Baptista Advogados" w:date="2021-08-27T11:26:00Z">
        <w:r w:rsidRPr="005E456D" w:rsidDel="00550E41">
          <w:rPr>
            <w:rFonts w:ascii="Ebrima" w:hAnsi="Ebrima" w:cstheme="minorHAnsi"/>
            <w:sz w:val="22"/>
            <w:szCs w:val="22"/>
          </w:rPr>
          <w:delText>Quotas</w:delText>
        </w:r>
      </w:del>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medida judicial ou extrajudicial, devendo exercer referido direito no prazo de </w:t>
      </w:r>
      <w:del w:id="143" w:author="Nathalia Fernandes Gonçalves" w:date="2021-08-27T12:35:00Z">
        <w:r w:rsidRPr="005E456D" w:rsidDel="00913F68">
          <w:rPr>
            <w:rFonts w:ascii="Ebrima" w:hAnsi="Ebrima" w:cstheme="minorHAnsi"/>
            <w:sz w:val="22"/>
            <w:szCs w:val="22"/>
          </w:rPr>
          <w:delText xml:space="preserve">10 </w:delText>
        </w:r>
      </w:del>
      <w:ins w:id="144" w:author="Nathalia Fernandes Gonçalves" w:date="2021-08-27T12:35:00Z">
        <w:r w:rsidR="00913F68">
          <w:rPr>
            <w:rFonts w:ascii="Ebrima" w:hAnsi="Ebrima" w:cstheme="minorHAnsi"/>
            <w:sz w:val="22"/>
            <w:szCs w:val="22"/>
          </w:rPr>
          <w:t>3</w:t>
        </w:r>
        <w:r w:rsidR="00913F68" w:rsidRPr="005E456D">
          <w:rPr>
            <w:rFonts w:ascii="Ebrima" w:hAnsi="Ebrima" w:cstheme="minorHAnsi"/>
            <w:sz w:val="22"/>
            <w:szCs w:val="22"/>
          </w:rPr>
          <w:t xml:space="preserve">0 </w:t>
        </w:r>
      </w:ins>
      <w:r w:rsidRPr="005E456D">
        <w:rPr>
          <w:rFonts w:ascii="Ebrima" w:hAnsi="Ebrima" w:cstheme="minorHAnsi"/>
          <w:sz w:val="22"/>
          <w:szCs w:val="22"/>
        </w:rPr>
        <w:t>(</w:t>
      </w:r>
      <w:del w:id="145" w:author="Nathalia Fernandes Gonçalves" w:date="2021-08-27T12:35:00Z">
        <w:r w:rsidRPr="005E456D" w:rsidDel="00913F68">
          <w:rPr>
            <w:rFonts w:ascii="Ebrima" w:hAnsi="Ebrima" w:cstheme="minorHAnsi"/>
            <w:sz w:val="22"/>
            <w:szCs w:val="22"/>
          </w:rPr>
          <w:delText>dez</w:delText>
        </w:r>
      </w:del>
      <w:ins w:id="146" w:author="Nathalia Fernandes Gonçalves" w:date="2021-08-27T12:35:00Z">
        <w:r w:rsidR="00913F68">
          <w:rPr>
            <w:rFonts w:ascii="Ebrima" w:hAnsi="Ebrima" w:cstheme="minorHAnsi"/>
            <w:sz w:val="22"/>
            <w:szCs w:val="22"/>
          </w:rPr>
          <w:t>trinta</w:t>
        </w:r>
      </w:ins>
      <w:r w:rsidRPr="005E456D">
        <w:rPr>
          <w:rFonts w:ascii="Ebrima" w:hAnsi="Ebrima" w:cstheme="minorHAnsi"/>
          <w:sz w:val="22"/>
          <w:szCs w:val="22"/>
        </w:rPr>
        <w:t>)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2531507D"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ins w:id="147" w:author="Nathalia Fernandes Gonçalves" w:date="2021-08-27T12:24:00Z">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ins>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ins w:id="148" w:author="Nathalia Fernandes Gonçalves | L.O. Baptista Advogados" w:date="2021-08-27T11:27:00Z">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ins>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7118BB70" w:rsidR="002A36FA" w:rsidRDefault="002A36FA" w:rsidP="005E456D">
      <w:pPr>
        <w:pStyle w:val="PargrafodaLista"/>
        <w:numPr>
          <w:ilvl w:val="0"/>
          <w:numId w:val="47"/>
        </w:numPr>
        <w:spacing w:line="276" w:lineRule="auto"/>
        <w:ind w:left="0" w:firstLine="0"/>
        <w:jc w:val="both"/>
        <w:rPr>
          <w:ins w:id="149" w:author="Nathalia Fernandes Gonçalves | L.O. Baptista Advogados" w:date="2021-08-27T11:30:00Z"/>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w:t>
      </w:r>
      <w:del w:id="150" w:author="Nathalia Fernandes Gonçalves" w:date="2021-08-27T12:24:00Z">
        <w:r w:rsidRPr="005E456D" w:rsidDel="00302378">
          <w:rPr>
            <w:rFonts w:ascii="Ebrima" w:hAnsi="Ebrima" w:cstheme="minorHAnsi"/>
            <w:sz w:val="22"/>
            <w:szCs w:val="22"/>
          </w:rPr>
          <w:delText>a administração da Sociedade</w:delText>
        </w:r>
      </w:del>
      <w:ins w:id="151" w:author="Nathalia Fernandes Gonçalves" w:date="2021-08-27T12:24:00Z">
        <w:r w:rsidR="00302378">
          <w:rPr>
            <w:rFonts w:ascii="Ebrima" w:hAnsi="Ebrima" w:cstheme="minorHAnsi"/>
            <w:sz w:val="22"/>
            <w:szCs w:val="22"/>
          </w:rPr>
          <w:t>os Fiduci</w:t>
        </w:r>
      </w:ins>
      <w:ins w:id="152" w:author="Nathalia Fernandes Gonçalves" w:date="2021-08-27T12:25:00Z">
        <w:r w:rsidR="00302378">
          <w:rPr>
            <w:rFonts w:ascii="Ebrima" w:hAnsi="Ebrima" w:cstheme="minorHAnsi"/>
            <w:sz w:val="22"/>
            <w:szCs w:val="22"/>
          </w:rPr>
          <w:t>antes</w:t>
        </w:r>
      </w:ins>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del w:id="153" w:author="Nathalia Fernandes Gonçalves" w:date="2021-08-27T12:25:00Z">
        <w:r w:rsidRPr="005E456D" w:rsidDel="00302378">
          <w:rPr>
            <w:rFonts w:ascii="Ebrima" w:hAnsi="Ebrima" w:cstheme="minorHAnsi"/>
            <w:sz w:val="22"/>
            <w:szCs w:val="22"/>
          </w:rPr>
          <w:delText xml:space="preserve">procederá </w:delText>
        </w:r>
      </w:del>
      <w:ins w:id="154" w:author="Nathalia Fernandes Gonçalves" w:date="2021-08-27T12:25:00Z">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ins>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w:t>
      </w:r>
      <w:r w:rsidRPr="005E456D">
        <w:rPr>
          <w:rFonts w:ascii="Ebrima" w:hAnsi="Ebrima" w:cstheme="minorHAnsi"/>
          <w:sz w:val="22"/>
          <w:szCs w:val="22"/>
        </w:rPr>
        <w:lastRenderedPageBreak/>
        <w:t xml:space="preserve">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3A06A5">
      <w:pPr>
        <w:spacing w:line="276" w:lineRule="auto"/>
        <w:ind w:left="720"/>
        <w:jc w:val="both"/>
        <w:rPr>
          <w:ins w:id="155" w:author="Nathalia Fernandes Gonçalves | L.O. Baptista Advogados" w:date="2021-08-27T11:30:00Z"/>
          <w:rFonts w:ascii="Ebrima" w:hAnsi="Ebrima" w:cstheme="minorHAnsi"/>
          <w:sz w:val="22"/>
          <w:szCs w:val="22"/>
        </w:rPr>
      </w:pPr>
    </w:p>
    <w:p w14:paraId="25FD51F1" w14:textId="6F9FBEAB" w:rsidR="003A06A5" w:rsidRPr="003A06A5" w:rsidRDefault="003A06A5" w:rsidP="003A06A5">
      <w:pPr>
        <w:spacing w:line="276" w:lineRule="auto"/>
        <w:ind w:left="720"/>
        <w:jc w:val="both"/>
        <w:rPr>
          <w:rFonts w:ascii="Ebrima" w:hAnsi="Ebrima" w:cstheme="minorHAnsi"/>
          <w:sz w:val="22"/>
          <w:szCs w:val="22"/>
        </w:rPr>
      </w:pPr>
      <w:ins w:id="156" w:author="Nathalia Fernandes Gonçalves | L.O. Baptista Advogados" w:date="2021-08-27T11:30:00Z">
        <w:r>
          <w:rPr>
            <w:rFonts w:ascii="Ebrima" w:hAnsi="Ebrima" w:cstheme="minorHAnsi"/>
            <w:sz w:val="22"/>
            <w:szCs w:val="22"/>
          </w:rPr>
          <w:t>7.2.1.</w:t>
        </w:r>
        <w:r>
          <w:rPr>
            <w:rFonts w:ascii="Ebrima" w:hAnsi="Ebrima" w:cstheme="minorHAnsi"/>
            <w:sz w:val="22"/>
            <w:szCs w:val="22"/>
          </w:rPr>
          <w:tab/>
          <w:t xml:space="preserve">Na hipótese </w:t>
        </w:r>
        <w:proofErr w:type="gramStart"/>
        <w:r>
          <w:rPr>
            <w:rFonts w:ascii="Ebrima" w:hAnsi="Ebrima" w:cstheme="minorHAnsi"/>
            <w:sz w:val="22"/>
            <w:szCs w:val="22"/>
          </w:rPr>
          <w:t>da</w:t>
        </w:r>
        <w:proofErr w:type="gramEnd"/>
        <w:r>
          <w:rPr>
            <w:rFonts w:ascii="Ebrima" w:hAnsi="Ebrima" w:cstheme="minorHAnsi"/>
            <w:sz w:val="22"/>
            <w:szCs w:val="22"/>
          </w:rPr>
          <w:t xml:space="preserve"> </w:t>
        </w:r>
      </w:ins>
      <w:ins w:id="157" w:author="Nathalia Fernandes Gonçalves | L.O. Baptista Advogados" w:date="2021-08-27T11:31:00Z">
        <w:r>
          <w:rPr>
            <w:rFonts w:ascii="Ebrima" w:hAnsi="Ebrima" w:cstheme="minorHAnsi"/>
            <w:sz w:val="22"/>
            <w:szCs w:val="22"/>
          </w:rPr>
          <w:t>Fiduciária não proceder com a notificação prevista acima no prazo de 10 (dez) dias contados do cumprimento das Obrigações Garantidas, os Fiduciantes estarão livres para</w:t>
        </w:r>
      </w:ins>
      <w:ins w:id="158" w:author="Nathalia Fernandes Gonçalves | L.O. Baptista Advogados" w:date="2021-08-27T11:32:00Z">
        <w:r>
          <w:rPr>
            <w:rFonts w:ascii="Ebrima" w:hAnsi="Ebrima" w:cstheme="minorHAnsi"/>
            <w:sz w:val="22"/>
            <w:szCs w:val="22"/>
          </w:rPr>
          <w:t xml:space="preserve"> proceder com a alteração do contrato social da Sociedade, a fim de excluir do </w:t>
        </w:r>
        <w:r w:rsidRPr="005E456D">
          <w:rPr>
            <w:rFonts w:ascii="Ebrima" w:hAnsi="Ebrima" w:cstheme="minorHAnsi"/>
            <w:sz w:val="22"/>
            <w:szCs w:val="22"/>
          </w:rPr>
          <w:t>Contrato Social da Sociedade</w:t>
        </w:r>
        <w:r>
          <w:rPr>
            <w:rFonts w:ascii="Ebrima" w:hAnsi="Ebrima" w:cstheme="minorHAnsi"/>
            <w:sz w:val="22"/>
            <w:szCs w:val="22"/>
          </w:rPr>
          <w:t xml:space="preserve"> as disposições relativas à Alienação Fiduciária de Quotas.</w:t>
        </w:r>
      </w:ins>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76C501E6" w:rsidR="002A36FA" w:rsidRPr="005E456D" w:rsidDel="005A0D55" w:rsidRDefault="007A6D9E" w:rsidP="005E456D">
      <w:pPr>
        <w:pStyle w:val="PargrafodaLista"/>
        <w:numPr>
          <w:ilvl w:val="0"/>
          <w:numId w:val="47"/>
        </w:numPr>
        <w:spacing w:line="276" w:lineRule="auto"/>
        <w:ind w:left="0" w:firstLine="0"/>
        <w:jc w:val="both"/>
        <w:rPr>
          <w:del w:id="159" w:author="Nathalia Fernandes Gonçalves" w:date="2021-08-27T12:26:00Z"/>
          <w:rFonts w:ascii="Ebrima" w:hAnsi="Ebrima" w:cstheme="minorHAnsi"/>
          <w:bCs/>
          <w:sz w:val="22"/>
          <w:szCs w:val="22"/>
        </w:rPr>
      </w:pPr>
      <w:del w:id="160" w:author="Nathalia Fernandes Gonçalves" w:date="2021-08-27T12:26:00Z">
        <w:r w:rsidRPr="005E456D" w:rsidDel="005A0D55">
          <w:rPr>
            <w:rFonts w:ascii="Ebrima" w:hAnsi="Ebrima" w:cstheme="minorHAnsi"/>
            <w:sz w:val="22"/>
            <w:szCs w:val="22"/>
          </w:rPr>
          <w:delText>A</w:delText>
        </w:r>
        <w:r w:rsidR="002A36FA" w:rsidRPr="005E456D" w:rsidDel="005A0D55">
          <w:rPr>
            <w:rFonts w:ascii="Ebrima" w:hAnsi="Ebrima" w:cstheme="minorHAnsi"/>
            <w:sz w:val="22"/>
            <w:szCs w:val="22"/>
          </w:rPr>
          <w:delText xml:space="preserve"> </w:delText>
        </w:r>
        <w:r w:rsidRPr="005E456D" w:rsidDel="005A0D55">
          <w:rPr>
            <w:rFonts w:ascii="Ebrima" w:hAnsi="Ebrima" w:cstheme="minorHAnsi"/>
            <w:sz w:val="22"/>
            <w:szCs w:val="22"/>
          </w:rPr>
          <w:delText>Fiduciária</w:delText>
        </w:r>
        <w:r w:rsidR="003B543A" w:rsidRPr="005E456D" w:rsidDel="005A0D55">
          <w:rPr>
            <w:rFonts w:ascii="Ebrima" w:hAnsi="Ebrima" w:cstheme="minorHAnsi"/>
            <w:sz w:val="22"/>
            <w:szCs w:val="22"/>
          </w:rPr>
          <w:delText>, evidenciado o cumprimento d</w:delText>
        </w:r>
        <w:r w:rsidR="002A36FA" w:rsidRPr="005E456D" w:rsidDel="005A0D55">
          <w:rPr>
            <w:rFonts w:ascii="Ebrima" w:hAnsi="Ebrima" w:cstheme="minorHAnsi"/>
            <w:bCs/>
            <w:sz w:val="22"/>
            <w:szCs w:val="22"/>
          </w:rPr>
          <w:delText>a</w:delText>
        </w:r>
        <w:r w:rsidR="002A36FA" w:rsidRPr="005E456D" w:rsidDel="005A0D55">
          <w:rPr>
            <w:rFonts w:ascii="Ebrima" w:hAnsi="Ebrima" w:cstheme="minorHAnsi"/>
            <w:sz w:val="22"/>
            <w:szCs w:val="22"/>
          </w:rPr>
          <w:delText xml:space="preserve"> totalidade das Obrigações Garantidas, nos termos da </w:delText>
        </w:r>
        <w:r w:rsidR="00E02A0E" w:rsidRPr="005E456D" w:rsidDel="005A0D55">
          <w:rPr>
            <w:rFonts w:ascii="Ebrima" w:hAnsi="Ebrima" w:cstheme="minorHAnsi"/>
            <w:sz w:val="22"/>
            <w:szCs w:val="22"/>
          </w:rPr>
          <w:delText>C</w:delText>
        </w:r>
        <w:r w:rsidR="002A36FA" w:rsidRPr="005E456D" w:rsidDel="005A0D55">
          <w:rPr>
            <w:rFonts w:ascii="Ebrima" w:hAnsi="Ebrima" w:cstheme="minorHAnsi"/>
            <w:sz w:val="22"/>
            <w:szCs w:val="22"/>
          </w:rPr>
          <w:delText xml:space="preserve">láusula </w:delText>
        </w:r>
        <w:r w:rsidR="00BE33BA" w:rsidRPr="005E456D" w:rsidDel="005A0D55">
          <w:rPr>
            <w:rFonts w:ascii="Ebrima" w:hAnsi="Ebrima" w:cstheme="minorHAnsi"/>
            <w:sz w:val="22"/>
            <w:szCs w:val="22"/>
          </w:rPr>
          <w:delText>7</w:delText>
        </w:r>
        <w:r w:rsidR="002A36FA" w:rsidRPr="005E456D" w:rsidDel="005A0D55">
          <w:rPr>
            <w:rFonts w:ascii="Ebrima" w:hAnsi="Ebrima" w:cstheme="minorHAnsi"/>
            <w:sz w:val="22"/>
            <w:szCs w:val="22"/>
          </w:rPr>
          <w:delText>.2</w:delText>
        </w:r>
        <w:r w:rsidR="00ED213A" w:rsidRPr="005E456D" w:rsidDel="005A0D55">
          <w:rPr>
            <w:rFonts w:ascii="Ebrima" w:hAnsi="Ebrima" w:cstheme="minorHAnsi"/>
            <w:sz w:val="22"/>
            <w:szCs w:val="22"/>
          </w:rPr>
          <w:delText>.,</w:delText>
        </w:r>
        <w:r w:rsidR="002A36FA" w:rsidRPr="005E456D" w:rsidDel="005A0D55">
          <w:rPr>
            <w:rFonts w:ascii="Ebrima" w:hAnsi="Ebrima" w:cstheme="minorHAnsi"/>
            <w:sz w:val="22"/>
            <w:szCs w:val="22"/>
          </w:rPr>
          <w:delText xml:space="preserve"> acima</w:delText>
        </w:r>
        <w:r w:rsidR="003B543A" w:rsidRPr="005E456D" w:rsidDel="005A0D55">
          <w:rPr>
            <w:rFonts w:ascii="Ebrima" w:hAnsi="Ebrima" w:cstheme="minorHAnsi"/>
            <w:sz w:val="22"/>
            <w:szCs w:val="22"/>
          </w:rPr>
          <w:delText xml:space="preserve">, </w:delText>
        </w:r>
        <w:r w:rsidR="003B543A" w:rsidRPr="005E456D" w:rsidDel="005A0D55">
          <w:rPr>
            <w:rFonts w:ascii="Ebrima" w:hAnsi="Ebrima" w:cstheme="minorHAnsi"/>
            <w:bCs/>
            <w:sz w:val="22"/>
            <w:szCs w:val="22"/>
          </w:rPr>
          <w:delText>liberará a presente Garantia Fiduciária, restando a presente obrigação extinta de pleno direito.</w:delText>
        </w:r>
      </w:del>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CF82E88" w:rsidR="002A36FA" w:rsidRPr="005E456D" w:rsidDel="003A06A5" w:rsidRDefault="002A36FA" w:rsidP="005E456D">
      <w:pPr>
        <w:pStyle w:val="PargrafodaLista"/>
        <w:numPr>
          <w:ilvl w:val="0"/>
          <w:numId w:val="47"/>
        </w:numPr>
        <w:spacing w:line="276" w:lineRule="auto"/>
        <w:ind w:left="0" w:firstLine="0"/>
        <w:jc w:val="both"/>
        <w:rPr>
          <w:del w:id="161" w:author="Nathalia Fernandes Gonçalves | L.O. Baptista Advogados" w:date="2021-08-27T11:33:00Z"/>
          <w:rFonts w:ascii="Ebrima" w:hAnsi="Ebrima" w:cstheme="minorHAnsi"/>
          <w:sz w:val="22"/>
          <w:szCs w:val="22"/>
        </w:rPr>
      </w:pPr>
      <w:del w:id="162" w:author="Nathalia Fernandes Gonçalves | L.O. Baptista Advogados" w:date="2021-08-27T11:33:00Z">
        <w:r w:rsidRPr="001A5CF0" w:rsidDel="003A06A5">
          <w:rPr>
            <w:rFonts w:ascii="Ebrima" w:hAnsi="Ebrima" w:cstheme="minorHAnsi"/>
            <w:sz w:val="22"/>
            <w:szCs w:val="22"/>
          </w:rPr>
          <w:delText xml:space="preserve">Neste ato, </w:delText>
        </w:r>
        <w:r w:rsidR="00D507B3" w:rsidDel="003A06A5">
          <w:rPr>
            <w:rFonts w:ascii="Ebrima" w:hAnsi="Ebrima" w:cstheme="minorHAnsi"/>
            <w:sz w:val="22"/>
            <w:szCs w:val="22"/>
          </w:rPr>
          <w:delText>os</w:delText>
        </w:r>
        <w:r w:rsidRPr="001A5CF0" w:rsidDel="003A06A5">
          <w:rPr>
            <w:rFonts w:ascii="Ebrima" w:hAnsi="Ebrima" w:cstheme="minorHAnsi"/>
            <w:sz w:val="22"/>
            <w:szCs w:val="22"/>
          </w:rPr>
          <w:delText xml:space="preserve"> Fiduciante</w:delText>
        </w:r>
        <w:r w:rsidR="00D507B3" w:rsidDel="003A06A5">
          <w:rPr>
            <w:rFonts w:ascii="Ebrima" w:hAnsi="Ebrima" w:cstheme="minorHAnsi"/>
            <w:sz w:val="22"/>
            <w:szCs w:val="22"/>
          </w:rPr>
          <w:delText>s</w:delText>
        </w:r>
        <w:r w:rsidRPr="001A5CF0" w:rsidDel="003A06A5">
          <w:rPr>
            <w:rFonts w:ascii="Ebrima" w:hAnsi="Ebrima" w:cstheme="minorHAnsi"/>
            <w:sz w:val="22"/>
            <w:szCs w:val="22"/>
          </w:rPr>
          <w:delText xml:space="preserve">, em caráter irrevogável e irretratável, </w:delText>
        </w:r>
        <w:r w:rsidR="003B543A" w:rsidRPr="001A5CF0" w:rsidDel="003A06A5">
          <w:rPr>
            <w:rFonts w:ascii="Ebrima" w:hAnsi="Ebrima" w:cstheme="minorHAnsi"/>
            <w:sz w:val="22"/>
            <w:szCs w:val="22"/>
          </w:rPr>
          <w:delText>nomeia</w:delText>
        </w:r>
        <w:r w:rsidR="00D507B3" w:rsidDel="003A06A5">
          <w:rPr>
            <w:rFonts w:ascii="Ebrima" w:hAnsi="Ebrima" w:cstheme="minorHAnsi"/>
            <w:sz w:val="22"/>
            <w:szCs w:val="22"/>
          </w:rPr>
          <w:delText>m</w:delText>
        </w:r>
        <w:r w:rsidR="003B543A" w:rsidRPr="001A5CF0" w:rsidDel="003A06A5">
          <w:rPr>
            <w:rFonts w:ascii="Ebrima" w:hAnsi="Ebrima" w:cstheme="minorHAnsi"/>
            <w:sz w:val="22"/>
            <w:szCs w:val="22"/>
          </w:rPr>
          <w:delText xml:space="preserve"> como </w:delText>
        </w:r>
        <w:r w:rsidR="00CB2BF8" w:rsidRPr="001A5CF0" w:rsidDel="003A06A5">
          <w:rPr>
            <w:rFonts w:ascii="Ebrima" w:hAnsi="Ebrima" w:cstheme="minorHAnsi"/>
            <w:sz w:val="22"/>
            <w:szCs w:val="22"/>
          </w:rPr>
          <w:delText xml:space="preserve">seu bastante </w:delText>
        </w:r>
        <w:commentRangeStart w:id="163"/>
        <w:r w:rsidR="00CB2BF8" w:rsidRPr="001A5CF0" w:rsidDel="003A06A5">
          <w:rPr>
            <w:rFonts w:ascii="Ebrima" w:hAnsi="Ebrima" w:cstheme="minorHAnsi"/>
            <w:sz w:val="22"/>
            <w:szCs w:val="22"/>
          </w:rPr>
          <w:delText xml:space="preserve">procurador </w:delText>
        </w:r>
        <w:r w:rsidR="007A6D9E" w:rsidRPr="001A5CF0" w:rsidDel="003A06A5">
          <w:rPr>
            <w:rFonts w:ascii="Ebrima" w:hAnsi="Ebrima" w:cstheme="minorHAnsi"/>
            <w:sz w:val="22"/>
            <w:szCs w:val="22"/>
          </w:rPr>
          <w:delText xml:space="preserve">a </w:delText>
        </w:r>
        <w:r w:rsidR="00CB2BF8" w:rsidRPr="001A5CF0" w:rsidDel="003A06A5">
          <w:rPr>
            <w:rFonts w:ascii="Ebrima" w:hAnsi="Ebrima" w:cstheme="minorHAnsi"/>
            <w:bCs/>
            <w:sz w:val="22"/>
            <w:szCs w:val="22"/>
          </w:rPr>
          <w:delText>Fiduciári</w:delText>
        </w:r>
        <w:r w:rsidR="007A6D9E" w:rsidRPr="001A5CF0" w:rsidDel="003A06A5">
          <w:rPr>
            <w:rFonts w:ascii="Ebrima" w:hAnsi="Ebrima" w:cstheme="minorHAnsi"/>
            <w:bCs/>
            <w:sz w:val="22"/>
            <w:szCs w:val="22"/>
          </w:rPr>
          <w:delText>a</w:delText>
        </w:r>
        <w:r w:rsidRPr="001A5CF0" w:rsidDel="003A06A5">
          <w:rPr>
            <w:rFonts w:ascii="Ebrima" w:hAnsi="Ebrima" w:cstheme="minorHAnsi"/>
            <w:sz w:val="22"/>
            <w:szCs w:val="22"/>
          </w:rPr>
          <w:delText>, nos termos dos artigos 684 e 685 do Código Civil, outorgando-lhe plenos poderes para</w:delText>
        </w:r>
        <w:r w:rsidR="00107FB0" w:rsidRPr="001A5CF0" w:rsidDel="003A06A5">
          <w:rPr>
            <w:rFonts w:ascii="Ebrima" w:hAnsi="Ebrima" w:cstheme="minorHAnsi"/>
            <w:sz w:val="22"/>
            <w:szCs w:val="22"/>
          </w:rPr>
          <w:delText xml:space="preserve"> praticar</w:delText>
        </w:r>
        <w:r w:rsidRPr="001A5CF0" w:rsidDel="003A06A5">
          <w:rPr>
            <w:rFonts w:ascii="Ebrima" w:hAnsi="Ebrima" w:cstheme="minorHAnsi"/>
            <w:sz w:val="22"/>
            <w:szCs w:val="22"/>
          </w:rPr>
          <w:delText>, nas hipótese de</w:delText>
        </w:r>
        <w:r w:rsidRPr="005E456D" w:rsidDel="003A06A5">
          <w:rPr>
            <w:rFonts w:ascii="Ebrima" w:hAnsi="Ebrima" w:cstheme="minorHAnsi"/>
            <w:sz w:val="22"/>
            <w:szCs w:val="22"/>
          </w:rPr>
          <w:delText xml:space="preserve"> inadimplemento das Obrigações Garantidas</w:delText>
        </w:r>
        <w:r w:rsidR="00107FB0" w:rsidRPr="005E456D" w:rsidDel="003A06A5">
          <w:rPr>
            <w:rFonts w:ascii="Ebrima" w:hAnsi="Ebrima" w:cstheme="minorHAnsi"/>
            <w:sz w:val="22"/>
            <w:szCs w:val="22"/>
          </w:rPr>
          <w:delText>:</w:delText>
        </w:r>
        <w:r w:rsidRPr="005E456D" w:rsidDel="003A06A5">
          <w:rPr>
            <w:rFonts w:ascii="Ebrima" w:hAnsi="Ebrima" w:cstheme="minorHAnsi"/>
            <w:sz w:val="22"/>
            <w:szCs w:val="22"/>
          </w:rPr>
          <w:delText xml:space="preserve"> </w:delText>
        </w:r>
        <w:r w:rsidR="00CE4175" w:rsidRPr="005E456D" w:rsidDel="003A06A5">
          <w:rPr>
            <w:rFonts w:ascii="Ebrima" w:hAnsi="Ebrima" w:cstheme="minorHAnsi"/>
            <w:b/>
            <w:bCs/>
            <w:sz w:val="22"/>
            <w:szCs w:val="22"/>
          </w:rPr>
          <w:delText>(i)</w:delText>
        </w:r>
        <w:r w:rsidR="00CE4175" w:rsidRPr="005E456D" w:rsidDel="003A06A5">
          <w:rPr>
            <w:rFonts w:ascii="Ebrima" w:hAnsi="Ebrima" w:cstheme="minorHAnsi"/>
            <w:sz w:val="22"/>
            <w:szCs w:val="22"/>
          </w:rPr>
          <w:delText xml:space="preserve"> </w:delText>
        </w:r>
        <w:r w:rsidRPr="005E456D" w:rsidDel="003A06A5">
          <w:rPr>
            <w:rFonts w:ascii="Ebrima" w:hAnsi="Ebrima" w:cstheme="minorHAnsi"/>
            <w:sz w:val="22"/>
            <w:szCs w:val="22"/>
          </w:rPr>
          <w:delText xml:space="preserve">todos os atos e assinar todos os documentos necessários ao exercício dos direitos conferidos nos termos deste </w:delText>
        </w:r>
        <w:r w:rsidR="009D583F" w:rsidRPr="005E456D" w:rsidDel="003A06A5">
          <w:rPr>
            <w:rFonts w:ascii="Ebrima" w:hAnsi="Ebrima" w:cstheme="minorHAnsi"/>
            <w:sz w:val="22"/>
            <w:szCs w:val="22"/>
          </w:rPr>
          <w:delText>Contrato de Alienação Fiduciária</w:delText>
        </w:r>
        <w:r w:rsidR="00E02A0E" w:rsidRPr="005E456D" w:rsidDel="003A06A5">
          <w:rPr>
            <w:rFonts w:ascii="Ebrima" w:hAnsi="Ebrima" w:cstheme="minorHAnsi"/>
            <w:sz w:val="22"/>
            <w:szCs w:val="22"/>
          </w:rPr>
          <w:delText xml:space="preserve"> de Quotas</w:delText>
        </w:r>
        <w:r w:rsidR="00107FB0" w:rsidRPr="005E456D" w:rsidDel="003A06A5">
          <w:rPr>
            <w:rFonts w:ascii="Ebrima" w:hAnsi="Ebrima" w:cstheme="minorHAnsi"/>
            <w:sz w:val="22"/>
            <w:szCs w:val="22"/>
          </w:rPr>
          <w:delText>;</w:delText>
        </w:r>
        <w:r w:rsidRPr="005E456D" w:rsidDel="003A06A5">
          <w:rPr>
            <w:rFonts w:ascii="Ebrima" w:hAnsi="Ebrima" w:cstheme="minorHAnsi"/>
            <w:sz w:val="22"/>
            <w:szCs w:val="22"/>
          </w:rPr>
          <w:delText xml:space="preserve"> e, </w:delText>
        </w:r>
        <w:r w:rsidRPr="005E456D" w:rsidDel="003A06A5">
          <w:rPr>
            <w:rFonts w:ascii="Ebrima" w:hAnsi="Ebrima" w:cstheme="minorHAnsi"/>
            <w:b/>
            <w:bCs/>
            <w:sz w:val="22"/>
            <w:szCs w:val="22"/>
          </w:rPr>
          <w:delText>(ii)</w:delText>
        </w:r>
        <w:r w:rsidRPr="005E456D" w:rsidDel="003A06A5">
          <w:rPr>
            <w:rFonts w:ascii="Ebrima" w:hAnsi="Ebrima" w:cstheme="minorHAnsi"/>
            <w:sz w:val="22"/>
            <w:szCs w:val="22"/>
          </w:rPr>
          <w:delText xml:space="preserve"> todos os atos necessários para realização do registro deste </w:delText>
        </w:r>
        <w:r w:rsidR="00CE4175" w:rsidRPr="005E456D" w:rsidDel="003A06A5">
          <w:rPr>
            <w:rFonts w:ascii="Ebrima" w:hAnsi="Ebrima" w:cstheme="minorHAnsi"/>
            <w:sz w:val="22"/>
            <w:szCs w:val="22"/>
          </w:rPr>
          <w:delText>Contrato de Alienação Fiduciária</w:delText>
        </w:r>
        <w:r w:rsidR="00621410" w:rsidRPr="005E456D" w:rsidDel="003A06A5">
          <w:rPr>
            <w:rFonts w:ascii="Ebrima" w:hAnsi="Ebrima" w:cstheme="minorHAnsi"/>
            <w:bCs/>
            <w:sz w:val="22"/>
            <w:szCs w:val="22"/>
          </w:rPr>
          <w:delText xml:space="preserve"> de Quotas</w:delText>
        </w:r>
        <w:r w:rsidRPr="005E456D" w:rsidDel="003A06A5">
          <w:rPr>
            <w:rFonts w:ascii="Ebrima" w:hAnsi="Ebrima" w:cstheme="minorHAnsi"/>
            <w:sz w:val="22"/>
            <w:szCs w:val="22"/>
          </w:rPr>
          <w:delText xml:space="preserve"> e de qualquer aditamento, caso </w:delText>
        </w:r>
        <w:r w:rsidR="00650CC4" w:rsidDel="003A06A5">
          <w:rPr>
            <w:rFonts w:ascii="Ebrima" w:hAnsi="Ebrima" w:cstheme="minorHAnsi"/>
            <w:sz w:val="22"/>
            <w:szCs w:val="22"/>
          </w:rPr>
          <w:delText>os</w:delText>
        </w:r>
        <w:r w:rsidRPr="005E456D" w:rsidDel="003A06A5">
          <w:rPr>
            <w:rFonts w:ascii="Ebrima" w:hAnsi="Ebrima" w:cstheme="minorHAnsi"/>
            <w:sz w:val="22"/>
            <w:szCs w:val="22"/>
          </w:rPr>
          <w:delText xml:space="preserve"> </w:delText>
        </w:r>
        <w:r w:rsidR="00D83718" w:rsidRPr="005E456D" w:rsidDel="003A06A5">
          <w:rPr>
            <w:rFonts w:ascii="Ebrima" w:hAnsi="Ebrima" w:cstheme="minorHAnsi"/>
            <w:sz w:val="22"/>
            <w:szCs w:val="22"/>
          </w:rPr>
          <w:delText>Fiduciante</w:delText>
        </w:r>
        <w:r w:rsidR="00650CC4" w:rsidDel="003A06A5">
          <w:rPr>
            <w:rFonts w:ascii="Ebrima" w:hAnsi="Ebrima" w:cstheme="minorHAnsi"/>
            <w:sz w:val="22"/>
            <w:szCs w:val="22"/>
          </w:rPr>
          <w:delText>s</w:delText>
        </w:r>
        <w:r w:rsidR="00D83718" w:rsidRPr="005E456D" w:rsidDel="003A06A5">
          <w:rPr>
            <w:rFonts w:ascii="Ebrima" w:hAnsi="Ebrima" w:cstheme="minorHAnsi"/>
            <w:sz w:val="22"/>
            <w:szCs w:val="22"/>
          </w:rPr>
          <w:delText xml:space="preserve"> </w:delText>
        </w:r>
        <w:r w:rsidRPr="005E456D" w:rsidDel="003A06A5">
          <w:rPr>
            <w:rFonts w:ascii="Ebrima" w:hAnsi="Ebrima" w:cstheme="minorHAnsi"/>
            <w:sz w:val="22"/>
            <w:szCs w:val="22"/>
          </w:rPr>
          <w:delText>não o faça</w:delText>
        </w:r>
        <w:r w:rsidR="006113DD" w:rsidDel="003A06A5">
          <w:rPr>
            <w:rFonts w:ascii="Ebrima" w:hAnsi="Ebrima" w:cstheme="minorHAnsi"/>
            <w:sz w:val="22"/>
            <w:szCs w:val="22"/>
          </w:rPr>
          <w:delText>m</w:delText>
        </w:r>
        <w:r w:rsidRPr="005E456D" w:rsidDel="003A06A5">
          <w:rPr>
            <w:rFonts w:ascii="Ebrima" w:hAnsi="Ebrima" w:cstheme="minorHAnsi"/>
            <w:sz w:val="22"/>
            <w:szCs w:val="22"/>
          </w:rPr>
          <w:delText>.</w:delText>
        </w:r>
      </w:del>
      <w:commentRangeEnd w:id="163"/>
      <w:r w:rsidR="003A06A5">
        <w:rPr>
          <w:rStyle w:val="Refdecomentrio"/>
          <w:lang w:val="en-US" w:eastAsia="en-US"/>
        </w:rPr>
        <w:commentReference w:id="163"/>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32"/>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AE1431" w:rsidRDefault="007813FA" w:rsidP="005E456D">
      <w:pPr>
        <w:pStyle w:val="Ttulo5"/>
        <w:spacing w:line="276" w:lineRule="auto"/>
        <w:ind w:left="0"/>
        <w:rPr>
          <w:rFonts w:ascii="Ebrima" w:hAnsi="Ebrima" w:cstheme="minorHAnsi"/>
          <w:b w:val="0"/>
          <w:sz w:val="22"/>
          <w:szCs w:val="22"/>
          <w:lang w:val="pt-BR"/>
        </w:rPr>
      </w:pPr>
      <w:bookmarkStart w:id="164" w:name="_Hlk43049935"/>
      <w:r w:rsidRPr="00AE1431">
        <w:rPr>
          <w:rFonts w:ascii="Ebrima" w:hAnsi="Ebrima" w:cs="Calibri"/>
          <w:sz w:val="22"/>
          <w:szCs w:val="22"/>
          <w:lang w:val="pt-BR"/>
        </w:rPr>
        <w:t xml:space="preserve">CLÁUSULA </w:t>
      </w:r>
      <w:r w:rsidR="006C276B" w:rsidRPr="00AE1431">
        <w:rPr>
          <w:rFonts w:ascii="Ebrima" w:hAnsi="Ebrima" w:cs="Calibri"/>
          <w:sz w:val="22"/>
          <w:szCs w:val="22"/>
          <w:lang w:val="pt-BR"/>
        </w:rPr>
        <w:t xml:space="preserve">NONA </w:t>
      </w:r>
      <w:r w:rsidRPr="00AE1431">
        <w:rPr>
          <w:rFonts w:ascii="Ebrima" w:hAnsi="Ebrima" w:cs="Calibri"/>
          <w:sz w:val="22"/>
          <w:szCs w:val="22"/>
          <w:lang w:val="pt-BR"/>
        </w:rPr>
        <w:t xml:space="preserve">– </w:t>
      </w:r>
      <w:bookmarkEnd w:id="164"/>
      <w:r w:rsidR="00E8786E" w:rsidRPr="00AE1431">
        <w:rPr>
          <w:rFonts w:ascii="Ebrima" w:hAnsi="Ebrima" w:cs="Calibri"/>
          <w:sz w:val="22"/>
          <w:szCs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165"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166"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167" w:name="_DV_M525"/>
      <w:bookmarkEnd w:id="167"/>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168" w:name="_DV_M527"/>
      <w:bookmarkEnd w:id="168"/>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169" w:name="_DV_M529"/>
      <w:bookmarkEnd w:id="169"/>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65"/>
    <w:bookmarkEnd w:id="166"/>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ins w:id="170" w:author="Nathalia Fernandes Gonçalves | L.O. Baptista Advogados" w:date="2021-08-27T11:34:00Z">
        <w:r w:rsidR="003A06A5">
          <w:rPr>
            <w:rFonts w:ascii="Ebrima" w:hAnsi="Ebrima"/>
            <w:sz w:val="22"/>
            <w:szCs w:val="22"/>
          </w:rPr>
          <w:t xml:space="preserve"> e conforme os dados constantes do Contrato de Cessão</w:t>
        </w:r>
      </w:ins>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w:t>
      </w:r>
      <w:r w:rsidR="006C276B" w:rsidRPr="005E456D">
        <w:rPr>
          <w:rFonts w:ascii="Ebrima" w:hAnsi="Ebrima" w:cstheme="minorHAnsi"/>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4E79B688" w14:textId="134CD135"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del w:id="171" w:author="Nathalia Fernandes Gonçalves | L.O. Baptista Advogados" w:date="2021-08-27T11:41:00Z">
        <w:r w:rsidR="00BF5EDA" w:rsidDel="002D4655">
          <w:rPr>
            <w:rFonts w:ascii="Ebrima" w:hAnsi="Ebrima" w:cs="Calibri"/>
            <w:sz w:val="22"/>
            <w:szCs w:val="22"/>
          </w:rPr>
          <w:delText>os</w:delText>
        </w:r>
        <w:r w:rsidRPr="005E456D" w:rsidDel="002D4655">
          <w:rPr>
            <w:rFonts w:ascii="Ebrima" w:hAnsi="Ebrima" w:cs="Calibri"/>
            <w:sz w:val="22"/>
            <w:szCs w:val="22"/>
          </w:rPr>
          <w:delText xml:space="preserve"> Fiduciante</w:delText>
        </w:r>
        <w:r w:rsidR="00BF5EDA" w:rsidDel="002D4655">
          <w:rPr>
            <w:rFonts w:ascii="Ebrima" w:hAnsi="Ebrima" w:cs="Calibri"/>
            <w:sz w:val="22"/>
            <w:szCs w:val="22"/>
          </w:rPr>
          <w:delText>s</w:delText>
        </w:r>
      </w:del>
      <w:ins w:id="172" w:author="Nathalia Fernandes Gonçalves | L.O. Baptista Advogados" w:date="2021-08-27T11:41:00Z">
        <w:r w:rsidR="002D4655">
          <w:rPr>
            <w:rFonts w:ascii="Ebrima" w:hAnsi="Ebrima" w:cs="Calibri"/>
            <w:sz w:val="22"/>
            <w:szCs w:val="22"/>
          </w:rPr>
          <w:t>as Partes</w:t>
        </w:r>
      </w:ins>
      <w:r w:rsidRPr="005E456D">
        <w:rPr>
          <w:rFonts w:ascii="Ebrima" w:hAnsi="Ebrima" w:cs="Calibri"/>
          <w:sz w:val="22"/>
          <w:szCs w:val="22"/>
        </w:rPr>
        <w:t xml:space="preserve"> não poder</w:t>
      </w:r>
      <w:r w:rsidR="00BF5EDA">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del w:id="173" w:author="Nathalia Fernandes Gonçalves | L.O. Baptista Advogados" w:date="2021-08-27T11:41:00Z">
        <w:r w:rsidRPr="005E456D" w:rsidDel="002D4655">
          <w:rPr>
            <w:rFonts w:ascii="Ebrima" w:hAnsi="Ebrima" w:cs="Calibri"/>
            <w:sz w:val="22"/>
            <w:szCs w:val="22"/>
          </w:rPr>
          <w:delText>Fiduciária</w:delText>
        </w:r>
      </w:del>
      <w:ins w:id="174" w:author="Nathalia Fernandes Gonçalves | L.O. Baptista Advogados" w:date="2021-08-27T11:41:00Z">
        <w:r w:rsidR="002D4655">
          <w:rPr>
            <w:rFonts w:ascii="Ebrima" w:hAnsi="Ebrima" w:cs="Calibri"/>
            <w:sz w:val="22"/>
            <w:szCs w:val="22"/>
          </w:rPr>
          <w:t>outra Parte, salvo as cessões permitidas nos Documentos da Operação</w:t>
        </w:r>
      </w:ins>
      <w:r w:rsidRPr="005E456D">
        <w:rPr>
          <w:rFonts w:ascii="Ebrima" w:hAnsi="Ebrima" w:cs="Calibri"/>
          <w:sz w:val="22"/>
          <w:szCs w:val="22"/>
        </w:rPr>
        <w:t xml:space="preserve">. </w:t>
      </w:r>
      <w:del w:id="175" w:author="Nathalia Fernandes Gonçalves | L.O. Baptista Advogados" w:date="2021-08-27T11:41:00Z">
        <w:r w:rsidRPr="005E456D" w:rsidDel="002D4655">
          <w:rPr>
            <w:rFonts w:ascii="Ebrima" w:hAnsi="Ebrima" w:cs="Calibri"/>
            <w:sz w:val="22"/>
            <w:szCs w:val="22"/>
          </w:rPr>
          <w:delText>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delText>
        </w:r>
      </w:del>
    </w:p>
    <w:p w14:paraId="2E5C5247" w14:textId="77777777" w:rsidR="006C276B" w:rsidRPr="005E456D" w:rsidRDefault="006C276B" w:rsidP="006C276B">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lastRenderedPageBreak/>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288BF51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commentRangeStart w:id="176"/>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data em que a última das assinaturas digitais for realizada. </w:t>
      </w:r>
      <w:commentRangeEnd w:id="176"/>
      <w:r w:rsidR="002D4655">
        <w:rPr>
          <w:rStyle w:val="Refdecomentrio"/>
          <w:lang w:val="en-US" w:eastAsia="en-US"/>
        </w:rPr>
        <w:commentReference w:id="176"/>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3AC2A81C"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137F7C" w:rsidRPr="00355110">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137F7C">
        <w:rPr>
          <w:rFonts w:ascii="Ebrima" w:hAnsi="Ebrima" w:cstheme="minorHAnsi"/>
          <w:sz w:val="22"/>
          <w:szCs w:val="22"/>
          <w:highlight w:val="yellow"/>
        </w:rPr>
        <w:t>--</w:t>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CC9117F"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7D73B4" w:rsidRPr="00720EC8">
        <w:rPr>
          <w:rFonts w:ascii="Ebrima" w:hAnsi="Ebrima" w:cstheme="minorHAnsi"/>
          <w:i/>
          <w:sz w:val="22"/>
          <w:szCs w:val="22"/>
        </w:rPr>
        <w:t>[</w:t>
      </w:r>
      <w:r w:rsidR="00592137" w:rsidRPr="00355110">
        <w:rPr>
          <w:rFonts w:ascii="Ebrima" w:hAnsi="Ebrima" w:cstheme="minorHAnsi"/>
          <w:i/>
          <w:sz w:val="22"/>
          <w:szCs w:val="22"/>
        </w:rPr>
        <w:t>--</w:t>
      </w:r>
      <w:r w:rsidR="007D73B4" w:rsidRPr="00720EC8">
        <w:rPr>
          <w:rFonts w:ascii="Ebrima" w:hAnsi="Ebrima" w:cstheme="minorHAnsi"/>
          <w:i/>
          <w:iCs/>
          <w:sz w:val="22"/>
          <w:szCs w:val="22"/>
        </w:rPr>
        <w:t>]</w:t>
      </w:r>
      <w:r w:rsidR="008C49AF"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549D2118" w:rsidR="00BE7A52" w:rsidRPr="00355110" w:rsidRDefault="00BE7A52" w:rsidP="005E456D">
      <w:pPr>
        <w:spacing w:line="276" w:lineRule="auto"/>
        <w:jc w:val="center"/>
        <w:rPr>
          <w:rFonts w:ascii="Ebrima" w:hAnsi="Ebrima" w:cstheme="minorHAnsi"/>
          <w:sz w:val="22"/>
          <w:szCs w:val="22"/>
          <w:highlight w:val="yellow"/>
        </w:rPr>
      </w:pPr>
      <w:bookmarkStart w:id="177" w:name="_Hlk495264750"/>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D0BD1C8"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21E03FD2" w14:textId="77777777" w:rsidTr="00A53467">
        <w:trPr>
          <w:jc w:val="center"/>
        </w:trPr>
        <w:tc>
          <w:tcPr>
            <w:tcW w:w="4248" w:type="dxa"/>
            <w:tcBorders>
              <w:top w:val="single" w:sz="4" w:space="0" w:color="auto"/>
            </w:tcBorders>
          </w:tcPr>
          <w:p w14:paraId="797BD093"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1DFD9F66"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25D8D99B" w14:textId="77777777" w:rsidR="00C17586" w:rsidRPr="00C54E1A" w:rsidRDefault="00C17586" w:rsidP="00A53467">
            <w:pPr>
              <w:spacing w:line="280" w:lineRule="exact"/>
              <w:jc w:val="both"/>
              <w:rPr>
                <w:rFonts w:ascii="Ebrima" w:hAnsi="Ebrima"/>
                <w:sz w:val="22"/>
                <w:szCs w:val="22"/>
              </w:rPr>
            </w:pPr>
          </w:p>
        </w:tc>
        <w:tc>
          <w:tcPr>
            <w:tcW w:w="4115" w:type="dxa"/>
            <w:tcBorders>
              <w:top w:val="single" w:sz="4" w:space="0" w:color="auto"/>
            </w:tcBorders>
          </w:tcPr>
          <w:p w14:paraId="0B20E914"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Nome:</w:t>
            </w:r>
          </w:p>
          <w:p w14:paraId="089A489C" w14:textId="77777777" w:rsidR="00C17586" w:rsidRPr="00C54E1A" w:rsidRDefault="00C17586" w:rsidP="00A53467">
            <w:pPr>
              <w:spacing w:line="280" w:lineRule="exact"/>
              <w:jc w:val="both"/>
              <w:rPr>
                <w:rFonts w:ascii="Ebrima" w:hAnsi="Ebrima"/>
                <w:sz w:val="22"/>
                <w:szCs w:val="22"/>
              </w:rPr>
            </w:pPr>
            <w:r w:rsidRPr="00C54E1A">
              <w:rPr>
                <w:rFonts w:ascii="Ebrima" w:hAnsi="Ebrima"/>
                <w:sz w:val="22"/>
                <w:szCs w:val="22"/>
              </w:rPr>
              <w:t>Cargo:</w:t>
            </w:r>
          </w:p>
        </w:tc>
      </w:tr>
    </w:tbl>
    <w:p w14:paraId="509BC1EC" w14:textId="77777777" w:rsidR="00B63BF9" w:rsidRPr="00B60426" w:rsidRDefault="00B63BF9" w:rsidP="00355110">
      <w:pPr>
        <w:spacing w:line="276" w:lineRule="auto"/>
        <w:rPr>
          <w:rFonts w:ascii="Ebrima" w:hAnsi="Ebrima" w:cstheme="minorHAnsi"/>
          <w:sz w:val="22"/>
          <w:szCs w:val="22"/>
        </w:rPr>
      </w:pPr>
    </w:p>
    <w:p w14:paraId="43CDE9F2" w14:textId="4D94C3F4" w:rsidR="00646835" w:rsidRPr="00355110" w:rsidRDefault="00646835" w:rsidP="005E456D">
      <w:pPr>
        <w:spacing w:line="276" w:lineRule="auto"/>
        <w:jc w:val="center"/>
        <w:rPr>
          <w:rFonts w:ascii="Ebrima" w:hAnsi="Ebrima" w:cstheme="minorHAnsi"/>
          <w:sz w:val="22"/>
          <w:szCs w:val="22"/>
          <w:highlight w:val="yellow"/>
        </w:rPr>
      </w:pPr>
    </w:p>
    <w:p w14:paraId="63A57FA2" w14:textId="77777777" w:rsidR="00B60426" w:rsidRPr="005E456D" w:rsidRDefault="00B60426" w:rsidP="00B60426">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24DF7280" w14:textId="77777777" w:rsidR="00B63BF9" w:rsidRPr="005E456D" w:rsidRDefault="00B63BF9" w:rsidP="00B60426">
      <w:pPr>
        <w:spacing w:line="276" w:lineRule="auto"/>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77777777" w:rsidR="00C17586" w:rsidRDefault="00C17586" w:rsidP="00C17586">
      <w:pPr>
        <w:spacing w:line="276" w:lineRule="auto"/>
        <w:jc w:val="center"/>
        <w:rPr>
          <w:rFonts w:ascii="Ebrima" w:hAnsi="Ebrima" w:cstheme="minorHAnsi"/>
          <w:b/>
          <w:bCs/>
          <w:sz w:val="22"/>
          <w:szCs w:val="22"/>
        </w:rPr>
      </w:pPr>
    </w:p>
    <w:p w14:paraId="7284DFB6"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6E8746B2"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05007A39" w14:textId="77777777" w:rsidTr="000C458C">
        <w:trPr>
          <w:jc w:val="center"/>
        </w:trPr>
        <w:tc>
          <w:tcPr>
            <w:tcW w:w="4248" w:type="dxa"/>
            <w:tcBorders>
              <w:top w:val="single" w:sz="4" w:space="0" w:color="auto"/>
            </w:tcBorders>
          </w:tcPr>
          <w:p w14:paraId="56B004FC"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39BC2E29"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343A2FB" w14:textId="77777777" w:rsidR="00C17586" w:rsidRPr="00C54E1A" w:rsidRDefault="00C17586" w:rsidP="000C458C">
            <w:pPr>
              <w:spacing w:line="280" w:lineRule="exact"/>
              <w:jc w:val="both"/>
              <w:rPr>
                <w:rFonts w:ascii="Ebrima" w:hAnsi="Ebrima"/>
                <w:sz w:val="22"/>
                <w:szCs w:val="22"/>
              </w:rPr>
            </w:pPr>
          </w:p>
        </w:tc>
        <w:tc>
          <w:tcPr>
            <w:tcW w:w="4115" w:type="dxa"/>
            <w:tcBorders>
              <w:top w:val="single" w:sz="4" w:space="0" w:color="auto"/>
            </w:tcBorders>
          </w:tcPr>
          <w:p w14:paraId="54D0209E"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Nome:</w:t>
            </w:r>
          </w:p>
          <w:p w14:paraId="4F803866" w14:textId="77777777" w:rsidR="00C17586" w:rsidRPr="00C54E1A" w:rsidRDefault="00C17586" w:rsidP="000C458C">
            <w:pPr>
              <w:spacing w:line="280" w:lineRule="exact"/>
              <w:jc w:val="both"/>
              <w:rPr>
                <w:rFonts w:ascii="Ebrima" w:hAnsi="Ebrima"/>
                <w:sz w:val="22"/>
                <w:szCs w:val="22"/>
              </w:rPr>
            </w:pPr>
            <w:r w:rsidRPr="00C54E1A">
              <w:rPr>
                <w:rFonts w:ascii="Ebrima" w:hAnsi="Ebrima"/>
                <w:sz w:val="22"/>
                <w:szCs w:val="22"/>
              </w:rPr>
              <w:t>Cargo:</w:t>
            </w:r>
          </w:p>
        </w:tc>
      </w:tr>
    </w:tbl>
    <w:p w14:paraId="62F5B377" w14:textId="77777777" w:rsidR="00C17586" w:rsidRDefault="00C17586" w:rsidP="00C17586">
      <w:pPr>
        <w:spacing w:line="276" w:lineRule="auto"/>
        <w:rPr>
          <w:rFonts w:ascii="Ebrima" w:hAnsi="Ebrima" w:cstheme="minorHAnsi"/>
          <w:b/>
          <w:bCs/>
          <w:sz w:val="22"/>
          <w:szCs w:val="22"/>
          <w:u w:val="single"/>
        </w:rPr>
      </w:pPr>
    </w:p>
    <w:p w14:paraId="2992D2F4" w14:textId="77777777" w:rsidR="00C17586" w:rsidRDefault="00C17586" w:rsidP="00C17586">
      <w:pPr>
        <w:spacing w:line="276" w:lineRule="auto"/>
        <w:rPr>
          <w:rFonts w:ascii="Ebrima" w:hAnsi="Ebrima" w:cstheme="minorHAnsi"/>
          <w:b/>
          <w:bCs/>
          <w:sz w:val="22"/>
          <w:szCs w:val="22"/>
          <w:u w:val="single"/>
        </w:rPr>
      </w:pPr>
    </w:p>
    <w:p w14:paraId="05A890E2" w14:textId="20A32308" w:rsidR="00C17586" w:rsidRPr="00355110"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541C95DC" w14:textId="77777777" w:rsidR="00C17586" w:rsidRDefault="00C17586" w:rsidP="00C17586">
      <w:pPr>
        <w:spacing w:line="276" w:lineRule="auto"/>
        <w:jc w:val="center"/>
        <w:rPr>
          <w:rFonts w:ascii="Ebrima" w:hAnsi="Ebrima" w:cstheme="minorHAnsi"/>
          <w:b/>
          <w:bCs/>
          <w:sz w:val="22"/>
          <w:szCs w:val="22"/>
        </w:rPr>
      </w:pPr>
    </w:p>
    <w:p w14:paraId="67AE0CFC" w14:textId="77777777" w:rsidR="00C17586" w:rsidRDefault="00C17586" w:rsidP="00C17586">
      <w:pPr>
        <w:spacing w:line="276" w:lineRule="auto"/>
        <w:jc w:val="center"/>
        <w:rPr>
          <w:rFonts w:ascii="Ebrima" w:hAnsi="Ebrima" w:cstheme="minorHAnsi"/>
          <w:b/>
          <w:bCs/>
          <w:sz w:val="22"/>
          <w:szCs w:val="22"/>
        </w:rPr>
      </w:pPr>
    </w:p>
    <w:p w14:paraId="1B350740" w14:textId="77777777" w:rsidR="00C17586" w:rsidRPr="00C54E1A" w:rsidRDefault="00C17586" w:rsidP="00C17586">
      <w:pPr>
        <w:pStyle w:val="Corpodetexto"/>
        <w:tabs>
          <w:tab w:val="left" w:pos="8647"/>
        </w:tabs>
        <w:spacing w:line="280" w:lineRule="exact"/>
        <w:rPr>
          <w:rFonts w:ascii="Ebrima" w:hAnsi="Ebrima"/>
          <w:b/>
          <w:i/>
          <w:sz w:val="22"/>
          <w:szCs w:val="22"/>
        </w:rPr>
      </w:pPr>
    </w:p>
    <w:p w14:paraId="5C63E4B6" w14:textId="77777777" w:rsidR="00C17586" w:rsidRPr="00C54E1A" w:rsidRDefault="00C17586" w:rsidP="00C1758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7F49F860"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53CA680B"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p>
          <w:p w14:paraId="33541961" w14:textId="77777777"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p>
        </w:tc>
      </w:tr>
    </w:tbl>
    <w:p w14:paraId="23988CB0" w14:textId="77777777" w:rsidR="00616317" w:rsidRPr="005E456D" w:rsidRDefault="00616317"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bookmarkEnd w:id="177"/>
    <w:p w14:paraId="313DE3DA" w14:textId="76B4F6F9" w:rsidR="008E347F" w:rsidRPr="005E456D" w:rsidRDefault="002A36FA" w:rsidP="008A7F7D">
      <w:pPr>
        <w:spacing w:line="276" w:lineRule="auto"/>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43748BCC" w:rsidR="004746FA" w:rsidRDefault="0039687E" w:rsidP="00355110">
            <w:pPr>
              <w:pStyle w:val="PargrafodaLista"/>
              <w:autoSpaceDE w:val="0"/>
              <w:autoSpaceDN w:val="0"/>
              <w:adjustRightInd w:val="0"/>
              <w:spacing w:line="276" w:lineRule="auto"/>
              <w:ind w:left="0"/>
              <w:jc w:val="both"/>
              <w:rPr>
                <w:ins w:id="178" w:author="Nathalia Fernandes Gonçalves" w:date="2021-08-27T14:37:00Z"/>
                <w:rFonts w:ascii="Ebrima" w:hAnsi="Ebrima" w:cstheme="minorHAnsi"/>
                <w:sz w:val="22"/>
                <w:szCs w:val="22"/>
              </w:rPr>
            </w:pPr>
            <w:r>
              <w:rPr>
                <w:rFonts w:ascii="Ebrima" w:hAnsi="Ebrima"/>
                <w:b/>
                <w:sz w:val="22"/>
                <w:szCs w:val="22"/>
              </w:rPr>
              <w:t>FABRÍCIO LOPES DE QUEIROZ</w:t>
            </w:r>
            <w:r>
              <w:rPr>
                <w:rFonts w:ascii="Ebrima" w:hAnsi="Ebrima"/>
                <w:bCs/>
                <w:sz w:val="22"/>
                <w:szCs w:val="22"/>
              </w:rPr>
              <w:t xml:space="preserve">, brasileiro, </w:t>
            </w:r>
            <w:r w:rsidR="008568B9" w:rsidRPr="00355110">
              <w:rPr>
                <w:rFonts w:ascii="Ebrima" w:hAnsi="Ebrima"/>
                <w:bCs/>
                <w:sz w:val="22"/>
                <w:szCs w:val="22"/>
                <w:highlight w:val="yellow"/>
              </w:rPr>
              <w:t>[</w:t>
            </w:r>
            <w:r w:rsidRPr="00355110">
              <w:rPr>
                <w:rFonts w:ascii="Ebrima" w:hAnsi="Ebrima"/>
                <w:bCs/>
                <w:sz w:val="22"/>
                <w:szCs w:val="22"/>
                <w:highlight w:val="yellow"/>
              </w:rPr>
              <w:t>solteiro</w:t>
            </w:r>
            <w:r w:rsidR="008568B9" w:rsidRPr="00355110">
              <w:rPr>
                <w:rFonts w:ascii="Ebrima" w:hAnsi="Ebrima"/>
                <w:bCs/>
                <w:sz w:val="22"/>
                <w:szCs w:val="22"/>
              </w:rPr>
              <w:t>]</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008568B9" w:rsidRPr="00355110">
              <w:rPr>
                <w:rFonts w:ascii="Ebrima" w:hAnsi="Ebrima"/>
                <w:color w:val="000000" w:themeColor="text1"/>
                <w:sz w:val="22"/>
                <w:szCs w:val="22"/>
                <w:highlight w:val="yellow"/>
              </w:rPr>
              <w:t>[</w:t>
            </w:r>
            <w:r w:rsidRPr="00355110">
              <w:rPr>
                <w:rFonts w:ascii="Ebrima" w:hAnsi="Ebrima"/>
                <w:color w:val="000000" w:themeColor="text1"/>
                <w:sz w:val="22"/>
                <w:szCs w:val="22"/>
                <w:highlight w:val="yellow"/>
              </w:rPr>
              <w:t>divorciada</w:t>
            </w:r>
            <w:r w:rsidR="008568B9" w:rsidRPr="00355110">
              <w:rPr>
                <w:rFonts w:ascii="Ebrima" w:hAnsi="Ebrima"/>
                <w:color w:val="000000" w:themeColor="text1"/>
                <w:sz w:val="22"/>
                <w:szCs w:val="22"/>
                <w:highlight w:val="yellow"/>
              </w:rPr>
              <w:t>/separada]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 xml:space="preserve">Rua </w:t>
            </w:r>
            <w:proofErr w:type="spellStart"/>
            <w:r w:rsidR="009F2A68" w:rsidRPr="002A1371">
              <w:rPr>
                <w:rFonts w:ascii="Ebrima" w:hAnsi="Ebrima"/>
                <w:color w:val="000000" w:themeColor="text1"/>
                <w:sz w:val="22"/>
                <w:szCs w:val="22"/>
              </w:rPr>
              <w:t>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w:t>
            </w:r>
            <w:proofErr w:type="spellEnd"/>
            <w:r w:rsidR="009F2A68" w:rsidRPr="002A1371">
              <w:rPr>
                <w:rFonts w:ascii="Ebrima" w:hAnsi="Ebrima"/>
                <w:color w:val="000000" w:themeColor="text1"/>
                <w:sz w:val="22"/>
                <w:szCs w:val="22"/>
              </w:rPr>
              <w:t xml:space="preserve">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celebrado em [</w:t>
            </w:r>
            <w:r w:rsidR="00A22CCE" w:rsidRPr="00355110">
              <w:rPr>
                <w:rFonts w:ascii="Ebrima" w:hAnsi="Ebrima"/>
                <w:sz w:val="22"/>
                <w:szCs w:val="22"/>
                <w:highlight w:val="yellow"/>
              </w:rPr>
              <w:t>--</w:t>
            </w:r>
            <w:r w:rsidR="00A22CCE">
              <w:rPr>
                <w:rFonts w:ascii="Ebrima" w:hAnsi="Ebrima"/>
                <w:sz w:val="22"/>
                <w:szCs w:val="22"/>
              </w:rPr>
              <w:t>] de [</w:t>
            </w:r>
            <w:r w:rsidR="00A22CCE" w:rsidRPr="00355110">
              <w:rPr>
                <w:rFonts w:ascii="Ebrima" w:hAnsi="Ebrima"/>
                <w:sz w:val="22"/>
                <w:szCs w:val="22"/>
                <w:highlight w:val="yellow"/>
              </w:rPr>
              <w:t>--</w:t>
            </w:r>
            <w:r w:rsidR="00A22CCE">
              <w:rPr>
                <w:rFonts w:ascii="Ebrima" w:hAnsi="Ebrima"/>
                <w:sz w:val="22"/>
                <w:szCs w:val="22"/>
              </w:rPr>
              <w:t>]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por cento) do capital social da Sociedade</w:t>
            </w:r>
            <w:ins w:id="179" w:author="Nathalia Fernandes Gonçalves | L.O. Baptista Advogados" w:date="2021-08-27T11:42:00Z">
              <w:r w:rsidR="002D4655">
                <w:rPr>
                  <w:rFonts w:ascii="Ebrima" w:hAnsi="Ebrima" w:cstheme="minorHAnsi"/>
                  <w:sz w:val="22"/>
                  <w:szCs w:val="22"/>
                </w:rPr>
                <w:t>, apenas e tão somente em caso</w:t>
              </w:r>
            </w:ins>
            <w:ins w:id="180" w:author="Nathalia Fernandes Gonçalves | L.O. Baptista Advogados" w:date="2021-08-27T11:44:00Z">
              <w:r w:rsidR="002D4655">
                <w:rPr>
                  <w:rFonts w:ascii="Ebrima" w:hAnsi="Ebrima" w:cstheme="minorHAnsi"/>
                  <w:sz w:val="22"/>
                  <w:szCs w:val="22"/>
                </w:rPr>
                <w:t xml:space="preserve"> não cumprimento das Obrigações Garantidas previstas no Contrato de Cessão</w:t>
              </w:r>
            </w:ins>
            <w:ins w:id="181" w:author="Nathalia Fernandes Gonçalves" w:date="2021-08-27T12:27:00Z">
              <w:r w:rsidR="005A0D55">
                <w:rPr>
                  <w:rFonts w:ascii="Ebrima" w:hAnsi="Ebrima" w:cstheme="minorHAnsi"/>
                  <w:sz w:val="22"/>
                  <w:szCs w:val="22"/>
                </w:rPr>
                <w:t>, respeitados eventuais prazos de cura</w:t>
              </w:r>
            </w:ins>
            <w:r w:rsidR="00F82175" w:rsidRPr="002A1371">
              <w:rPr>
                <w:rFonts w:ascii="Ebrima" w:hAnsi="Ebrima" w:cstheme="minorHAnsi"/>
                <w:sz w:val="22"/>
                <w:szCs w:val="22"/>
              </w:rPr>
              <w:t xml:space="preserv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w:t>
            </w:r>
            <w:r w:rsidR="00F82175" w:rsidRPr="002A1371">
              <w:rPr>
                <w:rFonts w:ascii="Ebrima" w:hAnsi="Ebrima" w:cstheme="minorHAnsi"/>
                <w:sz w:val="22"/>
                <w:szCs w:val="22"/>
              </w:rPr>
              <w:lastRenderedPageBreak/>
              <w:t xml:space="preserve">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consolide a propriedade das Quotas e prossiga com o procedimento de execução da garantia e venda das Quotas perante terceiros, ao seu exclusivo critério</w:t>
            </w:r>
            <w:ins w:id="182" w:author="Nathalia Fernandes Gonçalves" w:date="2021-08-27T11:57:00Z">
              <w:r w:rsidR="00092A1A">
                <w:rPr>
                  <w:rFonts w:ascii="Ebrima" w:hAnsi="Ebrima" w:cstheme="minorHAnsi"/>
                  <w:sz w:val="22"/>
                  <w:szCs w:val="22"/>
                </w:rPr>
                <w:t>, apenas e tão somente em caso não cumprimento das Obrigações Garantidas previstas no Contrato de Cessão</w:t>
              </w:r>
            </w:ins>
            <w:ins w:id="183" w:author="Nathalia Fernandes Gonçalves" w:date="2021-08-27T12:27:00Z">
              <w:r w:rsidR="005A0D55">
                <w:rPr>
                  <w:rFonts w:ascii="Ebrima" w:hAnsi="Ebrima" w:cstheme="minorHAnsi"/>
                  <w:sz w:val="22"/>
                  <w:szCs w:val="22"/>
                </w:rPr>
                <w:t>, respeitados eventuais prazos de cura</w:t>
              </w:r>
            </w:ins>
            <w:r w:rsidR="00F82175" w:rsidRPr="002A1371">
              <w:rPr>
                <w:rFonts w:ascii="Ebrima" w:hAnsi="Ebrima" w:cstheme="minorHAnsi"/>
                <w:sz w:val="22"/>
                <w:szCs w:val="22"/>
              </w:rPr>
              <w:t xml:space="preserve">;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232150A1" w:rsidR="00AE1431" w:rsidRDefault="00AE1431" w:rsidP="00355110">
            <w:pPr>
              <w:pStyle w:val="PargrafodaLista"/>
              <w:autoSpaceDE w:val="0"/>
              <w:autoSpaceDN w:val="0"/>
              <w:adjustRightInd w:val="0"/>
              <w:spacing w:line="276" w:lineRule="auto"/>
              <w:ind w:left="0"/>
              <w:jc w:val="both"/>
              <w:rPr>
                <w:ins w:id="184" w:author="Nathalia Fernandes Gonçalves" w:date="2021-08-27T14:37:00Z"/>
                <w:rFonts w:ascii="Ebrima" w:hAnsi="Ebrima" w:cstheme="minorHAnsi"/>
                <w:color w:val="000000" w:themeColor="text1"/>
                <w:sz w:val="22"/>
                <w:szCs w:val="22"/>
              </w:rPr>
            </w:pPr>
          </w:p>
          <w:p w14:paraId="501F0768" w14:textId="23EB3BA5"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ins w:id="185" w:author="Nathalia Fernandes Gonçalves" w:date="2021-08-27T14:37:00Z">
              <w:r>
                <w:rPr>
                  <w:rFonts w:ascii="Ebrima" w:hAnsi="Ebrima" w:cstheme="minorHAnsi"/>
                  <w:color w:val="000000" w:themeColor="text1"/>
                  <w:sz w:val="22"/>
                  <w:szCs w:val="22"/>
                </w:rPr>
                <w:t xml:space="preserve">Esta </w:t>
              </w:r>
            </w:ins>
            <w:ins w:id="186" w:author="Nathalia Fernandes Gonçalves" w:date="2021-08-27T14:38:00Z">
              <w:r>
                <w:rPr>
                  <w:rFonts w:ascii="Ebrima" w:hAnsi="Ebrima" w:cstheme="minorHAnsi"/>
                  <w:color w:val="000000" w:themeColor="text1"/>
                  <w:sz w:val="22"/>
                  <w:szCs w:val="22"/>
                </w:rPr>
                <w:t>procuração</w:t>
              </w:r>
            </w:ins>
            <w:ins w:id="187" w:author="Nathalia Fernandes Gonçalves" w:date="2021-08-27T14:37:00Z">
              <w:r>
                <w:rPr>
                  <w:rFonts w:ascii="Ebrima" w:hAnsi="Ebrima" w:cstheme="minorHAnsi"/>
                  <w:color w:val="000000" w:themeColor="text1"/>
                  <w:sz w:val="22"/>
                  <w:szCs w:val="22"/>
                </w:rPr>
                <w:t xml:space="preserve"> tem prazo de vigência limitada a [</w:t>
              </w:r>
              <w:r w:rsidRPr="00AE1431">
                <w:rPr>
                  <w:rFonts w:ascii="Ebrima" w:hAnsi="Ebrima" w:cstheme="minorHAnsi"/>
                  <w:color w:val="000000" w:themeColor="text1"/>
                  <w:sz w:val="22"/>
                  <w:szCs w:val="22"/>
                  <w:highlight w:val="yellow"/>
                </w:rPr>
                <w:t>__</w:t>
              </w:r>
              <w:r>
                <w:rPr>
                  <w:rFonts w:ascii="Ebrima" w:hAnsi="Ebrima" w:cstheme="minorHAnsi"/>
                  <w:color w:val="000000" w:themeColor="text1"/>
                  <w:sz w:val="22"/>
                  <w:szCs w:val="22"/>
                </w:rPr>
                <w:t>]</w:t>
              </w:r>
            </w:ins>
            <w:ins w:id="188" w:author="Nathalia Fernandes Gonçalves" w:date="2021-08-27T14:38:00Z">
              <w:r>
                <w:rPr>
                  <w:rFonts w:ascii="Ebrima" w:hAnsi="Ebrima" w:cstheme="minorHAnsi"/>
                  <w:color w:val="000000" w:themeColor="text1"/>
                  <w:sz w:val="22"/>
                  <w:szCs w:val="22"/>
                </w:rPr>
                <w:t xml:space="preserve"> </w:t>
              </w:r>
            </w:ins>
            <w:ins w:id="189" w:author="Nathalia Fernandes Gonçalves" w:date="2021-08-27T14:37:00Z">
              <w:r>
                <w:rPr>
                  <w:rFonts w:ascii="Ebrima" w:hAnsi="Ebrima" w:cstheme="minorHAnsi"/>
                  <w:color w:val="000000" w:themeColor="text1"/>
                  <w:sz w:val="22"/>
                  <w:szCs w:val="22"/>
                </w:rPr>
                <w:t>de 202</w:t>
              </w:r>
            </w:ins>
            <w:ins w:id="190" w:author="Nathalia Fernandes Gonçalves" w:date="2021-08-27T14:38:00Z">
              <w:r>
                <w:rPr>
                  <w:rFonts w:ascii="Ebrima" w:hAnsi="Ebrima" w:cstheme="minorHAnsi"/>
                  <w:color w:val="000000" w:themeColor="text1"/>
                  <w:sz w:val="22"/>
                  <w:szCs w:val="22"/>
                </w:rPr>
                <w:t>8</w:t>
              </w:r>
            </w:ins>
            <w:ins w:id="191" w:author="Nathalia Fernandes Gonçalves" w:date="2021-08-27T14:37:00Z">
              <w:r>
                <w:rPr>
                  <w:rFonts w:ascii="Ebrima" w:hAnsi="Ebrima" w:cstheme="minorHAnsi"/>
                  <w:color w:val="000000" w:themeColor="text1"/>
                  <w:sz w:val="22"/>
                  <w:szCs w:val="22"/>
                </w:rPr>
                <w:t>.</w:t>
              </w:r>
            </w:ins>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32FF7891"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r w:rsidR="00552B89" w:rsidRPr="002A1371">
              <w:rPr>
                <w:rFonts w:ascii="Ebrima" w:hAnsi="Ebrima" w:cstheme="minorHAnsi"/>
                <w:sz w:val="22"/>
                <w:szCs w:val="22"/>
              </w:rPr>
              <w:t>[</w:t>
            </w:r>
            <w:r w:rsidRPr="00355110">
              <w:rPr>
                <w:rFonts w:ascii="Ebrima" w:hAnsi="Ebrima" w:cstheme="minorHAnsi"/>
                <w:sz w:val="22"/>
                <w:szCs w:val="22"/>
                <w:highlight w:val="yellow"/>
              </w:rPr>
              <w:t>--</w:t>
            </w:r>
            <w:r w:rsidR="00552B89" w:rsidRPr="002A1371">
              <w:rPr>
                <w:rFonts w:ascii="Ebrima" w:hAnsi="Ebrima" w:cstheme="minorHAnsi"/>
                <w:sz w:val="22"/>
                <w:szCs w:val="22"/>
              </w:rPr>
              <w:t>]</w:t>
            </w:r>
            <w:r w:rsidR="00B31037" w:rsidRPr="002A1371">
              <w:rPr>
                <w:rFonts w:ascii="Ebrima" w:hAnsi="Ebrima"/>
                <w:sz w:val="22"/>
              </w:rPr>
              <w:t xml:space="preserve"> </w:t>
            </w:r>
            <w:r w:rsidR="00F82175" w:rsidRPr="002A1371">
              <w:rPr>
                <w:rFonts w:ascii="Ebrima" w:hAnsi="Ebrima" w:cstheme="minorHAnsi"/>
                <w:sz w:val="22"/>
                <w:szCs w:val="22"/>
              </w:rPr>
              <w:t xml:space="preserve">de </w:t>
            </w:r>
            <w:r w:rsidR="00B31037" w:rsidRPr="002A1371">
              <w:rPr>
                <w:rFonts w:ascii="Ebrima" w:hAnsi="Ebrima" w:cstheme="minorHAnsi"/>
                <w:sz w:val="22"/>
                <w:szCs w:val="22"/>
              </w:rPr>
              <w:t>[</w:t>
            </w:r>
            <w:r w:rsidRPr="00355110">
              <w:rPr>
                <w:rFonts w:ascii="Ebrima" w:hAnsi="Ebrima" w:cstheme="minorHAnsi"/>
                <w:sz w:val="22"/>
                <w:szCs w:val="22"/>
                <w:highlight w:val="yellow"/>
              </w:rPr>
              <w:t>--</w:t>
            </w:r>
            <w:r w:rsidR="00B31037" w:rsidRPr="002A1371">
              <w:rPr>
                <w:rFonts w:ascii="Ebrima" w:hAnsi="Ebrima" w:cstheme="minorHAnsi"/>
                <w:sz w:val="22"/>
                <w:szCs w:val="22"/>
              </w:rPr>
              <w:t>]</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1A3AEB60" w:rsidR="007D758B" w:rsidRPr="002A1371" w:rsidRDefault="007D758B"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77777777" w:rsidR="00E0237C" w:rsidRDefault="00E0237C" w:rsidP="005E456D">
                  <w:pPr>
                    <w:spacing w:line="276" w:lineRule="auto"/>
                    <w:jc w:val="center"/>
                    <w:rPr>
                      <w:rFonts w:ascii="Ebrima" w:hAnsi="Ebrima"/>
                      <w:bCs/>
                      <w:i/>
                      <w:i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pPr>
                    <w:pStyle w:val="Body"/>
                    <w:spacing w:after="0" w:line="276" w:lineRule="auto"/>
                    <w:rPr>
                      <w:rFonts w:ascii="Ebrima" w:hAnsi="Ebrima" w:cs="Tahoma"/>
                      <w:sz w:val="22"/>
                      <w:szCs w:val="22"/>
                    </w:rPr>
                  </w:pPr>
                </w:p>
                <w:p w14:paraId="0AAEAB6B" w14:textId="77777777" w:rsidR="008568B9" w:rsidRDefault="008568B9" w:rsidP="008568B9">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9F2D307" w14:textId="68577EE8" w:rsidR="008568B9" w:rsidRDefault="008568B9" w:rsidP="008568B9">
                  <w:pPr>
                    <w:pStyle w:val="Corpodetexto"/>
                    <w:tabs>
                      <w:tab w:val="left" w:pos="8647"/>
                    </w:tabs>
                    <w:spacing w:line="280" w:lineRule="exact"/>
                    <w:rPr>
                      <w:rFonts w:ascii="Ebrima" w:hAnsi="Ebrima"/>
                      <w:b/>
                      <w:i/>
                      <w:sz w:val="22"/>
                      <w:szCs w:val="22"/>
                    </w:rPr>
                  </w:pPr>
                </w:p>
                <w:p w14:paraId="7FAC85C2" w14:textId="77777777" w:rsidR="008568B9" w:rsidRPr="00C54E1A" w:rsidRDefault="008568B9" w:rsidP="008568B9">
                  <w:pPr>
                    <w:pStyle w:val="Corpodetexto"/>
                    <w:tabs>
                      <w:tab w:val="left" w:pos="8647"/>
                    </w:tabs>
                    <w:spacing w:line="280" w:lineRule="exact"/>
                    <w:rPr>
                      <w:rFonts w:ascii="Ebrima" w:hAnsi="Ebrima"/>
                      <w:b/>
                      <w:i/>
                      <w:sz w:val="22"/>
                      <w:szCs w:val="22"/>
                    </w:rPr>
                  </w:pPr>
                </w:p>
                <w:p w14:paraId="2396A55C" w14:textId="77777777" w:rsidR="008568B9" w:rsidRPr="00C54E1A" w:rsidRDefault="008568B9" w:rsidP="008568B9">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308"/>
                    <w:gridCol w:w="712"/>
                    <w:gridCol w:w="3212"/>
                  </w:tblGrid>
                  <w:tr w:rsidR="008568B9" w:rsidRPr="00C54E1A" w14:paraId="5E40A83E" w14:textId="77777777" w:rsidTr="00355110">
                    <w:trPr>
                      <w:jc w:val="center"/>
                    </w:trPr>
                    <w:tc>
                      <w:tcPr>
                        <w:tcW w:w="3308" w:type="dxa"/>
                        <w:tcBorders>
                          <w:top w:val="single" w:sz="4" w:space="0" w:color="auto"/>
                        </w:tcBorders>
                      </w:tcPr>
                      <w:p w14:paraId="655290E3"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2B8D45D5"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c>
                      <w:tcPr>
                        <w:tcW w:w="712" w:type="dxa"/>
                      </w:tcPr>
                      <w:p w14:paraId="65BCCF66" w14:textId="77777777" w:rsidR="008568B9" w:rsidRPr="00C54E1A" w:rsidRDefault="008568B9" w:rsidP="008568B9">
                        <w:pPr>
                          <w:spacing w:line="280" w:lineRule="exact"/>
                          <w:jc w:val="both"/>
                          <w:rPr>
                            <w:rFonts w:ascii="Ebrima" w:hAnsi="Ebrima"/>
                            <w:sz w:val="22"/>
                            <w:szCs w:val="22"/>
                          </w:rPr>
                        </w:pPr>
                      </w:p>
                    </w:tc>
                    <w:tc>
                      <w:tcPr>
                        <w:tcW w:w="3212" w:type="dxa"/>
                        <w:tcBorders>
                          <w:top w:val="single" w:sz="4" w:space="0" w:color="auto"/>
                        </w:tcBorders>
                      </w:tcPr>
                      <w:p w14:paraId="176D5FC9"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Nome:</w:t>
                        </w:r>
                      </w:p>
                      <w:p w14:paraId="5A0072CA" w14:textId="77777777" w:rsidR="008568B9" w:rsidRPr="00C54E1A" w:rsidRDefault="008568B9" w:rsidP="008568B9">
                        <w:pPr>
                          <w:spacing w:line="280" w:lineRule="exact"/>
                          <w:jc w:val="both"/>
                          <w:rPr>
                            <w:rFonts w:ascii="Ebrima" w:hAnsi="Ebrima"/>
                            <w:sz w:val="22"/>
                            <w:szCs w:val="22"/>
                          </w:rPr>
                        </w:pPr>
                        <w:r w:rsidRPr="00C54E1A">
                          <w:rPr>
                            <w:rFonts w:ascii="Ebrima" w:hAnsi="Ebrima"/>
                            <w:sz w:val="22"/>
                            <w:szCs w:val="22"/>
                          </w:rPr>
                          <w:t>Cargo:</w:t>
                        </w: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6E17DF24" w:rsidR="00A319D9" w:rsidRDefault="00A319D9" w:rsidP="005E456D">
      <w:pPr>
        <w:spacing w:line="276" w:lineRule="auto"/>
        <w:rPr>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0AE87E18" w14:textId="77777777" w:rsidR="00BA39E1" w:rsidRDefault="00BA39E1" w:rsidP="00415E08">
      <w:pPr>
        <w:jc w:val="center"/>
        <w:rPr>
          <w:rFonts w:ascii="Ebrima" w:hAnsi="Ebrima"/>
          <w:b/>
          <w:sz w:val="22"/>
        </w:rPr>
      </w:pPr>
    </w:p>
    <w:p w14:paraId="0D9A53E6" w14:textId="2435E1D2" w:rsidR="00415E08" w:rsidRPr="005C0752" w:rsidRDefault="00415E08" w:rsidP="00EB1D69">
      <w:pPr>
        <w:jc w:val="center"/>
        <w:rPr>
          <w:rFonts w:ascii="Ebrima" w:hAnsi="Ebrima"/>
          <w:bCs/>
          <w:sz w:val="22"/>
        </w:rPr>
      </w:pPr>
      <w:r>
        <w:rPr>
          <w:rFonts w:ascii="Ebrima" w:hAnsi="Ebrima"/>
          <w:bCs/>
          <w:sz w:val="22"/>
        </w:rPr>
        <w:t>[</w:t>
      </w:r>
      <w:r w:rsidRPr="00355110">
        <w:rPr>
          <w:rFonts w:ascii="Ebrima" w:hAnsi="Ebrima"/>
          <w:b/>
          <w:i/>
          <w:iCs/>
          <w:sz w:val="22"/>
          <w:highlight w:val="yellow"/>
        </w:rPr>
        <w:t xml:space="preserve">A ser inserido </w:t>
      </w:r>
      <w:r w:rsidR="008568B9" w:rsidRPr="00355110">
        <w:rPr>
          <w:rFonts w:ascii="Ebrima" w:hAnsi="Ebrima"/>
          <w:b/>
          <w:i/>
          <w:iCs/>
          <w:sz w:val="22"/>
          <w:highlight w:val="yellow"/>
        </w:rPr>
        <w:t>posteriormente</w:t>
      </w:r>
      <w:r>
        <w:rPr>
          <w:rFonts w:ascii="Ebrima" w:hAnsi="Ebrima"/>
          <w:bCs/>
          <w:sz w:val="22"/>
        </w:rPr>
        <w:t>]</w:t>
      </w:r>
    </w:p>
    <w:sectPr w:rsidR="00415E08" w:rsidRPr="005C0752"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 w:author="Nathalia Fernandes Gonçalves | L.O. Baptista Advogados" w:date="2021-08-27T10:31:00Z" w:initials="NFG">
    <w:p w14:paraId="3E0BDAC5" w14:textId="597A0776" w:rsidR="003301C0" w:rsidRPr="00913F68" w:rsidRDefault="003301C0">
      <w:pPr>
        <w:pStyle w:val="Textodecomentrio"/>
        <w:rPr>
          <w:lang w:val="pt-BR"/>
        </w:rPr>
      </w:pPr>
      <w:r>
        <w:rPr>
          <w:rStyle w:val="Refdecomentrio"/>
        </w:rPr>
        <w:annotationRef/>
      </w:r>
      <w:r w:rsidRPr="00913F68">
        <w:rPr>
          <w:lang w:val="pt-BR"/>
        </w:rPr>
        <w:t>Ajustar redação após definições precisas</w:t>
      </w:r>
    </w:p>
  </w:comment>
  <w:comment w:id="48" w:author="Nathalia Fernandes Gonçalves | L.O. Baptista Advogados" w:date="2021-08-27T11:54:00Z" w:initials="NFG">
    <w:p w14:paraId="3DABAC21" w14:textId="6237D8C8" w:rsidR="00092A1A" w:rsidRPr="00092A1A" w:rsidRDefault="00092A1A" w:rsidP="00092A1A">
      <w:pPr>
        <w:pStyle w:val="Textodecomentrio"/>
        <w:rPr>
          <w:lang w:val="pt-BR"/>
        </w:rPr>
      </w:pPr>
      <w:r>
        <w:rPr>
          <w:rStyle w:val="Refdecomentrio"/>
        </w:rPr>
        <w:annotationRef/>
      </w:r>
      <w:r w:rsidRPr="00092A1A">
        <w:rPr>
          <w:lang w:val="pt-BR"/>
        </w:rPr>
        <w:t>Favor preparar.</w:t>
      </w:r>
    </w:p>
  </w:comment>
  <w:comment w:id="81" w:author="Nathalia Fernandes Gonçalves | L.O. Baptista Advogados" w:date="2021-08-27T11:02:00Z" w:initials="NFG">
    <w:p w14:paraId="65C79B12" w14:textId="0C003865" w:rsidR="00344676" w:rsidRPr="00344676" w:rsidRDefault="00344676">
      <w:pPr>
        <w:pStyle w:val="Textodecomentrio"/>
        <w:rPr>
          <w:lang w:val="pt-BR"/>
        </w:rPr>
      </w:pPr>
      <w:r>
        <w:rPr>
          <w:rStyle w:val="Refdecomentrio"/>
        </w:rPr>
        <w:annotationRef/>
      </w:r>
      <w:r w:rsidRPr="00344676">
        <w:rPr>
          <w:lang w:val="pt-BR"/>
        </w:rPr>
        <w:t>Não entendemos este ponto. Seria p</w:t>
      </w:r>
      <w:r>
        <w:rPr>
          <w:lang w:val="pt-BR"/>
        </w:rPr>
        <w:t>agamento aos sócios?</w:t>
      </w:r>
    </w:p>
  </w:comment>
  <w:comment w:id="163" w:author="Nathalia Fernandes Gonçalves | L.O. Baptista Advogados" w:date="2021-08-27T11:33:00Z" w:initials="NFG">
    <w:p w14:paraId="281DCF88" w14:textId="774A109D" w:rsidR="003A06A5" w:rsidRPr="00913F68" w:rsidRDefault="003A06A5">
      <w:pPr>
        <w:pStyle w:val="Textodecomentrio"/>
        <w:rPr>
          <w:lang w:val="pt-BR"/>
        </w:rPr>
      </w:pPr>
      <w:r>
        <w:rPr>
          <w:rStyle w:val="Refdecomentrio"/>
        </w:rPr>
        <w:annotationRef/>
      </w:r>
      <w:r w:rsidRPr="00913F68">
        <w:rPr>
          <w:lang w:val="pt-BR"/>
        </w:rPr>
        <w:t>Obrigação já consta acima.</w:t>
      </w:r>
    </w:p>
  </w:comment>
  <w:comment w:id="176" w:author="Nathalia Fernandes Gonçalves | L.O. Baptista Advogados" w:date="2021-08-27T11:42:00Z" w:initials="NFG">
    <w:p w14:paraId="05028E23" w14:textId="368E97ED" w:rsidR="002D4655" w:rsidRPr="00AE1431" w:rsidRDefault="002D4655">
      <w:pPr>
        <w:pStyle w:val="Textodecomentrio"/>
        <w:rPr>
          <w:lang w:val="pt-BR"/>
        </w:rPr>
      </w:pPr>
      <w:r>
        <w:rPr>
          <w:rStyle w:val="Refdecomentrio"/>
        </w:rPr>
        <w:annotationRef/>
      </w:r>
      <w:r w:rsidRPr="00AE1431">
        <w:rPr>
          <w:lang w:val="pt-BR"/>
        </w:rPr>
        <w:t>Confirmar procedimento dos cartórios.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0BDAC5" w15:done="0"/>
  <w15:commentEx w15:paraId="3DABAC21" w15:done="0"/>
  <w15:commentEx w15:paraId="65C79B12" w15:done="0"/>
  <w15:commentEx w15:paraId="281DCF88" w15:done="0"/>
  <w15:commentEx w15:paraId="05028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33D84" w16cex:dateUtc="2021-08-27T13:31:00Z"/>
  <w16cex:commentExtensible w16cex:durableId="24D3512A" w16cex:dateUtc="2021-08-27T14:54:00Z"/>
  <w16cex:commentExtensible w16cex:durableId="24D344AD" w16cex:dateUtc="2021-08-27T14:02:00Z"/>
  <w16cex:commentExtensible w16cex:durableId="24D34C0E" w16cex:dateUtc="2021-08-27T14:33:00Z"/>
  <w16cex:commentExtensible w16cex:durableId="24D34E0F" w16cex:dateUtc="2021-08-2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0BDAC5" w16cid:durableId="24D33D84"/>
  <w16cid:commentId w16cid:paraId="3DABAC21" w16cid:durableId="24D3512A"/>
  <w16cid:commentId w16cid:paraId="65C79B12" w16cid:durableId="24D344AD"/>
  <w16cid:commentId w16cid:paraId="281DCF88" w16cid:durableId="24D34C0E"/>
  <w16cid:commentId w16cid:paraId="05028E23" w16cid:durableId="24D34E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EBB8" w14:textId="77777777" w:rsidR="0087541C" w:rsidRDefault="0087541C">
      <w:r>
        <w:separator/>
      </w:r>
    </w:p>
  </w:endnote>
  <w:endnote w:type="continuationSeparator" w:id="0">
    <w:p w14:paraId="5A1B628F" w14:textId="77777777" w:rsidR="0087541C" w:rsidRDefault="0087541C">
      <w:r>
        <w:continuationSeparator/>
      </w:r>
    </w:p>
  </w:endnote>
  <w:endnote w:type="continuationNotice" w:id="1">
    <w:p w14:paraId="231107E6" w14:textId="77777777" w:rsidR="0087541C" w:rsidRDefault="00875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ADC1" w14:textId="77777777" w:rsidR="0087541C" w:rsidRDefault="0087541C">
      <w:r>
        <w:separator/>
      </w:r>
    </w:p>
  </w:footnote>
  <w:footnote w:type="continuationSeparator" w:id="0">
    <w:p w14:paraId="69549084" w14:textId="77777777" w:rsidR="0087541C" w:rsidRDefault="0087541C">
      <w:r>
        <w:continuationSeparator/>
      </w:r>
    </w:p>
  </w:footnote>
  <w:footnote w:type="continuationNotice" w:id="1">
    <w:p w14:paraId="6404B7DA" w14:textId="77777777" w:rsidR="0087541C" w:rsidRDefault="008754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0"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7"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8"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5"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8"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9"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8F26094"/>
    <w:multiLevelType w:val="hybridMultilevel"/>
    <w:tmpl w:val="00E6C5EA"/>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4"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2"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2"/>
  </w:num>
  <w:num w:numId="3">
    <w:abstractNumId w:val="21"/>
  </w:num>
  <w:num w:numId="4">
    <w:abstractNumId w:val="20"/>
  </w:num>
  <w:num w:numId="5">
    <w:abstractNumId w:val="25"/>
  </w:num>
  <w:num w:numId="6">
    <w:abstractNumId w:val="7"/>
  </w:num>
  <w:num w:numId="7">
    <w:abstractNumId w:val="28"/>
  </w:num>
  <w:num w:numId="8">
    <w:abstractNumId w:val="4"/>
  </w:num>
  <w:num w:numId="9">
    <w:abstractNumId w:val="16"/>
  </w:num>
  <w:num w:numId="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0"/>
  </w:num>
  <w:num w:numId="15">
    <w:abstractNumId w:val="29"/>
  </w:num>
  <w:num w:numId="16">
    <w:abstractNumId w:val="52"/>
  </w:num>
  <w:num w:numId="17">
    <w:abstractNumId w:val="36"/>
  </w:num>
  <w:num w:numId="18">
    <w:abstractNumId w:val="40"/>
  </w:num>
  <w:num w:numId="19">
    <w:abstractNumId w:val="23"/>
  </w:num>
  <w:num w:numId="20">
    <w:abstractNumId w:val="17"/>
  </w:num>
  <w:num w:numId="21">
    <w:abstractNumId w:val="54"/>
  </w:num>
  <w:num w:numId="22">
    <w:abstractNumId w:val="46"/>
  </w:num>
  <w:num w:numId="23">
    <w:abstractNumId w:val="26"/>
  </w:num>
  <w:num w:numId="24">
    <w:abstractNumId w:val="56"/>
  </w:num>
  <w:num w:numId="25">
    <w:abstractNumId w:val="1"/>
  </w:num>
  <w:num w:numId="26">
    <w:abstractNumId w:val="19"/>
  </w:num>
  <w:num w:numId="27">
    <w:abstractNumId w:val="48"/>
  </w:num>
  <w:num w:numId="28">
    <w:abstractNumId w:val="12"/>
  </w:num>
  <w:num w:numId="29">
    <w:abstractNumId w:val="62"/>
  </w:num>
  <w:num w:numId="30">
    <w:abstractNumId w:val="10"/>
  </w:num>
  <w:num w:numId="31">
    <w:abstractNumId w:val="3"/>
  </w:num>
  <w:num w:numId="32">
    <w:abstractNumId w:val="31"/>
  </w:num>
  <w:num w:numId="33">
    <w:abstractNumId w:val="27"/>
  </w:num>
  <w:num w:numId="34">
    <w:abstractNumId w:val="5"/>
  </w:num>
  <w:num w:numId="35">
    <w:abstractNumId w:val="15"/>
  </w:num>
  <w:num w:numId="36">
    <w:abstractNumId w:val="47"/>
  </w:num>
  <w:num w:numId="37">
    <w:abstractNumId w:val="50"/>
  </w:num>
  <w:num w:numId="38">
    <w:abstractNumId w:val="55"/>
  </w:num>
  <w:num w:numId="39">
    <w:abstractNumId w:val="61"/>
  </w:num>
  <w:num w:numId="40">
    <w:abstractNumId w:val="34"/>
  </w:num>
  <w:num w:numId="41">
    <w:abstractNumId w:val="45"/>
  </w:num>
  <w:num w:numId="42">
    <w:abstractNumId w:val="51"/>
  </w:num>
  <w:num w:numId="43">
    <w:abstractNumId w:val="58"/>
  </w:num>
  <w:num w:numId="44">
    <w:abstractNumId w:val="33"/>
  </w:num>
  <w:num w:numId="45">
    <w:abstractNumId w:val="44"/>
  </w:num>
  <w:num w:numId="46">
    <w:abstractNumId w:val="37"/>
  </w:num>
  <w:num w:numId="47">
    <w:abstractNumId w:val="35"/>
  </w:num>
  <w:num w:numId="48">
    <w:abstractNumId w:val="38"/>
  </w:num>
  <w:num w:numId="49">
    <w:abstractNumId w:val="63"/>
  </w:num>
  <w:num w:numId="50">
    <w:abstractNumId w:val="13"/>
  </w:num>
  <w:num w:numId="51">
    <w:abstractNumId w:val="14"/>
  </w:num>
  <w:num w:numId="52">
    <w:abstractNumId w:val="11"/>
  </w:num>
  <w:num w:numId="53">
    <w:abstractNumId w:val="43"/>
  </w:num>
  <w:num w:numId="54">
    <w:abstractNumId w:val="22"/>
  </w:num>
  <w:num w:numId="55">
    <w:abstractNumId w:val="39"/>
  </w:num>
  <w:num w:numId="56">
    <w:abstractNumId w:val="8"/>
  </w:num>
  <w:num w:numId="57">
    <w:abstractNumId w:val="64"/>
  </w:num>
  <w:num w:numId="58">
    <w:abstractNumId w:val="57"/>
  </w:num>
  <w:num w:numId="59">
    <w:abstractNumId w:val="9"/>
  </w:num>
  <w:num w:numId="60">
    <w:abstractNumId w:val="2"/>
  </w:num>
  <w:num w:numId="61">
    <w:abstractNumId w:val="59"/>
  </w:num>
  <w:num w:numId="62">
    <w:abstractNumId w:val="49"/>
  </w:num>
  <w:num w:numId="63">
    <w:abstractNumId w:val="24"/>
  </w:num>
  <w:num w:numId="64">
    <w:abstractNumId w:val="18"/>
  </w:num>
  <w:num w:numId="65">
    <w:abstractNumId w:val="41"/>
  </w:num>
  <w:num w:numId="66">
    <w:abstractNumId w:val="60"/>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E14"/>
    <w:rsid w:val="001B1718"/>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2B2C"/>
    <w:rsid w:val="003330B6"/>
    <w:rsid w:val="003333B9"/>
    <w:rsid w:val="00333FF2"/>
    <w:rsid w:val="003343C6"/>
    <w:rsid w:val="003349CA"/>
    <w:rsid w:val="00334D5C"/>
    <w:rsid w:val="00335B5D"/>
    <w:rsid w:val="00336640"/>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6A"/>
    <w:rsid w:val="006541BC"/>
    <w:rsid w:val="00654631"/>
    <w:rsid w:val="0065493B"/>
    <w:rsid w:val="00654E75"/>
    <w:rsid w:val="006563C4"/>
    <w:rsid w:val="006564F5"/>
    <w:rsid w:val="00656759"/>
    <w:rsid w:val="00656A65"/>
    <w:rsid w:val="00657381"/>
    <w:rsid w:val="006573A4"/>
    <w:rsid w:val="00657B3E"/>
    <w:rsid w:val="00657BCD"/>
    <w:rsid w:val="00660179"/>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3C50"/>
    <w:rsid w:val="006C5D06"/>
    <w:rsid w:val="006C6859"/>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13B4"/>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69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2CC2"/>
    <w:rsid w:val="009F3501"/>
    <w:rsid w:val="009F380B"/>
    <w:rsid w:val="009F414F"/>
    <w:rsid w:val="009F492C"/>
    <w:rsid w:val="009F49B0"/>
    <w:rsid w:val="009F4DF1"/>
    <w:rsid w:val="009F513C"/>
    <w:rsid w:val="009F5A8B"/>
    <w:rsid w:val="009F5E58"/>
    <w:rsid w:val="009F5F91"/>
    <w:rsid w:val="009F65BC"/>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F05"/>
    <w:rsid w:val="00A364A6"/>
    <w:rsid w:val="00A36738"/>
    <w:rsid w:val="00A36BFB"/>
    <w:rsid w:val="00A37007"/>
    <w:rsid w:val="00A3777B"/>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F71"/>
    <w:rsid w:val="00AE318C"/>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4.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5.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6996</Words>
  <Characters>43662</Characters>
  <Application>Microsoft Office Word</Application>
  <DocSecurity>0</DocSecurity>
  <Lines>363</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50557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Nathalia Fernandes Gonçalves</cp:lastModifiedBy>
  <cp:revision>15</cp:revision>
  <cp:lastPrinted>2020-04-26T14:40:00Z</cp:lastPrinted>
  <dcterms:created xsi:type="dcterms:W3CDTF">2021-08-23T21:19:00Z</dcterms:created>
  <dcterms:modified xsi:type="dcterms:W3CDTF">2021-08-27T17:38:00Z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