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7877D0AF"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FABRÍCIO LOPES DE QUEIROZ, </w:t>
      </w:r>
    </w:p>
    <w:p w14:paraId="0215F090" w14:textId="77777777" w:rsidR="000A15B7" w:rsidRPr="00C30D8B" w:rsidRDefault="006A2AB1" w:rsidP="000A15B7">
      <w:pPr>
        <w:jc w:val="center"/>
        <w:rPr>
          <w:rFonts w:ascii="Ebrima" w:hAnsi="Ebrima"/>
          <w:b/>
          <w:sz w:val="22"/>
          <w:szCs w:val="22"/>
        </w:rPr>
      </w:pPr>
      <w:r w:rsidRPr="00C30D8B">
        <w:rPr>
          <w:rFonts w:ascii="Ebrima" w:hAnsi="Ebrima"/>
          <w:b/>
          <w:sz w:val="22"/>
          <w:szCs w:val="22"/>
        </w:rPr>
        <w:t xml:space="preserve">FABIANA LOPES DE QUEIROZ </w:t>
      </w:r>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1EBA7C36" w:rsidR="006A2AB1" w:rsidRPr="00C30D8B" w:rsidRDefault="006A2AB1" w:rsidP="000A15B7">
      <w:pPr>
        <w:jc w:val="center"/>
        <w:rPr>
          <w:rFonts w:ascii="Ebrima" w:hAnsi="Ebrima"/>
          <w:sz w:val="22"/>
          <w:szCs w:val="22"/>
        </w:rPr>
      </w:pPr>
      <w:r w:rsidRPr="00C30D8B">
        <w:rPr>
          <w:rFonts w:ascii="Ebrima" w:hAnsi="Ebrima"/>
          <w:b/>
          <w:sz w:val="22"/>
          <w:szCs w:val="22"/>
        </w:rPr>
        <w:t xml:space="preserve"> </w:t>
      </w:r>
      <w:r w:rsidRPr="00C30D8B">
        <w:rPr>
          <w:rFonts w:ascii="Ebrima" w:hAnsi="Ebrima"/>
          <w:b/>
          <w:bCs/>
          <w:sz w:val="22"/>
          <w:szCs w:val="22"/>
        </w:rPr>
        <w:t>AURORA CORPORATION PARTICIPAÇÕES LTDA</w:t>
      </w:r>
    </w:p>
    <w:p w14:paraId="3BD15F4A" w14:textId="5620B5D3"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Fiadores</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57DD111B"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7B3F8E66"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366A660" w:rsidR="0049470E" w:rsidRPr="00C54E1A" w:rsidRDefault="0049470E" w:rsidP="00C3278A">
      <w:pPr>
        <w:jc w:val="both"/>
        <w:rPr>
          <w:rFonts w:ascii="Ebrima" w:hAnsi="Ebrima"/>
          <w:b/>
          <w:sz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6A66EB" w:rsidRPr="00C54E1A">
        <w:rPr>
          <w:rFonts w:ascii="Ebrima" w:hAnsi="Ebrima"/>
          <w:sz w:val="22"/>
          <w:szCs w:val="22"/>
        </w:rPr>
        <w:t>cessionária</w:t>
      </w:r>
      <w:r w:rsidRPr="00C54E1A">
        <w:rPr>
          <w:rFonts w:ascii="Ebrima" w:hAnsi="Ebrima"/>
          <w:sz w:val="22"/>
          <w:szCs w:val="22"/>
        </w:rPr>
        <w:t>:</w:t>
      </w:r>
    </w:p>
    <w:p w14:paraId="35C1D8C6" w14:textId="4EB12850"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securitizadora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proofErr w:type="gramStart"/>
      <w:r w:rsidRPr="00C54E1A">
        <w:rPr>
          <w:rFonts w:ascii="Ebrima" w:eastAsiaTheme="minorHAnsi" w:hAnsi="Ebrima" w:cs="Arial"/>
          <w:sz w:val="22"/>
          <w:szCs w:val="22"/>
          <w:lang w:eastAsia="en-US"/>
        </w:rPr>
        <w:t>nº</w:t>
      </w:r>
      <w:r w:rsidRPr="00C54E1A">
        <w:rPr>
          <w:rFonts w:eastAsiaTheme="minorHAnsi"/>
          <w:sz w:val="22"/>
          <w:szCs w:val="22"/>
          <w:lang w:eastAsia="en-US"/>
        </w:rPr>
        <w:t> </w:t>
      </w:r>
      <w:r w:rsidRPr="00C54E1A">
        <w:rPr>
          <w:rFonts w:ascii="Ebrima" w:eastAsiaTheme="minorHAnsi" w:hAnsi="Ebrima" w:cs="Arial"/>
          <w:sz w:val="22"/>
          <w:szCs w:val="22"/>
          <w:lang w:eastAsia="en-US"/>
        </w:rPr>
        <w:t> 195</w:t>
      </w:r>
      <w:proofErr w:type="gramEnd"/>
      <w:r w:rsidRPr="00C54E1A">
        <w:rPr>
          <w:rFonts w:ascii="Ebrima" w:eastAsiaTheme="minorHAnsi" w:hAnsi="Ebrima" w:cs="Arial"/>
          <w:sz w:val="22"/>
          <w:szCs w:val="22"/>
          <w:lang w:eastAsia="en-US"/>
        </w:rPr>
        <w:t>, 14º andar, Sala 141, Vila Olímpia, 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3F73295D" w14:textId="58534312"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w:t>
      </w:r>
      <w:proofErr w:type="gramStart"/>
      <w:r w:rsidRPr="00C54E1A">
        <w:rPr>
          <w:rFonts w:ascii="Ebrima" w:hAnsi="Ebrima"/>
          <w:sz w:val="22"/>
          <w:szCs w:val="22"/>
        </w:rPr>
        <w:t>na</w:t>
      </w:r>
      <w:proofErr w:type="gramEnd"/>
      <w:r w:rsidRPr="00C54E1A">
        <w:rPr>
          <w:rFonts w:ascii="Ebrima" w:hAnsi="Ebrima"/>
          <w:sz w:val="22"/>
          <w:szCs w:val="22"/>
        </w:rPr>
        <w:t xml:space="preserve"> qualidade de </w:t>
      </w:r>
      <w:r w:rsidR="00D33F56" w:rsidRPr="00C54E1A">
        <w:rPr>
          <w:rFonts w:ascii="Ebrima" w:hAnsi="Ebrima"/>
          <w:sz w:val="22"/>
          <w:szCs w:val="22"/>
        </w:rPr>
        <w:t>fiadores</w:t>
      </w:r>
      <w:r w:rsidRPr="00C54E1A">
        <w:rPr>
          <w:rFonts w:ascii="Ebrima" w:hAnsi="Ebrima"/>
          <w:sz w:val="22"/>
          <w:szCs w:val="22"/>
        </w:rPr>
        <w:t>:</w:t>
      </w:r>
    </w:p>
    <w:p w14:paraId="5801B63E" w14:textId="3D78FA0E" w:rsidR="00B15BAA" w:rsidRPr="00C54E1A" w:rsidRDefault="00B15BAA">
      <w:pPr>
        <w:pStyle w:val="NormalWeb"/>
        <w:spacing w:after="165" w:afterAutospacing="0"/>
        <w:jc w:val="both"/>
        <w:rPr>
          <w:rFonts w:ascii="Ebrima" w:hAnsi="Ebrima" w:cs="Segoe UI"/>
          <w:sz w:val="22"/>
          <w:szCs w:val="22"/>
        </w:rPr>
      </w:pPr>
      <w:commentRangeStart w:id="1"/>
      <w:r w:rsidRPr="00C54E1A">
        <w:rPr>
          <w:rFonts w:ascii="Ebrima" w:hAnsi="Ebrima" w:cs="Calibri"/>
          <w:b/>
          <w:bCs/>
          <w:sz w:val="22"/>
          <w:szCs w:val="22"/>
        </w:rPr>
        <w:t>FABRÍCIO LOPES DE QUEIROZ</w:t>
      </w:r>
      <w:commentRangeEnd w:id="1"/>
      <w:r w:rsidR="007872A2">
        <w:rPr>
          <w:rStyle w:val="Refdecomentrio"/>
        </w:rPr>
        <w:commentReference w:id="1"/>
      </w:r>
      <w:r w:rsidRPr="00C54E1A">
        <w:rPr>
          <w:rFonts w:ascii="Ebrima" w:hAnsi="Ebrima" w:cs="Calibri"/>
          <w:b/>
          <w:bCs/>
          <w:sz w:val="22"/>
          <w:szCs w:val="22"/>
        </w:rPr>
        <w:t xml:space="preserve">, </w:t>
      </w:r>
      <w:r w:rsidRPr="00C54E1A">
        <w:rPr>
          <w:rFonts w:ascii="Ebrima" w:hAnsi="Ebrima" w:cs="Calibri"/>
          <w:sz w:val="22"/>
          <w:szCs w:val="22"/>
        </w:rPr>
        <w:t xml:space="preserve">brasileiro, </w:t>
      </w:r>
      <w:r w:rsidR="00C30C7A" w:rsidRPr="00C54E1A">
        <w:rPr>
          <w:rFonts w:ascii="Ebrima" w:hAnsi="Ebrima" w:cs="Calibri"/>
          <w:sz w:val="22"/>
          <w:szCs w:val="22"/>
          <w:highlight w:val="yellow"/>
        </w:rPr>
        <w:t>[</w:t>
      </w:r>
      <w:r w:rsidRPr="00C54E1A">
        <w:rPr>
          <w:rFonts w:ascii="Ebrima" w:hAnsi="Ebrima" w:cs="Calibri"/>
          <w:sz w:val="22"/>
          <w:szCs w:val="22"/>
          <w:highlight w:val="yellow"/>
        </w:rPr>
        <w:t>solteiro</w:t>
      </w:r>
      <w:r w:rsidR="00C30C7A" w:rsidRPr="00C54E1A">
        <w:rPr>
          <w:rFonts w:ascii="Ebrima" w:hAnsi="Ebrima" w:cs="Calibri"/>
          <w:sz w:val="22"/>
          <w:szCs w:val="22"/>
          <w:highlight w:val="yellow"/>
        </w:rPr>
        <w:t>]</w:t>
      </w:r>
      <w:r w:rsidRPr="00C54E1A">
        <w:rPr>
          <w:rFonts w:ascii="Ebrima" w:hAnsi="Ebrima" w:cs="Calibri"/>
          <w:sz w:val="22"/>
          <w:szCs w:val="22"/>
          <w:highlight w:val="yellow"/>
        </w:rPr>
        <w:t>,</w:t>
      </w:r>
      <w:r w:rsidRPr="00C54E1A">
        <w:rPr>
          <w:rFonts w:ascii="Ebrima" w:hAnsi="Ebrima" w:cs="Calibri"/>
          <w:sz w:val="22"/>
          <w:szCs w:val="22"/>
        </w:rPr>
        <w:t xml:space="preserve"> </w:t>
      </w:r>
      <w:r w:rsidR="00C30C7A" w:rsidRPr="00C54E1A">
        <w:rPr>
          <w:rFonts w:ascii="Ebrima" w:hAnsi="Ebrima" w:cs="Calibri"/>
          <w:sz w:val="22"/>
          <w:szCs w:val="22"/>
        </w:rPr>
        <w:t>[</w:t>
      </w:r>
      <w:r w:rsidRPr="00C54E1A">
        <w:rPr>
          <w:rFonts w:ascii="Ebrima" w:hAnsi="Ebrima" w:cs="Calibri"/>
          <w:i/>
          <w:iCs/>
          <w:sz w:val="22"/>
          <w:szCs w:val="22"/>
          <w:highlight w:val="yellow"/>
        </w:rPr>
        <w:t>profissão</w:t>
      </w:r>
      <w:r w:rsidR="00C30C7A" w:rsidRPr="00C54E1A">
        <w:rPr>
          <w:rFonts w:ascii="Ebrima" w:hAnsi="Ebrima" w:cs="Calibri"/>
          <w:sz w:val="22"/>
          <w:szCs w:val="22"/>
        </w:rPr>
        <w:t>]</w:t>
      </w:r>
      <w:r w:rsidRPr="00C54E1A">
        <w:rPr>
          <w:rFonts w:ascii="Ebrima" w:hAnsi="Ebrima" w:cs="Calibri"/>
          <w:sz w:val="22"/>
          <w:szCs w:val="22"/>
        </w:rPr>
        <w:t>, inscrito no Cadastro de Pessoas Físicas do Ministério da Economia (“</w:t>
      </w:r>
      <w:r w:rsidRPr="00C54E1A">
        <w:rPr>
          <w:rFonts w:ascii="Ebrima" w:hAnsi="Ebrima" w:cs="Calibri"/>
          <w:sz w:val="22"/>
          <w:szCs w:val="22"/>
          <w:u w:val="single"/>
        </w:rPr>
        <w:t>CPF/ME</w:t>
      </w:r>
      <w:r w:rsidRPr="00C54E1A">
        <w:rPr>
          <w:rFonts w:ascii="Ebrima" w:hAnsi="Ebrima" w:cs="Calibri"/>
          <w:sz w:val="22"/>
          <w:szCs w:val="22"/>
        </w:rPr>
        <w:t xml:space="preserve">”) sob o nº 000441.256-37 e documento de identidade: CI M-6. 970.904, expedida pela SSP/MG, encontrado no endereço: Rua </w:t>
      </w:r>
      <w:proofErr w:type="spellStart"/>
      <w:r w:rsidRPr="00C54E1A">
        <w:rPr>
          <w:rFonts w:ascii="Ebrima" w:hAnsi="Ebrima" w:cs="Calibri"/>
          <w:sz w:val="22"/>
          <w:szCs w:val="22"/>
        </w:rPr>
        <w:t>Andaluzita</w:t>
      </w:r>
      <w:proofErr w:type="spellEnd"/>
      <w:r w:rsidRPr="00C54E1A">
        <w:rPr>
          <w:rFonts w:ascii="Ebrima" w:hAnsi="Ebrima" w:cs="Calibri"/>
          <w:sz w:val="22"/>
          <w:szCs w:val="22"/>
        </w:rPr>
        <w:t xml:space="preserve">, 136, </w:t>
      </w:r>
      <w:r w:rsidR="00D636F0" w:rsidRPr="00C54E1A">
        <w:rPr>
          <w:rFonts w:ascii="Ebrima" w:hAnsi="Ebrima" w:cs="Calibri"/>
          <w:sz w:val="22"/>
          <w:szCs w:val="22"/>
        </w:rPr>
        <w:t>apto</w:t>
      </w:r>
      <w:r w:rsidRPr="00C54E1A">
        <w:rPr>
          <w:rFonts w:ascii="Ebrima" w:hAnsi="Ebrima" w:cs="Calibri"/>
          <w:sz w:val="22"/>
          <w:szCs w:val="22"/>
        </w:rPr>
        <w:t xml:space="preserve"> 1402, Bairro Carmo, Belo Horizonte, MG, CEP, MG, CEP 30.310-030. (“</w:t>
      </w:r>
      <w:r w:rsidRPr="00C54E1A">
        <w:rPr>
          <w:rFonts w:ascii="Ebrima" w:hAnsi="Ebrima" w:cs="Calibri"/>
          <w:sz w:val="22"/>
          <w:szCs w:val="22"/>
          <w:u w:val="single"/>
        </w:rPr>
        <w:t>Sr. Fabrício</w:t>
      </w:r>
      <w:r w:rsidRPr="00C54E1A">
        <w:rPr>
          <w:rFonts w:ascii="Ebrima" w:hAnsi="Ebrima" w:cs="Calibri"/>
          <w:sz w:val="22"/>
          <w:szCs w:val="22"/>
        </w:rPr>
        <w:t>”);</w:t>
      </w:r>
    </w:p>
    <w:p w14:paraId="54B95DC9" w14:textId="090D8C4E" w:rsidR="00B15BAA" w:rsidRPr="00C54E1A" w:rsidRDefault="00B15BAA">
      <w:pPr>
        <w:pStyle w:val="NormalWeb"/>
        <w:spacing w:after="165" w:afterAutospacing="0"/>
        <w:jc w:val="both"/>
        <w:rPr>
          <w:rFonts w:ascii="Ebrima" w:hAnsi="Ebrima" w:cs="Segoe UI"/>
          <w:sz w:val="22"/>
          <w:szCs w:val="22"/>
        </w:rPr>
      </w:pPr>
      <w:commentRangeStart w:id="2"/>
      <w:r w:rsidRPr="00C54E1A">
        <w:rPr>
          <w:rFonts w:ascii="Ebrima" w:hAnsi="Ebrima" w:cs="Calibri"/>
          <w:b/>
          <w:bCs/>
          <w:sz w:val="22"/>
          <w:szCs w:val="22"/>
        </w:rPr>
        <w:t>FABIANA LOPES DE QUEIROZ</w:t>
      </w:r>
      <w:commentRangeEnd w:id="2"/>
      <w:r w:rsidR="007872A2">
        <w:rPr>
          <w:rStyle w:val="Refdecomentrio"/>
        </w:rPr>
        <w:commentReference w:id="2"/>
      </w:r>
      <w:r w:rsidRPr="00C54E1A">
        <w:rPr>
          <w:rFonts w:ascii="Ebrima" w:hAnsi="Ebrima" w:cs="Calibri"/>
          <w:b/>
          <w:bCs/>
          <w:sz w:val="22"/>
          <w:szCs w:val="22"/>
        </w:rPr>
        <w:t xml:space="preserve">, </w:t>
      </w:r>
      <w:r w:rsidRPr="00C54E1A">
        <w:rPr>
          <w:rFonts w:ascii="Ebrima" w:hAnsi="Ebrima" w:cs="Calibri"/>
          <w:sz w:val="22"/>
          <w:szCs w:val="22"/>
        </w:rPr>
        <w:t xml:space="preserve">brasileira, </w:t>
      </w:r>
      <w:r w:rsidR="00C30C7A" w:rsidRPr="00C54E1A">
        <w:rPr>
          <w:rFonts w:ascii="Ebrima" w:hAnsi="Ebrima" w:cs="Calibri"/>
          <w:sz w:val="22"/>
          <w:szCs w:val="22"/>
          <w:highlight w:val="yellow"/>
        </w:rPr>
        <w:t>[</w:t>
      </w:r>
      <w:r w:rsidRPr="00C54E1A">
        <w:rPr>
          <w:rFonts w:ascii="Ebrima" w:hAnsi="Ebrima" w:cs="Calibri"/>
          <w:sz w:val="22"/>
          <w:szCs w:val="22"/>
          <w:highlight w:val="yellow"/>
        </w:rPr>
        <w:t>separada,</w:t>
      </w:r>
      <w:r w:rsidR="00C30C7A" w:rsidRPr="00C54E1A">
        <w:rPr>
          <w:rFonts w:ascii="Ebrima" w:hAnsi="Ebrima" w:cs="Calibri"/>
          <w:sz w:val="22"/>
          <w:szCs w:val="22"/>
          <w:highlight w:val="yellow"/>
        </w:rPr>
        <w:t>]</w:t>
      </w:r>
      <w:r w:rsidRPr="00C54E1A">
        <w:rPr>
          <w:rFonts w:ascii="Ebrima" w:hAnsi="Ebrima" w:cs="Calibri"/>
          <w:sz w:val="22"/>
          <w:szCs w:val="22"/>
        </w:rPr>
        <w:t xml:space="preserve"> professora, inscrita no CPF/ME sob o nº CPF 031.318.876-99 e documento de identidade nº CI MG 5.687.179, expedida pela SSP/MG, Rua Mato Grosso, 799, </w:t>
      </w:r>
      <w:proofErr w:type="gramStart"/>
      <w:r w:rsidRPr="00C54E1A">
        <w:rPr>
          <w:rFonts w:ascii="Ebrima" w:hAnsi="Ebrima" w:cs="Calibri"/>
          <w:sz w:val="22"/>
          <w:szCs w:val="22"/>
        </w:rPr>
        <w:t>Apto</w:t>
      </w:r>
      <w:proofErr w:type="gramEnd"/>
      <w:r w:rsidRPr="00C54E1A">
        <w:rPr>
          <w:rFonts w:ascii="Ebrima" w:hAnsi="Ebrima" w:cs="Calibri"/>
          <w:sz w:val="22"/>
          <w:szCs w:val="22"/>
        </w:rPr>
        <w:t xml:space="preserve"> 102, Bairro Barro Preto, Belo Horizonte, MG, CEP 30.190- 081. (“</w:t>
      </w:r>
      <w:r w:rsidRPr="00C54E1A">
        <w:rPr>
          <w:rFonts w:ascii="Ebrima" w:hAnsi="Ebrima" w:cs="Calibri"/>
          <w:sz w:val="22"/>
          <w:szCs w:val="22"/>
          <w:u w:val="single"/>
        </w:rPr>
        <w:t>Sra. Fabiana</w:t>
      </w:r>
      <w:r w:rsidRPr="00C54E1A">
        <w:rPr>
          <w:rFonts w:ascii="Ebrima" w:hAnsi="Ebrima" w:cs="Calibri"/>
          <w:sz w:val="22"/>
          <w:szCs w:val="22"/>
        </w:rPr>
        <w:t>”)</w:t>
      </w:r>
      <w:r w:rsidR="00AF4823" w:rsidRPr="00C54E1A">
        <w:rPr>
          <w:rFonts w:ascii="Ebrima" w:hAnsi="Ebrima" w:cs="Calibri"/>
          <w:sz w:val="22"/>
          <w:szCs w:val="22"/>
        </w:rPr>
        <w:t>;</w:t>
      </w:r>
    </w:p>
    <w:p w14:paraId="664FCC1F" w14:textId="5DE46899" w:rsidR="00B15BAA" w:rsidRPr="00C54E1A" w:rsidRDefault="00B15BAA" w:rsidP="00C3278A">
      <w:pPr>
        <w:pStyle w:val="NormalWeb"/>
        <w:spacing w:after="165" w:afterAutospacing="0"/>
        <w:jc w:val="both"/>
        <w:rPr>
          <w:rFonts w:ascii="Ebrima" w:hAnsi="Ebrima" w:cs="Segoe UI"/>
          <w:sz w:val="22"/>
          <w:szCs w:val="22"/>
        </w:rPr>
      </w:pPr>
      <w:commentRangeStart w:id="3"/>
      <w:r w:rsidRPr="00C54E1A">
        <w:rPr>
          <w:rFonts w:ascii="Ebrima" w:hAnsi="Ebrima" w:cs="Calibri"/>
          <w:b/>
          <w:bCs/>
          <w:sz w:val="22"/>
          <w:szCs w:val="22"/>
        </w:rPr>
        <w:t>AURORA CORPORATION PARTICIPAÇÕES LTDA</w:t>
      </w:r>
      <w:commentRangeEnd w:id="3"/>
      <w:r w:rsidR="007872A2">
        <w:rPr>
          <w:rStyle w:val="Refdecomentrio"/>
        </w:rPr>
        <w:commentReference w:id="3"/>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Bairro/Distrito Serra, Belo Horizonte, MG, CEP: 30.130-008 neste ato representada na forma de seu Contrato Social (“</w:t>
      </w:r>
      <w:r w:rsidRPr="00C54E1A">
        <w:rPr>
          <w:rFonts w:ascii="Ebrima" w:hAnsi="Ebrima" w:cs="Calibri"/>
          <w:sz w:val="22"/>
          <w:szCs w:val="22"/>
          <w:u w:val="single"/>
        </w:rPr>
        <w:t>Aurora Corporation</w:t>
      </w:r>
      <w:r w:rsidRPr="00C54E1A">
        <w:rPr>
          <w:rFonts w:ascii="Ebrima" w:hAnsi="Ebrima" w:cs="Calibri"/>
          <w:sz w:val="22"/>
          <w:szCs w:val="22"/>
        </w:rPr>
        <w:t>” e, quando em conjunto com o Sr. Fabrício e Sra. Fabiana, simplesmente denominados “</w:t>
      </w:r>
      <w:r w:rsidR="00D33F56" w:rsidRPr="00C54E1A">
        <w:rPr>
          <w:rFonts w:ascii="Ebrima" w:hAnsi="Ebrima" w:cs="Calibri"/>
          <w:sz w:val="22"/>
          <w:szCs w:val="22"/>
          <w:u w:val="single"/>
        </w:rPr>
        <w:t>Fiadores</w:t>
      </w:r>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75D59AF5"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os </w:t>
      </w:r>
      <w:r w:rsidR="00D33F56" w:rsidRPr="00C54E1A">
        <w:rPr>
          <w:rFonts w:ascii="Ebrima" w:hAnsi="Ebrima"/>
          <w:sz w:val="22"/>
          <w:szCs w:val="22"/>
        </w:rPr>
        <w:t>Fiadores</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4"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Madras, registrada nas matrículas sob os nº. 24.377 do Ofício de Registro de </w:t>
      </w:r>
      <w:r w:rsidRPr="00C54E1A">
        <w:rPr>
          <w:rFonts w:ascii="Ebrima" w:hAnsi="Ebrima" w:cstheme="minorHAnsi"/>
          <w:bCs/>
          <w:sz w:val="22"/>
          <w:szCs w:val="22"/>
        </w:rPr>
        <w:lastRenderedPageBreak/>
        <w:t>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538FC1BB"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AF4823" w:rsidRPr="00C54E1A">
        <w:rPr>
          <w:rFonts w:ascii="Ebrima" w:eastAsiaTheme="minorHAnsi" w:hAnsi="Ebrima" w:cs="ArialMT"/>
          <w:sz w:val="22"/>
          <w:szCs w:val="22"/>
          <w:lang w:eastAsia="en-US"/>
        </w:rPr>
        <w:t>a</w:t>
      </w:r>
      <w:r w:rsidRPr="00C54E1A">
        <w:rPr>
          <w:rFonts w:ascii="Ebrima" w:eastAsiaTheme="minorHAnsi" w:hAnsi="Ebrima" w:cs="ArialMT"/>
          <w:sz w:val="22"/>
          <w:szCs w:val="22"/>
          <w:lang w:eastAsia="en-US"/>
        </w:rPr>
        <w:t>rrendante, celebrou o “</w:t>
      </w:r>
      <w:r w:rsidRPr="00C54E1A">
        <w:rPr>
          <w:rFonts w:ascii="Ebrima" w:eastAsiaTheme="minorHAnsi" w:hAnsi="Ebrima" w:cs="ArialMT"/>
          <w:i/>
          <w:iCs/>
          <w:sz w:val="22"/>
          <w:szCs w:val="22"/>
          <w:lang w:eastAsia="en-US"/>
        </w:rPr>
        <w:t>Contrato de Arrendamento de Imóveis Rurais</w:t>
      </w:r>
      <w:r w:rsidRPr="00C54E1A">
        <w:rPr>
          <w:rFonts w:ascii="Ebrima" w:eastAsiaTheme="minorHAnsi" w:hAnsi="Ebrima" w:cs="ArialMT"/>
          <w:sz w:val="22"/>
          <w:szCs w:val="22"/>
          <w:lang w:eastAsia="en-US"/>
        </w:rPr>
        <w:t>” (“</w:t>
      </w:r>
      <w:commentRangeStart w:id="5"/>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commentRangeEnd w:id="5"/>
      <w:r w:rsidR="007872A2">
        <w:rPr>
          <w:rStyle w:val="Refdecomentrio"/>
        </w:rPr>
        <w:commentReference w:id="5"/>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Pr="00C54E1A">
        <w:rPr>
          <w:rFonts w:ascii="Ebrima" w:eastAsiaTheme="minorHAnsi" w:hAnsi="Ebrima" w:cs="ArialMT"/>
          <w:sz w:val="22"/>
          <w:szCs w:val="22"/>
          <w:lang w:eastAsia="en-US"/>
        </w:rPr>
        <w:t>arrenda</w:t>
      </w:r>
      <w:r w:rsidR="00AF4823" w:rsidRPr="00C54E1A">
        <w:rPr>
          <w:rFonts w:ascii="Ebrima" w:eastAsiaTheme="minorHAnsi" w:hAnsi="Ebrima" w:cs="ArialMT"/>
          <w:sz w:val="22"/>
          <w:szCs w:val="22"/>
          <w:lang w:eastAsia="en-US"/>
        </w:rPr>
        <w:t>tária</w:t>
      </w:r>
      <w:r w:rsidR="00AF27F7" w:rsidRPr="00C54E1A">
        <w:rPr>
          <w:rFonts w:ascii="Ebrima" w:eastAsiaTheme="minorHAnsi" w:hAnsi="Ebrima" w:cs="ArialMT"/>
          <w:sz w:val="22"/>
          <w:szCs w:val="22"/>
          <w:lang w:eastAsia="en-US"/>
        </w:rPr>
        <w:t xml:space="preserve"> (“</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consistia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0FEB35C6"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commentRangeStart w:id="6"/>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ao arrendamento 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w:t>
      </w:r>
      <w:ins w:id="7" w:author="Matheus Gomes Faria" w:date="2021-08-26T18:45:00Z">
        <w:r w:rsidR="007872A2" w:rsidRPr="007872A2">
          <w:rPr>
            <w:rFonts w:ascii="Ebrima" w:eastAsiaTheme="minorHAnsi" w:hAnsi="Ebrima" w:cs="CIDFont+F2"/>
            <w:sz w:val="22"/>
            <w:szCs w:val="22"/>
            <w:lang w:eastAsia="en-US"/>
          </w:rPr>
          <w:t>85% (oitenta e cinco por cento) dos aluguéis mensais devidos pela Devedora com vencimento desde outubro de 2022 até [--] de 2028</w:t>
        </w:r>
      </w:ins>
      <w:ins w:id="8" w:author="Matheus Gomes Faria" w:date="2021-08-26T18:46:00Z">
        <w:r w:rsidR="007872A2">
          <w:rPr>
            <w:rFonts w:ascii="Ebrima" w:eastAsiaTheme="minorHAnsi" w:hAnsi="Ebrima" w:cs="CIDFont+F2"/>
            <w:sz w:val="22"/>
            <w:szCs w:val="22"/>
            <w:lang w:eastAsia="en-US"/>
          </w:rPr>
          <w:t xml:space="preserve"> </w:t>
        </w:r>
        <w:r w:rsidR="007872A2" w:rsidRPr="007872A2">
          <w:rPr>
            <w:rFonts w:ascii="Ebrima" w:eastAsiaTheme="minorHAnsi" w:hAnsi="Ebrima" w:cs="CIDFont+F2"/>
            <w:sz w:val="22"/>
            <w:szCs w:val="22"/>
            <w:lang w:eastAsia="en-US"/>
          </w:rPr>
          <w:t>incluindo também todos os acessórios de tais créditos, tais como atualização monetária, encargos moratórios, multas, penalidades, indenizações, seguros, despesas, custas, honorários e demais encargos, contratuais e legais previstos no Contrato Imobiliário</w:t>
        </w:r>
        <w:r w:rsidR="007872A2">
          <w:rPr>
            <w:rFonts w:ascii="Ebrima" w:eastAsiaTheme="minorHAnsi" w:hAnsi="Ebrima" w:cs="CIDFont+F2"/>
            <w:sz w:val="22"/>
            <w:szCs w:val="22"/>
            <w:lang w:eastAsia="en-US"/>
          </w:rPr>
          <w:t>.</w:t>
        </w:r>
      </w:ins>
      <w:del w:id="9" w:author="Matheus Gomes Faria" w:date="2021-08-26T18:46:00Z">
        <w:r w:rsidR="00D91F86" w:rsidRPr="00C54E1A" w:rsidDel="007872A2">
          <w:rPr>
            <w:rFonts w:ascii="Ebrima" w:eastAsiaTheme="minorHAnsi" w:hAnsi="Ebrima" w:cs="CIDFont+F2"/>
            <w:sz w:val="22"/>
            <w:szCs w:val="22"/>
            <w:lang w:eastAsia="en-US"/>
          </w:rPr>
          <w:delText xml:space="preserve">no valor </w:delText>
        </w:r>
        <w:r w:rsidR="00D91F86" w:rsidRPr="00C54E1A" w:rsidDel="007872A2">
          <w:rPr>
            <w:rFonts w:ascii="Ebrima" w:eastAsiaTheme="minorHAnsi" w:hAnsi="Ebrima" w:cs="Arial"/>
            <w:sz w:val="22"/>
            <w:szCs w:val="22"/>
            <w:lang w:eastAsia="en-US"/>
          </w:rPr>
          <w:delText xml:space="preserve">de R$ 456.315,26 (quatrocentos e cinquenta e seis mil, trezentos e quinze reais e vinte e seis centavos), devidos a partir da data de início da operação dos Projetos ou </w:delText>
        </w:r>
        <w:r w:rsidR="00D91F86" w:rsidRPr="00C54E1A" w:rsidDel="007872A2">
          <w:rPr>
            <w:rFonts w:ascii="Ebrima" w:eastAsiaTheme="minorHAnsi" w:hAnsi="Ebrima" w:cs="ArialMT"/>
            <w:sz w:val="22"/>
            <w:szCs w:val="22"/>
            <w:lang w:eastAsia="en-US"/>
          </w:rPr>
          <w:delText>outubro de 2022, o que ocorrer primeiro</w:delText>
        </w:r>
        <w:r w:rsidR="0043122B" w:rsidRPr="00C54E1A" w:rsidDel="007872A2">
          <w:rPr>
            <w:rFonts w:ascii="Ebrima" w:eastAsiaTheme="minorHAnsi" w:hAnsi="Ebrima" w:cs="CIDFont+F2"/>
            <w:sz w:val="22"/>
            <w:szCs w:val="22"/>
            <w:lang w:eastAsia="en-US"/>
          </w:rPr>
          <w:delText>,</w:delText>
        </w:r>
      </w:del>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D91F86" w:rsidRPr="00C54E1A">
        <w:rPr>
          <w:rFonts w:ascii="Ebrima" w:eastAsiaTheme="minorHAnsi" w:hAnsi="Ebrima" w:cs="CIDFont+F2"/>
          <w:sz w:val="22"/>
          <w:szCs w:val="22"/>
          <w:u w:val="single"/>
          <w:lang w:eastAsia="en-US"/>
        </w:rPr>
        <w:t>Créditos Imobiliários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commentRangeEnd w:id="6"/>
      <w:r w:rsidR="007872A2">
        <w:rPr>
          <w:rStyle w:val="Refdecomentrio"/>
        </w:rPr>
        <w:commentReference w:id="6"/>
      </w:r>
    </w:p>
    <w:p w14:paraId="11851497" w14:textId="719AA734" w:rsidR="005B7B32" w:rsidRPr="00C54E1A" w:rsidRDefault="005B7B32"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1147932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4D3CEB" w:rsidRPr="00C54E1A">
        <w:rPr>
          <w:rFonts w:ascii="Ebrima" w:hAnsi="Ebrima"/>
          <w:sz w:val="22"/>
          <w:szCs w:val="22"/>
        </w:rPr>
        <w:t>aquisição, pela Securitizadora, dos recebíveis oriundos d</w:t>
      </w:r>
      <w:r w:rsidR="00082DE7" w:rsidRPr="00C54E1A">
        <w:rPr>
          <w:rFonts w:ascii="Ebrima" w:hAnsi="Ebrima"/>
          <w:sz w:val="22"/>
          <w:szCs w:val="22"/>
        </w:rPr>
        <w:t xml:space="preserve">o Contrato </w:t>
      </w:r>
      <w:r w:rsidR="008F71AD" w:rsidRPr="00C54E1A">
        <w:rPr>
          <w:rFonts w:ascii="Ebrima" w:hAnsi="Ebrima"/>
          <w:sz w:val="22"/>
          <w:szCs w:val="22"/>
        </w:rPr>
        <w:t>Imobiliário</w:t>
      </w:r>
      <w:r w:rsidR="004D3CEB" w:rsidRPr="00C54E1A">
        <w:rPr>
          <w:rFonts w:ascii="Ebrima" w:hAnsi="Ebrima"/>
          <w:sz w:val="22"/>
          <w:szCs w:val="22"/>
        </w:rPr>
        <w:t xml:space="preserve"> para </w:t>
      </w:r>
      <w:r w:rsidR="008F71AD" w:rsidRPr="00C54E1A">
        <w:rPr>
          <w:rFonts w:ascii="Ebrima" w:hAnsi="Ebrima"/>
          <w:sz w:val="22"/>
          <w:szCs w:val="22"/>
        </w:rPr>
        <w:t xml:space="preserve">vinculá-los a uma CCI e </w:t>
      </w:r>
      <w:r w:rsidR="004D3CEB" w:rsidRPr="00C54E1A">
        <w:rPr>
          <w:rFonts w:ascii="Ebrima" w:hAnsi="Ebrima"/>
          <w:sz w:val="22"/>
          <w:szCs w:val="22"/>
        </w:rPr>
        <w:t xml:space="preserve">lastrear uma emissão de CRI;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67DC04E3"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à [</w:t>
      </w:r>
      <w:proofErr w:type="gramStart"/>
      <w:r w:rsidRPr="00C54E1A">
        <w:rPr>
          <w:rFonts w:ascii="Ebrima" w:hAnsi="Ebrima"/>
          <w:sz w:val="22"/>
          <w:highlight w:val="yellow"/>
        </w:rPr>
        <w:t>•</w:t>
      </w:r>
      <w:r w:rsidRPr="00C54E1A">
        <w:rPr>
          <w:rFonts w:ascii="Ebrima" w:hAnsi="Ebrima"/>
          <w:sz w:val="22"/>
        </w:rPr>
        <w:t>]ª</w:t>
      </w:r>
      <w:proofErr w:type="gramEnd"/>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xml:space="preserve">. A estruturação da Emissão e a captação de recursos </w:t>
      </w:r>
      <w:r w:rsidR="006300C7" w:rsidRPr="00C54E1A">
        <w:rPr>
          <w:rFonts w:ascii="Ebrima" w:hAnsi="Ebrima"/>
          <w:sz w:val="22"/>
          <w:szCs w:val="22"/>
        </w:rPr>
        <w:lastRenderedPageBreak/>
        <w:t>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e a celebração concomitante dos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D2313B" w:rsidRPr="00C54E1A">
        <w:rPr>
          <w:rFonts w:ascii="Ebrima" w:hAnsi="Ebrima"/>
          <w:sz w:val="22"/>
          <w:szCs w:val="22"/>
        </w:rPr>
        <w:t>, nesta data</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770FBB22" w14:textId="2E3BFC91"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17A8010A" w14:textId="77777777" w:rsidR="00907830" w:rsidRPr="00C54E1A" w:rsidRDefault="00907830" w:rsidP="00907830">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Instrumento Particular de Emissão de Cédula de Crédito Imobiliário sem Garantia Real Imobiliária</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 por meio do qual a Cedente emitirá uma CCI, a ser custodiada por uma instituição custodiante, para representar 100% (cem por cento) dos Créditos Imobiliários;</w:t>
      </w:r>
    </w:p>
    <w:p w14:paraId="233C9235" w14:textId="77777777" w:rsidR="00907830" w:rsidRPr="00C54E1A" w:rsidRDefault="00907830" w:rsidP="00907830">
      <w:pPr>
        <w:jc w:val="both"/>
        <w:rPr>
          <w:rFonts w:ascii="Ebrima" w:hAnsi="Ebrima"/>
          <w:sz w:val="22"/>
          <w:szCs w:val="22"/>
        </w:rPr>
      </w:pPr>
    </w:p>
    <w:p w14:paraId="6D36BB09" w14:textId="430DEC1E" w:rsidR="000A15B7" w:rsidRPr="00C54E1A" w:rsidRDefault="00152A49" w:rsidP="00C3278A">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 Cobrança de Recursos 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Contrato de Conta Centralizadora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Conta Centralizadora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p w14:paraId="318B0322" w14:textId="77777777" w:rsidR="00DB132E" w:rsidRPr="00C54E1A" w:rsidRDefault="00DB132E" w:rsidP="00C3278A">
      <w:pPr>
        <w:pStyle w:val="PargrafodaLista"/>
        <w:ind w:left="720"/>
        <w:jc w:val="both"/>
        <w:rPr>
          <w:rFonts w:ascii="Ebrima" w:hAnsi="Ebrima"/>
          <w:sz w:val="22"/>
          <w:szCs w:val="22"/>
        </w:rPr>
      </w:pPr>
    </w:p>
    <w:p w14:paraId="3D040BE3" w14:textId="4441DA14"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emitidas pela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0AF7DDB3"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da</w:t>
      </w:r>
      <w:r w:rsidR="005B335B" w:rsidRPr="00C54E1A">
        <w:rPr>
          <w:rFonts w:ascii="Ebrima" w:hAnsi="Ebrima"/>
          <w:i/>
          <w:sz w:val="22"/>
          <w:szCs w:val="22"/>
        </w:rPr>
        <w:t xml:space="preserve"> </w:t>
      </w:r>
      <w:r w:rsidR="002D1035" w:rsidRPr="00C54E1A">
        <w:rPr>
          <w:rFonts w:ascii="Ebrima" w:hAnsi="Ebrima"/>
          <w:sz w:val="22"/>
        </w:rPr>
        <w:t>[</w:t>
      </w:r>
      <w:proofErr w:type="gramStart"/>
      <w:r w:rsidR="002D1035" w:rsidRPr="00C54E1A">
        <w:rPr>
          <w:rFonts w:ascii="Ebrima" w:hAnsi="Ebrima"/>
          <w:sz w:val="22"/>
          <w:highlight w:val="yellow"/>
        </w:rPr>
        <w:t>•</w:t>
      </w:r>
      <w:r w:rsidR="002D1035" w:rsidRPr="00C54E1A">
        <w:rPr>
          <w:rFonts w:ascii="Ebrima" w:hAnsi="Ebrima"/>
          <w:sz w:val="22"/>
        </w:rPr>
        <w:t>]ª</w:t>
      </w:r>
      <w:proofErr w:type="gramEnd"/>
      <w:r w:rsidR="002D1035" w:rsidRPr="00C54E1A">
        <w:rPr>
          <w:rFonts w:ascii="Ebrima" w:hAnsi="Ebrima"/>
          <w:sz w:val="22"/>
          <w:szCs w:val="22"/>
        </w:rPr>
        <w:t xml:space="preserve"> </w:t>
      </w:r>
      <w:r w:rsidR="005B335B" w:rsidRPr="00C54E1A">
        <w:rPr>
          <w:rFonts w:ascii="Ebrima" w:hAnsi="Ebrima"/>
          <w:i/>
          <w:sz w:val="22"/>
          <w:szCs w:val="22"/>
        </w:rPr>
        <w:t xml:space="preserve">Série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 xml:space="preserve">um </w:t>
      </w:r>
      <w:del w:id="10" w:author="Matheus Gomes Faria" w:date="2021-08-26T18:48:00Z">
        <w:r w:rsidRPr="00C54E1A" w:rsidDel="007872A2">
          <w:rPr>
            <w:rFonts w:ascii="Ebrima" w:hAnsi="Ebrima"/>
            <w:sz w:val="22"/>
            <w:szCs w:val="22"/>
          </w:rPr>
          <w:delText>a</w:delText>
        </w:r>
      </w:del>
      <w:ins w:id="11" w:author="Matheus Gomes Faria" w:date="2021-08-26T18:48:00Z">
        <w:r w:rsidR="007872A2">
          <w:rPr>
            <w:rFonts w:ascii="Ebrima" w:hAnsi="Ebrima"/>
            <w:sz w:val="22"/>
            <w:szCs w:val="22"/>
          </w:rPr>
          <w:t>A</w:t>
        </w:r>
      </w:ins>
      <w:r w:rsidRPr="00C54E1A">
        <w:rPr>
          <w:rFonts w:ascii="Ebrima" w:hAnsi="Ebrima"/>
          <w:sz w:val="22"/>
          <w:szCs w:val="22"/>
        </w:rPr>
        <w:t xml:space="preserve">gente </w:t>
      </w:r>
      <w:del w:id="12" w:author="Matheus Gomes Faria" w:date="2021-08-26T18:48:00Z">
        <w:r w:rsidRPr="00C54E1A" w:rsidDel="007872A2">
          <w:rPr>
            <w:rFonts w:ascii="Ebrima" w:hAnsi="Ebrima"/>
            <w:sz w:val="22"/>
            <w:szCs w:val="22"/>
          </w:rPr>
          <w:delText>f</w:delText>
        </w:r>
      </w:del>
      <w:ins w:id="13" w:author="Matheus Gomes Faria" w:date="2021-08-26T18:48:00Z">
        <w:r w:rsidR="007872A2">
          <w:rPr>
            <w:rFonts w:ascii="Ebrima" w:hAnsi="Ebrima"/>
            <w:sz w:val="22"/>
            <w:szCs w:val="22"/>
          </w:rPr>
          <w:t>F</w:t>
        </w:r>
      </w:ins>
      <w:r w:rsidRPr="00C54E1A">
        <w:rPr>
          <w:rFonts w:ascii="Ebrima" w:hAnsi="Ebrima"/>
          <w:sz w:val="22"/>
          <w:szCs w:val="22"/>
        </w:rPr>
        <w:t>iduciário para agir como representante de seus investidores;</w:t>
      </w:r>
    </w:p>
    <w:p w14:paraId="1C4FAAB8" w14:textId="77777777" w:rsidR="00FD03D9" w:rsidRPr="00C54E1A" w:rsidRDefault="00FD03D9" w:rsidP="00C3278A">
      <w:pPr>
        <w:rPr>
          <w:rFonts w:ascii="Ebrima" w:hAnsi="Ebrima"/>
          <w:sz w:val="22"/>
          <w:szCs w:val="22"/>
        </w:rPr>
      </w:pPr>
    </w:p>
    <w:p w14:paraId="37551728" w14:textId="77777777" w:rsidR="006300C7" w:rsidRPr="00C54E1A" w:rsidRDefault="006300C7">
      <w:pPr>
        <w:jc w:val="both"/>
        <w:rPr>
          <w:rFonts w:ascii="Ebrima" w:hAnsi="Ebrima"/>
          <w:sz w:val="22"/>
          <w:szCs w:val="22"/>
        </w:rPr>
      </w:pPr>
    </w:p>
    <w:bookmarkEnd w:id="4"/>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C54E1A" w:rsidRDefault="00DE59B0" w:rsidP="00C3278A">
      <w:pPr>
        <w:pStyle w:val="Recuonormal"/>
        <w:ind w:left="0"/>
        <w:jc w:val="both"/>
        <w:rPr>
          <w:rFonts w:ascii="Ebrima" w:hAnsi="Ebrima"/>
          <w:b/>
          <w:sz w:val="22"/>
          <w:u w:val="single"/>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00BD7F2A"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dos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cessão fiduciária dos Créditos Cedidos Fiduciariamente</w:t>
      </w:r>
      <w:r w:rsidR="009C5B3C" w:rsidRPr="00C54E1A">
        <w:rPr>
          <w:rFonts w:ascii="Ebrima" w:hAnsi="Ebrima"/>
          <w:sz w:val="22"/>
        </w:rPr>
        <w:t xml:space="preserv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r w:rsidR="000771A0" w:rsidRPr="00C54E1A">
        <w:rPr>
          <w:rFonts w:ascii="Ebrima" w:hAnsi="Ebrima"/>
          <w:sz w:val="22"/>
        </w:rPr>
        <w:t xml:space="preserve">e </w:t>
      </w:r>
      <w:r w:rsidRPr="00C54E1A">
        <w:rPr>
          <w:rFonts w:ascii="Ebrima" w:hAnsi="Ebrima"/>
          <w:sz w:val="22"/>
        </w:rPr>
        <w:t>os Créditos Cedidos Fiduciariamente objeto da Cessão Fiduciária estão indicados no Anexo I – B</w:t>
      </w:r>
      <w:r w:rsidRPr="00C54E1A">
        <w:rPr>
          <w:rFonts w:ascii="Ebrima" w:hAnsi="Ebrima"/>
          <w:sz w:val="22"/>
          <w:szCs w:val="22"/>
        </w:rPr>
        <w:t>.</w:t>
      </w:r>
    </w:p>
    <w:p w14:paraId="3A8F8C1C" w14:textId="5CCE124B" w:rsidR="000771A0" w:rsidRPr="00C54E1A" w:rsidRDefault="000771A0" w:rsidP="000771A0">
      <w:pPr>
        <w:jc w:val="both"/>
        <w:rPr>
          <w:rFonts w:ascii="Ebrima" w:hAnsi="Ebrima" w:cs="Calibri"/>
          <w:color w:val="000000"/>
          <w:sz w:val="22"/>
          <w:szCs w:val="22"/>
        </w:rPr>
      </w:pPr>
    </w:p>
    <w:p w14:paraId="1D8D7252" w14:textId="021166A2" w:rsidR="00FE4E67" w:rsidRPr="00C54E1A" w:rsidRDefault="00761F06" w:rsidP="00C3278A">
      <w:pPr>
        <w:pStyle w:val="PargrafodaLista"/>
        <w:widowControl w:val="0"/>
        <w:numPr>
          <w:ilvl w:val="2"/>
          <w:numId w:val="9"/>
        </w:numPr>
        <w:tabs>
          <w:tab w:val="left" w:pos="1701"/>
        </w:tabs>
        <w:ind w:hanging="11"/>
        <w:jc w:val="both"/>
        <w:rPr>
          <w:rFonts w:ascii="Ebrima" w:hAnsi="Ebrima"/>
          <w:sz w:val="22"/>
          <w:szCs w:val="22"/>
        </w:rPr>
      </w:pPr>
      <w:ins w:id="14" w:author="Matheus Gomes Faria" w:date="2021-08-26T18:50:00Z">
        <w:r>
          <w:rPr>
            <w:rFonts w:ascii="Ebrima" w:hAnsi="Ebrima"/>
            <w:sz w:val="22"/>
            <w:szCs w:val="22"/>
          </w:rPr>
          <w:t xml:space="preserve">Na presente data </w:t>
        </w:r>
      </w:ins>
      <w:del w:id="15" w:author="Matheus Gomes Faria" w:date="2021-08-26T18:50:00Z">
        <w:r w:rsidR="00FE4E67" w:rsidRPr="00C54E1A" w:rsidDel="00761F06">
          <w:rPr>
            <w:rFonts w:ascii="Ebrima" w:hAnsi="Ebrima"/>
            <w:sz w:val="22"/>
            <w:szCs w:val="22"/>
          </w:rPr>
          <w:delText>O</w:delText>
        </w:r>
      </w:del>
      <w:ins w:id="16" w:author="Matheus Gomes Faria" w:date="2021-08-26T18:50:00Z">
        <w:r>
          <w:rPr>
            <w:rFonts w:ascii="Ebrima" w:hAnsi="Ebrima"/>
            <w:sz w:val="22"/>
            <w:szCs w:val="22"/>
          </w:rPr>
          <w:t>o</w:t>
        </w:r>
      </w:ins>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R$ </w:t>
      </w:r>
      <w:r w:rsidR="00841645" w:rsidRPr="00C54E1A">
        <w:rPr>
          <w:rFonts w:ascii="Ebrima" w:hAnsi="Ebrima"/>
          <w:sz w:val="22"/>
          <w:szCs w:val="22"/>
        </w:rPr>
        <w:lastRenderedPageBreak/>
        <w:t>38.330.48</w:t>
      </w:r>
      <w:r w:rsidR="000771A0" w:rsidRPr="00C54E1A">
        <w:rPr>
          <w:rFonts w:ascii="Ebrima" w:hAnsi="Ebrima"/>
          <w:sz w:val="22"/>
          <w:szCs w:val="22"/>
        </w:rPr>
        <w:t>1</w:t>
      </w:r>
      <w:r w:rsidR="00841645" w:rsidRPr="00C54E1A">
        <w:rPr>
          <w:rFonts w:ascii="Ebrima" w:hAnsi="Ebrima"/>
          <w:sz w:val="22"/>
          <w:szCs w:val="22"/>
        </w:rPr>
        <w:t>,</w:t>
      </w:r>
      <w:r w:rsidR="000771A0" w:rsidRPr="00C54E1A">
        <w:rPr>
          <w:rFonts w:ascii="Ebrima" w:hAnsi="Ebrima"/>
          <w:sz w:val="22"/>
          <w:szCs w:val="22"/>
        </w:rPr>
        <w:t>8</w:t>
      </w:r>
      <w:r w:rsidR="00841645" w:rsidRPr="00C54E1A">
        <w:rPr>
          <w:rFonts w:ascii="Ebrima" w:hAnsi="Ebrima"/>
          <w:sz w:val="22"/>
          <w:szCs w:val="22"/>
        </w:rPr>
        <w:t>4</w:t>
      </w:r>
      <w:r w:rsidR="00FE4E67" w:rsidRPr="00C54E1A">
        <w:rPr>
          <w:rFonts w:ascii="Ebrima" w:hAnsi="Ebrima"/>
          <w:sz w:val="22"/>
          <w:szCs w:val="22"/>
        </w:rPr>
        <w:t xml:space="preserve"> (</w:t>
      </w:r>
      <w:r w:rsidR="00E17D7C" w:rsidRPr="00C54E1A">
        <w:rPr>
          <w:rFonts w:ascii="Ebrima" w:hAnsi="Ebrima"/>
          <w:sz w:val="22"/>
          <w:szCs w:val="22"/>
        </w:rPr>
        <w:t>t</w:t>
      </w:r>
      <w:r w:rsidR="00841645" w:rsidRPr="00C54E1A">
        <w:rPr>
          <w:rFonts w:ascii="Ebrima" w:hAnsi="Ebrima"/>
          <w:sz w:val="22"/>
          <w:szCs w:val="22"/>
        </w:rPr>
        <w:t xml:space="preserve">rinta e oito milhões, trezentos e trinta mil, quatrocentos e oitenta e </w:t>
      </w:r>
      <w:r w:rsidR="000771A0" w:rsidRPr="00C54E1A">
        <w:rPr>
          <w:rFonts w:ascii="Ebrima" w:hAnsi="Ebrima"/>
          <w:sz w:val="22"/>
          <w:szCs w:val="22"/>
        </w:rPr>
        <w:t>um</w:t>
      </w:r>
      <w:r w:rsidR="00841645" w:rsidRPr="00C54E1A">
        <w:rPr>
          <w:rFonts w:ascii="Ebrima" w:hAnsi="Ebrima"/>
          <w:sz w:val="22"/>
          <w:szCs w:val="22"/>
        </w:rPr>
        <w:t xml:space="preserve"> reais e </w:t>
      </w:r>
      <w:r w:rsidR="000771A0" w:rsidRPr="00C54E1A">
        <w:rPr>
          <w:rFonts w:ascii="Ebrima" w:hAnsi="Ebrima"/>
          <w:sz w:val="22"/>
          <w:szCs w:val="22"/>
        </w:rPr>
        <w:t xml:space="preserve">oitenta e </w:t>
      </w:r>
      <w:r w:rsidR="00841645" w:rsidRPr="00C54E1A">
        <w:rPr>
          <w:rFonts w:ascii="Ebrima" w:hAnsi="Ebrima"/>
          <w:sz w:val="22"/>
          <w:szCs w:val="22"/>
        </w:rPr>
        <w:t>quat</w:t>
      </w:r>
      <w:r w:rsidR="000771A0" w:rsidRPr="00C54E1A">
        <w:rPr>
          <w:rFonts w:ascii="Ebrima" w:hAnsi="Ebrima"/>
          <w:sz w:val="22"/>
          <w:szCs w:val="22"/>
        </w:rPr>
        <w:t>ro</w:t>
      </w:r>
      <w:r w:rsidR="00841645" w:rsidRPr="00C54E1A">
        <w:rPr>
          <w:rFonts w:ascii="Ebrima" w:hAnsi="Ebrima"/>
          <w:sz w:val="22"/>
          <w:szCs w:val="22"/>
        </w:rPr>
        <w:t xml:space="preserve"> centavos</w:t>
      </w:r>
      <w:r w:rsidR="00FE4E67" w:rsidRPr="00C54E1A">
        <w:rPr>
          <w:rFonts w:ascii="Ebrima" w:hAnsi="Ebrima"/>
          <w:sz w:val="22"/>
          <w:szCs w:val="22"/>
        </w:rPr>
        <w:t xml:space="preserve">).  </w:t>
      </w:r>
      <w:r w:rsidR="00E17D7C" w:rsidRPr="00C54E1A">
        <w:rPr>
          <w:rFonts w:ascii="Ebrima" w:hAnsi="Ebrima"/>
          <w:sz w:val="22"/>
          <w:szCs w:val="22"/>
        </w:rPr>
        <w:t>[</w:t>
      </w:r>
      <w:r w:rsidR="000771A0" w:rsidRPr="00C54E1A">
        <w:rPr>
          <w:rFonts w:ascii="Ebrima" w:hAnsi="Ebrima"/>
          <w:b/>
          <w:bCs/>
          <w:i/>
          <w:iCs/>
          <w:sz w:val="22"/>
          <w:szCs w:val="22"/>
          <w:highlight w:val="yellow"/>
        </w:rPr>
        <w:t>OBS: valor r</w:t>
      </w:r>
      <w:r w:rsidR="00841645" w:rsidRPr="00C54E1A">
        <w:rPr>
          <w:rFonts w:ascii="Ebrima" w:hAnsi="Ebrima"/>
          <w:b/>
          <w:bCs/>
          <w:i/>
          <w:iCs/>
          <w:sz w:val="22"/>
          <w:szCs w:val="22"/>
          <w:highlight w:val="yellow"/>
        </w:rPr>
        <w:t>eferente a 84 meses de arrendo (prazo da operação</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0F800435"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A Cedente cede e transfere à Securitizadora, e a Securitizadora adquire, os Créditos Imobiliários, incluindo seu principal, juros, atualização monetária, garantias e demais acessórios, livres e desembaraçados de quaisquer ônus, gravames ou restrições de qualquer natureza.</w:t>
      </w:r>
    </w:p>
    <w:p w14:paraId="3FFC4D95" w14:textId="77777777" w:rsidR="004D259B" w:rsidRPr="00C54E1A" w:rsidRDefault="004D259B" w:rsidP="000A15B7">
      <w:pPr>
        <w:pStyle w:val="PargrafodaLista"/>
        <w:rPr>
          <w:rFonts w:ascii="Ebrima" w:hAnsi="Ebrima"/>
          <w:sz w:val="22"/>
          <w:szCs w:val="22"/>
        </w:rPr>
      </w:pP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642C59D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91CF8A1"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os Fiadores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22C6A99D" w14:textId="77777777" w:rsidR="0085472C" w:rsidRPr="00C54E1A" w:rsidRDefault="0085472C" w:rsidP="00C3278A">
      <w:pPr>
        <w:pStyle w:val="PargrafodaLista"/>
        <w:rPr>
          <w:rFonts w:ascii="Ebrima" w:hAnsi="Ebrima"/>
          <w:sz w:val="22"/>
          <w:szCs w:val="22"/>
        </w:rPr>
      </w:pP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17" w:name="_Hlk518059553"/>
    </w:p>
    <w:p w14:paraId="707D6219" w14:textId="77777777" w:rsidR="000436B5" w:rsidRPr="00C54E1A" w:rsidRDefault="00AE1E9D"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celebração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27C8122A"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 xml:space="preserve">perfeita formalização do Contrato de Cessão e respectivo </w:t>
      </w:r>
      <w:r w:rsidR="007876A3" w:rsidRPr="00C54E1A">
        <w:rPr>
          <w:rFonts w:ascii="Ebrima" w:hAnsi="Ebrima"/>
          <w:sz w:val="22"/>
          <w:szCs w:val="22"/>
          <w:highlight w:val="yellow"/>
        </w:rPr>
        <w:t>[protocolo/</w:t>
      </w:r>
      <w:r w:rsidRPr="00C54E1A">
        <w:rPr>
          <w:rFonts w:ascii="Ebrima" w:hAnsi="Ebrima"/>
          <w:sz w:val="22"/>
          <w:szCs w:val="22"/>
          <w:highlight w:val="yellow"/>
        </w:rPr>
        <w:t>registro</w:t>
      </w:r>
      <w:r w:rsidR="007876A3" w:rsidRPr="00C54E1A">
        <w:rPr>
          <w:rFonts w:ascii="Ebrima" w:hAnsi="Ebrima"/>
          <w:sz w:val="22"/>
          <w:szCs w:val="22"/>
          <w:highlight w:val="yellow"/>
        </w:rPr>
        <w:t>]</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4AE01A10" w:rsidR="001439CE"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apresentação de vias originais ou cópia autenticada dos atos societários da Cedente e dos Fiadores</w:t>
      </w:r>
      <w:r w:rsidR="007876A3" w:rsidRPr="00C54E1A">
        <w:rPr>
          <w:rFonts w:ascii="Ebrima" w:hAnsi="Ebrima"/>
          <w:sz w:val="22"/>
          <w:szCs w:val="22"/>
        </w:rPr>
        <w:t>, conforme aplicável,</w:t>
      </w:r>
      <w:r w:rsidRPr="00C54E1A">
        <w:rPr>
          <w:rFonts w:ascii="Ebrima" w:hAnsi="Ebrima"/>
          <w:sz w:val="22"/>
          <w:szCs w:val="22"/>
        </w:rPr>
        <w:t xml:space="preserve"> que aprovaram a</w:t>
      </w:r>
      <w:r w:rsidR="00AC292F" w:rsidRPr="00C54E1A">
        <w:rPr>
          <w:rFonts w:ascii="Ebrima" w:hAnsi="Ebrima"/>
          <w:sz w:val="22"/>
          <w:szCs w:val="22"/>
        </w:rPr>
        <w:t xml:space="preserve"> operação de captação de recursos</w:t>
      </w:r>
      <w:r w:rsidR="00C9237A" w:rsidRPr="00C54E1A">
        <w:rPr>
          <w:rFonts w:ascii="Ebrima" w:hAnsi="Ebrima"/>
          <w:sz w:val="22"/>
          <w:szCs w:val="22"/>
        </w:rPr>
        <w:t>, a</w:t>
      </w:r>
      <w:r w:rsidRPr="00C54E1A">
        <w:rPr>
          <w:rFonts w:ascii="Ebrima" w:hAnsi="Ebrima"/>
          <w:sz w:val="22"/>
          <w:szCs w:val="22"/>
        </w:rPr>
        <w:t xml:space="preserve"> assinatura dos Documentos da Operação</w:t>
      </w:r>
      <w:r w:rsidR="00AC292F" w:rsidRPr="00C54E1A">
        <w:rPr>
          <w:rFonts w:ascii="Ebrima" w:hAnsi="Ebrima"/>
          <w:sz w:val="22"/>
          <w:szCs w:val="22"/>
        </w:rPr>
        <w:t>,</w:t>
      </w:r>
      <w:r w:rsidRPr="00C54E1A">
        <w:rPr>
          <w:rFonts w:ascii="Ebrima" w:hAnsi="Ebrima"/>
          <w:sz w:val="22"/>
          <w:szCs w:val="22"/>
        </w:rPr>
        <w:t xml:space="preserve"> e a constituição </w:t>
      </w:r>
      <w:r w:rsidR="005C469B" w:rsidRPr="00C54E1A">
        <w:rPr>
          <w:rFonts w:ascii="Ebrima" w:hAnsi="Ebrima"/>
          <w:sz w:val="22"/>
          <w:szCs w:val="22"/>
        </w:rPr>
        <w:t>de suas</w:t>
      </w:r>
      <w:r w:rsidRPr="00C54E1A">
        <w:rPr>
          <w:rFonts w:ascii="Ebrima" w:hAnsi="Ebrima"/>
          <w:sz w:val="22"/>
          <w:szCs w:val="22"/>
        </w:rPr>
        <w:t xml:space="preserve"> </w:t>
      </w:r>
      <w:r w:rsidR="005C469B" w:rsidRPr="00C54E1A">
        <w:rPr>
          <w:rFonts w:ascii="Ebrima" w:hAnsi="Ebrima"/>
          <w:sz w:val="22"/>
          <w:szCs w:val="22"/>
        </w:rPr>
        <w:t>g</w:t>
      </w:r>
      <w:r w:rsidRPr="00C54E1A">
        <w:rPr>
          <w:rFonts w:ascii="Ebrima" w:hAnsi="Ebrima"/>
          <w:sz w:val="22"/>
          <w:szCs w:val="22"/>
        </w:rPr>
        <w:t>arantias</w:t>
      </w:r>
      <w:r w:rsidR="001439CE" w:rsidRPr="00C54E1A">
        <w:rPr>
          <w:rFonts w:ascii="Ebrima" w:hAnsi="Ebrima"/>
          <w:sz w:val="22"/>
          <w:szCs w:val="22"/>
        </w:rPr>
        <w:t xml:space="preserve">, </w:t>
      </w:r>
      <w:r w:rsidR="007876A3" w:rsidRPr="00C54E1A">
        <w:rPr>
          <w:rFonts w:ascii="Ebrima" w:hAnsi="Ebrima"/>
          <w:sz w:val="22"/>
          <w:szCs w:val="22"/>
        </w:rPr>
        <w:t>devidamente [</w:t>
      </w:r>
      <w:r w:rsidR="007876A3" w:rsidRPr="00C54E1A">
        <w:rPr>
          <w:rFonts w:ascii="Ebrima" w:hAnsi="Ebrima"/>
          <w:sz w:val="22"/>
          <w:szCs w:val="22"/>
          <w:highlight w:val="yellow"/>
        </w:rPr>
        <w:t>protocolados para registro/</w:t>
      </w:r>
      <w:r w:rsidR="001439CE" w:rsidRPr="00C54E1A">
        <w:rPr>
          <w:rFonts w:ascii="Ebrima" w:hAnsi="Ebrima"/>
          <w:sz w:val="22"/>
          <w:szCs w:val="22"/>
          <w:highlight w:val="yellow"/>
        </w:rPr>
        <w:t>registrados</w:t>
      </w:r>
      <w:r w:rsidR="007876A3" w:rsidRPr="00C54E1A">
        <w:rPr>
          <w:rFonts w:ascii="Ebrima" w:hAnsi="Ebrima"/>
          <w:sz w:val="22"/>
          <w:szCs w:val="22"/>
          <w:highlight w:val="yellow"/>
        </w:rPr>
        <w:t>]</w:t>
      </w:r>
      <w:r w:rsidR="001439CE" w:rsidRPr="00C54E1A">
        <w:rPr>
          <w:rFonts w:ascii="Ebrima" w:hAnsi="Ebrima"/>
          <w:sz w:val="22"/>
          <w:szCs w:val="22"/>
          <w:highlight w:val="yellow"/>
        </w:rPr>
        <w:t xml:space="preserve"> </w:t>
      </w:r>
      <w:r w:rsidR="001439CE" w:rsidRPr="00C54E1A">
        <w:rPr>
          <w:rFonts w:ascii="Ebrima" w:hAnsi="Ebrima"/>
          <w:sz w:val="22"/>
          <w:szCs w:val="22"/>
        </w:rPr>
        <w:t xml:space="preserve">na Junta Comercial </w:t>
      </w:r>
      <w:r w:rsidR="007876A3" w:rsidRPr="00C54E1A">
        <w:rPr>
          <w:rFonts w:ascii="Ebrima" w:hAnsi="Ebrima"/>
          <w:sz w:val="22"/>
          <w:szCs w:val="22"/>
        </w:rPr>
        <w:t>competente</w:t>
      </w:r>
      <w:r w:rsidRPr="00C54E1A">
        <w:rPr>
          <w:rFonts w:ascii="Ebrima" w:hAnsi="Ebrima"/>
          <w:sz w:val="22"/>
          <w:szCs w:val="22"/>
        </w:rPr>
        <w:t>;</w:t>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589C7AF5" w:rsidR="00B607A2" w:rsidRPr="00C54E1A" w:rsidRDefault="00B607A2">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C54E1A">
        <w:rPr>
          <w:rFonts w:ascii="Ebrima" w:hAnsi="Ebrima"/>
          <w:sz w:val="22"/>
          <w:szCs w:val="22"/>
          <w:highlight w:val="yellow"/>
        </w:rPr>
        <w:t>[protocolo/</w:t>
      </w:r>
      <w:r w:rsidR="00FE4E67" w:rsidRPr="00C54E1A">
        <w:rPr>
          <w:rFonts w:ascii="Ebrima" w:hAnsi="Ebrima"/>
          <w:sz w:val="22"/>
          <w:szCs w:val="22"/>
          <w:highlight w:val="yellow"/>
        </w:rPr>
        <w:t>registro</w:t>
      </w:r>
      <w:r w:rsidRPr="00C54E1A">
        <w:rPr>
          <w:rFonts w:ascii="Ebrima" w:hAnsi="Ebrima"/>
          <w:sz w:val="22"/>
          <w:szCs w:val="22"/>
          <w:highlight w:val="yellow"/>
        </w:rPr>
        <w:t>]</w:t>
      </w:r>
      <w:r w:rsidR="00FE4E67"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Pr="00C54E1A">
        <w:rPr>
          <w:rFonts w:ascii="Ebrima" w:hAnsi="Ebrima"/>
          <w:sz w:val="22"/>
          <w:szCs w:val="22"/>
        </w:rPr>
        <w:t xml:space="preserve"> e da</w:t>
      </w:r>
      <w:r w:rsidR="001439CE" w:rsidRPr="00C54E1A">
        <w:rPr>
          <w:rFonts w:ascii="Ebrima" w:hAnsi="Ebrima"/>
          <w:sz w:val="22"/>
          <w:szCs w:val="22"/>
        </w:rPr>
        <w:t xml:space="preserve"> Cidade de Belo Horizonte, </w:t>
      </w:r>
      <w:r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79E1D6C7" w:rsidR="00FE4E67" w:rsidRPr="00C54E1A" w:rsidRDefault="00B607A2"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C54E1A">
        <w:rPr>
          <w:rFonts w:ascii="Ebrima" w:hAnsi="Ebrima"/>
          <w:sz w:val="22"/>
          <w:szCs w:val="22"/>
          <w:highlight w:val="yellow"/>
        </w:rPr>
        <w:t>[protocolo/registro]</w:t>
      </w:r>
      <w:r w:rsidR="00FE4E67" w:rsidRPr="00C54E1A">
        <w:rPr>
          <w:rFonts w:ascii="Ebrima" w:hAnsi="Ebrima"/>
          <w:sz w:val="22"/>
          <w:szCs w:val="22"/>
        </w:rPr>
        <w:t xml:space="preserve"> para arquivamento 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evidenciando cláusula de gravame sobre </w:t>
      </w:r>
      <w:r w:rsidRPr="00C54E1A">
        <w:rPr>
          <w:rFonts w:ascii="Ebrima" w:hAnsi="Ebrima"/>
          <w:sz w:val="22"/>
          <w:szCs w:val="22"/>
        </w:rPr>
        <w:t xml:space="preserve">suas </w:t>
      </w:r>
      <w:r w:rsidR="00FE4E67" w:rsidRPr="00C54E1A">
        <w:rPr>
          <w:rFonts w:ascii="Ebrima" w:hAnsi="Ebrima"/>
          <w:sz w:val="22"/>
          <w:szCs w:val="22"/>
        </w:rPr>
        <w:t xml:space="preserve">quotas; </w:t>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27CBF58E"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xml:space="preserve">, da auditoria jurídica da Cedente, dos Fiadores,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12FCDC20" w14:textId="501C651B" w:rsidR="008F0DDC" w:rsidRPr="00C54E1A" w:rsidRDefault="00117E43"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inexistência de inscrições em órgãos de proteção ao crédito, em nome da Cedente e/ou dos Fiadores, de valor individual igual ou superior a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 ou em valor agregado de R$</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sz w:val="22"/>
          <w:szCs w:val="22"/>
          <w:highlight w:val="yellow"/>
        </w:rPr>
        <w:t>[•</w:t>
      </w:r>
      <w:proofErr w:type="gramStart"/>
      <w:r w:rsidRPr="00C54E1A">
        <w:rPr>
          <w:rFonts w:ascii="Ebrima" w:hAnsi="Ebrima"/>
          <w:sz w:val="22"/>
          <w:szCs w:val="22"/>
          <w:highlight w:val="yellow"/>
        </w:rPr>
        <w:t>]</w:t>
      </w:r>
      <w:r w:rsidRPr="00C54E1A">
        <w:rPr>
          <w:rFonts w:ascii="Ebrima" w:hAnsi="Ebrima"/>
          <w:sz w:val="22"/>
          <w:szCs w:val="22"/>
        </w:rPr>
        <w:t>)</w:t>
      </w:r>
      <w:r w:rsidR="00821905" w:rsidRPr="00C54E1A">
        <w:rPr>
          <w:rFonts w:ascii="Ebrima" w:hAnsi="Ebrima"/>
          <w:sz w:val="22"/>
          <w:szCs w:val="22"/>
        </w:rPr>
        <w:t>[</w:t>
      </w:r>
      <w:proofErr w:type="spellStart"/>
      <w:proofErr w:type="gramEnd"/>
      <w:r w:rsidR="00821905" w:rsidRPr="00C54E1A">
        <w:rPr>
          <w:rFonts w:ascii="Ebrima" w:hAnsi="Ebrima"/>
          <w:b/>
          <w:bCs/>
          <w:i/>
          <w:iCs/>
          <w:sz w:val="22"/>
          <w:szCs w:val="22"/>
          <w:highlight w:val="yellow"/>
        </w:rPr>
        <w:t>BaseSec</w:t>
      </w:r>
      <w:proofErr w:type="spellEnd"/>
      <w:r w:rsidR="00821905" w:rsidRPr="00C54E1A">
        <w:rPr>
          <w:rFonts w:ascii="Ebrima" w:hAnsi="Ebrima"/>
          <w:b/>
          <w:bCs/>
          <w:i/>
          <w:iCs/>
          <w:sz w:val="22"/>
          <w:szCs w:val="22"/>
          <w:highlight w:val="yellow"/>
        </w:rPr>
        <w:t>, favor confirmar condição e informar valores que serão verificados</w:t>
      </w:r>
      <w:r w:rsidR="00821905" w:rsidRPr="00C54E1A">
        <w:rPr>
          <w:rFonts w:ascii="Ebrima" w:hAnsi="Ebrima"/>
          <w:sz w:val="22"/>
          <w:szCs w:val="22"/>
        </w:rPr>
        <w:t>]</w:t>
      </w:r>
      <w:r w:rsidRPr="00C54E1A">
        <w:rPr>
          <w:rFonts w:ascii="Ebrima" w:hAnsi="Ebrima"/>
          <w:sz w:val="22"/>
          <w:szCs w:val="22"/>
        </w:rPr>
        <w:t>;</w:t>
      </w:r>
      <w:r w:rsidR="005C55B3" w:rsidRPr="00C54E1A">
        <w:rPr>
          <w:rFonts w:ascii="Ebrima" w:hAnsi="Ebrima"/>
          <w:sz w:val="22"/>
          <w:szCs w:val="22"/>
        </w:rPr>
        <w:t xml:space="preserve"> e</w:t>
      </w:r>
      <w:r w:rsidR="006D17A3" w:rsidRPr="00C54E1A">
        <w:rPr>
          <w:rFonts w:ascii="Ebrima" w:hAnsi="Ebrima"/>
          <w:i/>
          <w:iCs/>
          <w:sz w:val="22"/>
          <w:szCs w:val="22"/>
        </w:rPr>
        <w:t xml:space="preserve"> </w:t>
      </w:r>
    </w:p>
    <w:p w14:paraId="5523CE70" w14:textId="77777777" w:rsidR="004D259B" w:rsidRPr="00C54E1A" w:rsidRDefault="004D259B" w:rsidP="000A15B7">
      <w:pPr>
        <w:pStyle w:val="PargrafodaLista"/>
        <w:rPr>
          <w:rFonts w:ascii="Ebrima" w:hAnsi="Ebrima"/>
          <w:sz w:val="22"/>
          <w:szCs w:val="22"/>
        </w:rPr>
      </w:pPr>
    </w:p>
    <w:p w14:paraId="3235CDC5" w14:textId="336167F4" w:rsidR="004D259B" w:rsidRPr="00C54E1A" w:rsidRDefault="004D259B" w:rsidP="000A15B7">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a não ocorrência:</w:t>
      </w:r>
    </w:p>
    <w:p w14:paraId="2986AD35" w14:textId="6E49A1A8" w:rsidR="004D259B" w:rsidRPr="00C54E1A" w:rsidRDefault="00821905"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 xml:space="preserve">de </w:t>
      </w:r>
      <w:r w:rsidR="004D259B" w:rsidRPr="00C54E1A">
        <w:rPr>
          <w:rFonts w:ascii="Ebrima" w:eastAsiaTheme="minorHAnsi" w:hAnsi="Ebrima" w:cs="CIDFont+F2"/>
          <w:sz w:val="22"/>
          <w:szCs w:val="22"/>
          <w:lang w:eastAsia="en-US"/>
        </w:rPr>
        <w:t xml:space="preserve">qualquer </w:t>
      </w:r>
      <w:r w:rsidR="004D259B" w:rsidRPr="00C54E1A">
        <w:rPr>
          <w:rFonts w:ascii="Ebrima" w:hAnsi="Ebrima"/>
          <w:sz w:val="22"/>
          <w:szCs w:val="22"/>
        </w:rPr>
        <w:t>evento</w:t>
      </w:r>
      <w:r w:rsidR="004D259B" w:rsidRPr="00C54E1A">
        <w:rPr>
          <w:rFonts w:ascii="Ebrima" w:eastAsiaTheme="minorHAnsi" w:hAnsi="Ebrima" w:cs="CIDFont+F2"/>
          <w:sz w:val="22"/>
          <w:szCs w:val="22"/>
          <w:lang w:eastAsia="en-US"/>
        </w:rPr>
        <w: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5DA3158E" w14:textId="135B55C0" w:rsidR="004D259B" w:rsidRPr="00C54E1A" w:rsidRDefault="004D259B" w:rsidP="00C3278A">
      <w:pPr>
        <w:pStyle w:val="PargrafodaLista"/>
        <w:numPr>
          <w:ilvl w:val="1"/>
          <w:numId w:val="6"/>
        </w:numPr>
        <w:tabs>
          <w:tab w:val="left" w:pos="1418"/>
        </w:tabs>
        <w:autoSpaceDE w:val="0"/>
        <w:autoSpaceDN w:val="0"/>
        <w:adjustRightInd w:val="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alterações nas normas legais ou regulamentares, aplicáveis ao mercado de capitais ou mercado imobiliário, que alterem substancialmente os procedimentos jurídicos, tornando</w:t>
      </w:r>
      <w:r w:rsidR="00A270C0" w:rsidRPr="00C54E1A">
        <w:rPr>
          <w:rFonts w:ascii="Ebrima" w:eastAsiaTheme="minorHAnsi" w:hAnsi="Ebrima" w:cs="CIDFont+F2"/>
          <w:sz w:val="22"/>
          <w:szCs w:val="22"/>
          <w:lang w:eastAsia="en-US"/>
        </w:rPr>
        <w:t xml:space="preserve"> a Oferta </w:t>
      </w:r>
      <w:r w:rsidRPr="00C54E1A">
        <w:rPr>
          <w:rFonts w:ascii="Ebrima" w:eastAsiaTheme="minorHAnsi" w:hAnsi="Ebrima" w:cs="CIDFont+F2"/>
          <w:sz w:val="22"/>
          <w:szCs w:val="22"/>
          <w:lang w:eastAsia="en-US"/>
        </w:rPr>
        <w:t>inviáve</w:t>
      </w:r>
      <w:r w:rsidR="00A270C0" w:rsidRPr="00C54E1A">
        <w:rPr>
          <w:rFonts w:ascii="Ebrima" w:eastAsiaTheme="minorHAnsi" w:hAnsi="Ebrima" w:cs="CIDFont+F2"/>
          <w:sz w:val="22"/>
          <w:szCs w:val="22"/>
          <w:lang w:eastAsia="en-US"/>
        </w:rPr>
        <w:t>l</w:t>
      </w:r>
      <w:r w:rsidRPr="00C54E1A">
        <w:rPr>
          <w:rFonts w:ascii="Ebrima" w:eastAsiaTheme="minorHAnsi" w:hAnsi="Ebrima" w:cs="CIDFont+F2"/>
          <w:sz w:val="22"/>
          <w:szCs w:val="22"/>
          <w:lang w:eastAsia="en-US"/>
        </w:rPr>
        <w:t>;</w:t>
      </w:r>
    </w:p>
    <w:p w14:paraId="55DC9479" w14:textId="4AC0B45B"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r w:rsidRPr="00C54E1A">
        <w:rPr>
          <w:rFonts w:ascii="Ebrima" w:eastAsiaTheme="minorHAnsi" w:hAnsi="Ebrima" w:cs="CIDFont+F2"/>
          <w:sz w:val="22"/>
          <w:szCs w:val="22"/>
          <w:lang w:eastAsia="en-US"/>
        </w:rPr>
        <w:t>alterações na política econômica do governo brasileiro, em especial aquelas que, direta ou indiretamente, causem impactos adversos no desenvolvimento das atividades d</w:t>
      </w:r>
      <w:r w:rsidR="00A270C0" w:rsidRPr="00C54E1A">
        <w:rPr>
          <w:rFonts w:ascii="Ebrima" w:eastAsiaTheme="minorHAnsi" w:hAnsi="Ebrima" w:cs="CIDFont+F2"/>
          <w:sz w:val="22"/>
          <w:szCs w:val="22"/>
          <w:lang w:eastAsia="en-US"/>
        </w:rPr>
        <w:t>a</w:t>
      </w:r>
      <w:r w:rsidRPr="00C54E1A">
        <w:rPr>
          <w:rFonts w:ascii="Ebrima" w:eastAsiaTheme="minorHAnsi" w:hAnsi="Ebrima" w:cs="CIDFont+F2"/>
          <w:sz w:val="22"/>
          <w:szCs w:val="22"/>
          <w:lang w:eastAsia="en-US"/>
        </w:rPr>
        <w:t xml:space="preserve"> Cedente, da Devedora ou dos </w:t>
      </w:r>
      <w:r w:rsidR="00A270C0" w:rsidRPr="00C54E1A">
        <w:rPr>
          <w:rFonts w:ascii="Ebrima" w:eastAsiaTheme="minorHAnsi" w:hAnsi="Ebrima" w:cs="CIDFont+F2"/>
          <w:sz w:val="22"/>
          <w:szCs w:val="22"/>
          <w:lang w:eastAsia="en-US"/>
        </w:rPr>
        <w:t>Projetos</w:t>
      </w:r>
      <w:r w:rsidRPr="00C54E1A">
        <w:rPr>
          <w:rFonts w:ascii="Ebrima" w:eastAsiaTheme="minorHAnsi" w:hAnsi="Ebrima" w:cs="CIDFont+F2"/>
          <w:sz w:val="22"/>
          <w:szCs w:val="22"/>
          <w:lang w:eastAsia="en-US"/>
        </w:rPr>
        <w:t xml:space="preserve">, e que, de qualquer modo, possam comprometer </w:t>
      </w:r>
      <w:r w:rsidR="00A270C0" w:rsidRPr="00C54E1A">
        <w:rPr>
          <w:rFonts w:ascii="Ebrima" w:eastAsiaTheme="minorHAnsi" w:hAnsi="Ebrima" w:cs="CIDFont+F2"/>
          <w:sz w:val="22"/>
          <w:szCs w:val="22"/>
          <w:lang w:eastAsia="en-US"/>
        </w:rPr>
        <w:t>a Oferta</w:t>
      </w:r>
      <w:r w:rsidRPr="00C54E1A">
        <w:rPr>
          <w:rFonts w:ascii="Ebrima" w:eastAsiaTheme="minorHAnsi" w:hAnsi="Ebrima" w:cs="CIDFont+F2"/>
          <w:sz w:val="22"/>
          <w:szCs w:val="22"/>
          <w:lang w:eastAsia="en-US"/>
        </w:rPr>
        <w:t>.</w:t>
      </w:r>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não verificação de nenhuma das Hipóteses de Recompra Compulsória</w:t>
      </w:r>
      <w:r w:rsidR="00D22DC7" w:rsidRPr="00C54E1A">
        <w:rPr>
          <w:rFonts w:ascii="Ebrima" w:hAnsi="Ebrima"/>
          <w:sz w:val="22"/>
          <w:szCs w:val="22"/>
        </w:rPr>
        <w:t xml:space="preserve"> ou da obrigação do pagamento da Multa Indenizatória</w:t>
      </w:r>
      <w:r w:rsidRPr="00C54E1A">
        <w:rPr>
          <w:rFonts w:ascii="Ebrima" w:hAnsi="Ebrima"/>
          <w:sz w:val="22"/>
          <w:szCs w:val="22"/>
        </w:rPr>
        <w:t>, conforme abaixo definido</w:t>
      </w:r>
      <w:r w:rsidR="00857622" w:rsidRPr="00C54E1A">
        <w:rPr>
          <w:rFonts w:ascii="Ebrima" w:hAnsi="Ebrima"/>
          <w:sz w:val="22"/>
          <w:szCs w:val="22"/>
        </w:rPr>
        <w:t>.</w:t>
      </w:r>
    </w:p>
    <w:bookmarkEnd w:id="17"/>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18BA4CA7"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43827F0" w:rsidR="00484EDA" w:rsidRPr="00C54E1A" w:rsidRDefault="00484EDA" w:rsidP="00C3278A">
      <w:pPr>
        <w:pStyle w:val="PargrafodaLista"/>
        <w:numPr>
          <w:ilvl w:val="2"/>
          <w:numId w:val="12"/>
        </w:numPr>
        <w:autoSpaceDE w:val="0"/>
        <w:autoSpaceDN w:val="0"/>
        <w:adjustRightInd w:val="0"/>
        <w:jc w:val="both"/>
        <w:rPr>
          <w:rFonts w:ascii="Ebrima" w:hAnsi="Ebrima"/>
          <w:sz w:val="22"/>
          <w:szCs w:val="22"/>
        </w:rPr>
      </w:pPr>
      <w:r w:rsidRPr="00C54E1A">
        <w:rPr>
          <w:rFonts w:ascii="Ebrima" w:hAnsi="Ebrima"/>
          <w:sz w:val="22"/>
          <w:szCs w:val="22"/>
        </w:rPr>
        <w:t xml:space="preserve">Na hipótese da não implementação das Condições Precedentes em até </w:t>
      </w:r>
      <w:r w:rsidR="00A270C0" w:rsidRPr="00C54E1A">
        <w:rPr>
          <w:rFonts w:ascii="Ebrima" w:hAnsi="Ebrima"/>
          <w:sz w:val="22"/>
          <w:szCs w:val="22"/>
        </w:rPr>
        <w:t>3</w:t>
      </w:r>
      <w:r w:rsidRPr="00C54E1A">
        <w:rPr>
          <w:rFonts w:ascii="Ebrima" w:hAnsi="Ebrima"/>
          <w:sz w:val="22"/>
          <w:szCs w:val="22"/>
        </w:rPr>
        <w:t>0 (</w:t>
      </w:r>
      <w:r w:rsidR="00A270C0" w:rsidRPr="00C54E1A">
        <w:rPr>
          <w:rFonts w:ascii="Ebrima" w:hAnsi="Ebrima"/>
          <w:sz w:val="22"/>
          <w:szCs w:val="22"/>
        </w:rPr>
        <w:t>trinta</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59E0E6C1"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Os valores das integralizações serão recebidos na Conta Centralizadora</w:t>
      </w:r>
      <w:bookmarkStart w:id="18" w:name="_Hlk21016103"/>
      <w:r w:rsidR="003864D8" w:rsidRPr="00C54E1A">
        <w:rPr>
          <w:rFonts w:ascii="Ebrima" w:hAnsi="Ebrima"/>
          <w:sz w:val="22"/>
          <w:szCs w:val="22"/>
        </w:rPr>
        <w:t>, e deverão ser liquidados na forma do Termo de Securitização e nos prazos indicados abaixo</w:t>
      </w:r>
      <w:bookmarkEnd w:id="18"/>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19"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da cláusula 2.1 acima)</w:t>
      </w:r>
      <w:bookmarkEnd w:id="19"/>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20" w:name="_Hlk21016153"/>
      <w:r w:rsidR="003864D8" w:rsidRPr="00C54E1A">
        <w:rPr>
          <w:rFonts w:ascii="Ebrima" w:hAnsi="Ebrima"/>
          <w:sz w:val="22"/>
          <w:szCs w:val="22"/>
        </w:rPr>
        <w:t>, o que será verificado posteriormente pela própria Securitizadora em até 30 (trinta) dias contados do início das integralizações</w:t>
      </w:r>
      <w:bookmarkEnd w:id="20"/>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7B42347B"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6307E5" w:rsidRPr="00C54E1A">
        <w:rPr>
          <w:rFonts w:ascii="Ebrima" w:hAnsi="Ebrima" w:cstheme="minorHAnsi"/>
          <w:sz w:val="22"/>
          <w:szCs w:val="22"/>
        </w:rPr>
        <w:t>Centralizadora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que desde logo se obriga a acatar, que os recursos oriundos da arrecadação dos Direitos Creditórios sejam direcionados para outra conta corrente, a ser oportunamente indicada.</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249CFE94" w:rsidR="00F60888" w:rsidRPr="00C54E1A" w:rsidRDefault="003F6021"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w:t>
      </w:r>
      <w:r w:rsidR="00C5007D" w:rsidRPr="00C54E1A">
        <w:rPr>
          <w:rFonts w:ascii="Ebrima" w:hAnsi="Ebrima"/>
          <w:sz w:val="22"/>
          <w:szCs w:val="22"/>
        </w:rPr>
        <w:t>m contrapartida à Cessão de Créditos</w:t>
      </w:r>
      <w:r w:rsidR="00373BC7" w:rsidRPr="00C54E1A">
        <w:rPr>
          <w:rFonts w:ascii="Ebrima" w:hAnsi="Ebrima"/>
          <w:sz w:val="22"/>
          <w:szCs w:val="22"/>
        </w:rPr>
        <w:t>,</w:t>
      </w:r>
      <w:r w:rsidR="00C5007D" w:rsidRPr="00C54E1A">
        <w:rPr>
          <w:rFonts w:ascii="Ebrima" w:hAnsi="Ebrima"/>
          <w:sz w:val="22"/>
          <w:szCs w:val="22"/>
        </w:rPr>
        <w:t xml:space="preserve"> </w:t>
      </w:r>
      <w:r w:rsidR="00C96E4C" w:rsidRPr="00C54E1A">
        <w:rPr>
          <w:rFonts w:ascii="Ebrima" w:hAnsi="Ebrima"/>
          <w:sz w:val="22"/>
          <w:szCs w:val="22"/>
        </w:rPr>
        <w:t xml:space="preserve">a </w:t>
      </w:r>
      <w:r w:rsidR="0090601B" w:rsidRPr="00C54E1A">
        <w:rPr>
          <w:rFonts w:ascii="Ebrima" w:hAnsi="Ebrima"/>
          <w:sz w:val="22"/>
          <w:szCs w:val="22"/>
        </w:rPr>
        <w:t>Securitizadora</w:t>
      </w:r>
      <w:r w:rsidR="00C96E4C" w:rsidRPr="00C54E1A">
        <w:rPr>
          <w:rFonts w:ascii="Ebrima" w:hAnsi="Ebrima"/>
          <w:sz w:val="22"/>
          <w:szCs w:val="22"/>
        </w:rPr>
        <w:t xml:space="preserve"> </w:t>
      </w:r>
      <w:r w:rsidR="00C5007D" w:rsidRPr="00C54E1A">
        <w:rPr>
          <w:rFonts w:ascii="Ebrima" w:hAnsi="Ebrima"/>
          <w:sz w:val="22"/>
          <w:szCs w:val="22"/>
        </w:rPr>
        <w:t>pagará à</w:t>
      </w:r>
      <w:r w:rsidR="00C96E4C" w:rsidRPr="00C54E1A">
        <w:rPr>
          <w:rFonts w:ascii="Ebrima" w:hAnsi="Ebrima"/>
          <w:sz w:val="22"/>
          <w:szCs w:val="22"/>
        </w:rPr>
        <w:t xml:space="preserve"> Cedente </w:t>
      </w:r>
      <w:r w:rsidR="00C5007D" w:rsidRPr="00C54E1A">
        <w:rPr>
          <w:rFonts w:ascii="Ebrima" w:hAnsi="Ebrima"/>
          <w:sz w:val="22"/>
          <w:szCs w:val="22"/>
        </w:rPr>
        <w:t>o valor correspondente às quantias integralizadas pelos investidores dos CRI, descontados eventuais ágios</w:t>
      </w:r>
      <w:r w:rsidR="00480719" w:rsidRPr="00C54E1A">
        <w:rPr>
          <w:rFonts w:ascii="Ebrima" w:hAnsi="Ebrima"/>
          <w:sz w:val="22"/>
          <w:szCs w:val="22"/>
        </w:rPr>
        <w:t xml:space="preserve"> (“</w:t>
      </w:r>
      <w:r w:rsidR="00480719" w:rsidRPr="00C54E1A">
        <w:rPr>
          <w:rFonts w:ascii="Ebrima" w:hAnsi="Ebrima"/>
          <w:sz w:val="22"/>
          <w:szCs w:val="22"/>
          <w:u w:val="single"/>
        </w:rPr>
        <w:t>Preço d</w:t>
      </w:r>
      <w:r w:rsidR="007942E8" w:rsidRPr="00C54E1A">
        <w:rPr>
          <w:rFonts w:ascii="Ebrima" w:hAnsi="Ebrima"/>
          <w:sz w:val="22"/>
          <w:szCs w:val="22"/>
          <w:u w:val="single"/>
        </w:rPr>
        <w:t>a</w:t>
      </w:r>
      <w:r w:rsidR="00480719" w:rsidRPr="00C54E1A">
        <w:rPr>
          <w:rFonts w:ascii="Ebrima" w:hAnsi="Ebrima"/>
          <w:sz w:val="22"/>
          <w:szCs w:val="22"/>
          <w:u w:val="single"/>
        </w:rPr>
        <w:t xml:space="preserve"> Cessão</w:t>
      </w:r>
      <w:r w:rsidR="00480719" w:rsidRPr="00C54E1A">
        <w:rPr>
          <w:rFonts w:ascii="Ebrima" w:hAnsi="Ebrima"/>
          <w:sz w:val="22"/>
          <w:szCs w:val="22"/>
        </w:rPr>
        <w:t>”)</w:t>
      </w:r>
      <w:r w:rsidR="00C5007D" w:rsidRPr="00C54E1A">
        <w:rPr>
          <w:rFonts w:ascii="Ebrima" w:hAnsi="Ebrima"/>
          <w:sz w:val="22"/>
          <w:szCs w:val="22"/>
        </w:rPr>
        <w:t xml:space="preserve">. </w:t>
      </w:r>
      <w:bookmarkStart w:id="21" w:name="_Hlk21016177"/>
      <w:r w:rsidR="00F60888" w:rsidRPr="00C54E1A">
        <w:rPr>
          <w:rFonts w:ascii="Ebrima" w:hAnsi="Ebrima"/>
          <w:sz w:val="22"/>
          <w:szCs w:val="22"/>
        </w:rPr>
        <w:t>Desde logo</w:t>
      </w:r>
      <w:r w:rsidR="00373BC7" w:rsidRPr="00C54E1A">
        <w:rPr>
          <w:rFonts w:ascii="Ebrima" w:hAnsi="Ebrima"/>
          <w:sz w:val="22"/>
          <w:szCs w:val="22"/>
        </w:rPr>
        <w:t>,</w:t>
      </w:r>
      <w:r w:rsidR="00F60888" w:rsidRPr="00C54E1A">
        <w:rPr>
          <w:rFonts w:ascii="Ebrima" w:hAnsi="Ebrima"/>
          <w:sz w:val="22"/>
          <w:szCs w:val="22"/>
        </w:rPr>
        <w:t xml:space="preserve"> a Cedente reconhece e concorda que o montante efetivo do Preço d</w:t>
      </w:r>
      <w:r w:rsidR="007942E8" w:rsidRPr="00C54E1A">
        <w:rPr>
          <w:rFonts w:ascii="Ebrima" w:hAnsi="Ebrima"/>
          <w:sz w:val="22"/>
          <w:szCs w:val="22"/>
        </w:rPr>
        <w:t>a</w:t>
      </w:r>
      <w:r w:rsidR="00F60888" w:rsidRPr="00C54E1A">
        <w:rPr>
          <w:rFonts w:ascii="Ebrima" w:hAnsi="Ebrima"/>
          <w:sz w:val="22"/>
          <w:szCs w:val="22"/>
        </w:rPr>
        <w:t xml:space="preserve"> Cessão é variável e será determinado de acordo com a colocação dos CRI, na forma deste Contrato </w:t>
      </w:r>
      <w:r w:rsidR="00373BC7" w:rsidRPr="00C54E1A">
        <w:rPr>
          <w:rFonts w:ascii="Ebrima" w:hAnsi="Ebrima"/>
          <w:sz w:val="22"/>
          <w:szCs w:val="22"/>
        </w:rPr>
        <w:t xml:space="preserve">de Cessão </w:t>
      </w:r>
      <w:r w:rsidR="00F60888" w:rsidRPr="00C54E1A">
        <w:rPr>
          <w:rFonts w:ascii="Ebrima" w:hAnsi="Ebrima"/>
          <w:sz w:val="22"/>
          <w:szCs w:val="22"/>
        </w:rPr>
        <w:t>e do Termo de Securitização.</w:t>
      </w:r>
      <w:bookmarkEnd w:id="21"/>
    </w:p>
    <w:p w14:paraId="317271C9" w14:textId="77777777" w:rsidR="00F60888" w:rsidRPr="00C54E1A" w:rsidRDefault="00F60888" w:rsidP="00C3278A">
      <w:pPr>
        <w:pStyle w:val="PargrafodaLista"/>
        <w:tabs>
          <w:tab w:val="left" w:pos="709"/>
        </w:tabs>
        <w:autoSpaceDE w:val="0"/>
        <w:autoSpaceDN w:val="0"/>
        <w:adjustRightInd w:val="0"/>
        <w:ind w:left="0"/>
        <w:jc w:val="both"/>
        <w:rPr>
          <w:rFonts w:ascii="Ebrima" w:hAnsi="Ebrima"/>
          <w:sz w:val="22"/>
          <w:szCs w:val="22"/>
        </w:rPr>
      </w:pPr>
    </w:p>
    <w:p w14:paraId="01DD094C" w14:textId="252B8273"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à Cedente</w:t>
      </w:r>
      <w:r w:rsidR="00562C6B" w:rsidRPr="00C54E1A">
        <w:rPr>
          <w:rFonts w:ascii="Ebrima" w:hAnsi="Ebrima"/>
          <w:sz w:val="22"/>
          <w:szCs w:val="22"/>
        </w:rPr>
        <w:t xml:space="preserve"> </w:t>
      </w:r>
      <w:r w:rsidR="0075232F" w:rsidRPr="00C54E1A">
        <w:rPr>
          <w:rFonts w:ascii="Ebrima" w:hAnsi="Ebrima"/>
          <w:sz w:val="22"/>
          <w:szCs w:val="22"/>
        </w:rPr>
        <w:t>em até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dias úteis da implementação das Condições Precedentes e integralização de CRI, podendo ser realizado em tranches, sendo certo que a primeira tranche apenas será paga quando da efetiva integralização de, pelo menos [</w:t>
      </w:r>
      <w:r w:rsidR="0075232F" w:rsidRPr="00C54E1A">
        <w:rPr>
          <w:rFonts w:ascii="Ebrima" w:hAnsi="Ebrima"/>
          <w:sz w:val="22"/>
          <w:szCs w:val="22"/>
          <w:highlight w:val="yellow"/>
        </w:rPr>
        <w:t>•</w:t>
      </w:r>
      <w:r w:rsidR="0075232F" w:rsidRPr="00C54E1A">
        <w:rPr>
          <w:rFonts w:ascii="Ebrima" w:hAnsi="Ebrima"/>
          <w:sz w:val="22"/>
          <w:szCs w:val="22"/>
        </w:rPr>
        <w:t>] ([</w:t>
      </w:r>
      <w:r w:rsidR="0075232F" w:rsidRPr="00C54E1A">
        <w:rPr>
          <w:rFonts w:ascii="Ebrima" w:hAnsi="Ebrima"/>
          <w:sz w:val="22"/>
          <w:szCs w:val="22"/>
          <w:highlight w:val="yellow"/>
        </w:rPr>
        <w:t>•</w:t>
      </w:r>
      <w:r w:rsidR="0075232F" w:rsidRPr="00C54E1A">
        <w:rPr>
          <w:rFonts w:ascii="Ebrima" w:hAnsi="Ebrima"/>
          <w:sz w:val="22"/>
          <w:szCs w:val="22"/>
        </w:rPr>
        <w:t>]) unidades de CRI</w:t>
      </w:r>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D3CD119" w:rsidR="00CE48F6" w:rsidRPr="00C54E1A"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 (“</w:t>
      </w:r>
      <w:r w:rsidRPr="00C54E1A">
        <w:rPr>
          <w:rFonts w:ascii="Ebrima" w:hAnsi="Ebrima"/>
          <w:sz w:val="22"/>
          <w:u w:val="single"/>
        </w:rPr>
        <w:t>Conta Autorizada</w:t>
      </w:r>
      <w:r w:rsidRPr="00C54E1A">
        <w:rPr>
          <w:rFonts w:ascii="Ebrima" w:hAnsi="Ebrima"/>
          <w:sz w:val="22"/>
        </w:rPr>
        <w:t>”)</w:t>
      </w:r>
      <w:r w:rsidR="00185929" w:rsidRPr="00C54E1A">
        <w:rPr>
          <w:rFonts w:ascii="Ebrima" w:hAnsi="Ebrima"/>
          <w:sz w:val="22"/>
        </w:rPr>
        <w:t xml:space="preserve">, ficando desde já a Cedente autorizada a reter e a pagar, por conta e </w:t>
      </w:r>
      <w:r w:rsidR="00185929" w:rsidRPr="00C54E1A">
        <w:rPr>
          <w:rFonts w:ascii="Ebrima" w:hAnsi="Ebrima"/>
          <w:sz w:val="22"/>
        </w:rPr>
        <w:lastRenderedPageBreak/>
        <w:t>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21AB796C"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todas e quaisquer 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7D1AC8A6"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na Conta Autorizada,</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4DD64E30"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A46FDE" w:rsidRPr="00C54E1A">
        <w:rPr>
          <w:rFonts w:ascii="Ebrima" w:hAnsi="Ebrima"/>
          <w:sz w:val="22"/>
          <w:szCs w:val="22"/>
        </w:rPr>
        <w:t xml:space="preserve"> O aceite </w:t>
      </w:r>
      <w:r w:rsidR="004D0F5A" w:rsidRPr="00C54E1A">
        <w:rPr>
          <w:rFonts w:ascii="Ebrima" w:hAnsi="Ebrima"/>
          <w:sz w:val="22"/>
          <w:szCs w:val="22"/>
        </w:rPr>
        <w:t>dos mapas pela Cedente representará quitação em favor da Securitizadora.</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C44F273"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Nos termos do disposto no artigo 375 do Código Civil, a</w:t>
      </w:r>
      <w:r w:rsidR="00C53612" w:rsidRPr="00C54E1A">
        <w:rPr>
          <w:rFonts w:ascii="Ebrima" w:hAnsi="Ebrima"/>
          <w:sz w:val="22"/>
          <w:szCs w:val="22"/>
        </w:rPr>
        <w:t xml:space="preserve"> Securitizadora</w:t>
      </w:r>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4E0050FD"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972C12" w:rsidRPr="00C54E1A">
        <w:rPr>
          <w:rFonts w:ascii="Ebrima" w:hAnsi="Ebrima"/>
          <w:sz w:val="22"/>
          <w:szCs w:val="22"/>
        </w:rPr>
        <w:t>que fica</w:t>
      </w:r>
      <w:r w:rsidR="00571056" w:rsidRPr="00C54E1A">
        <w:rPr>
          <w:rFonts w:ascii="Ebrima" w:hAnsi="Ebrima"/>
          <w:sz w:val="22"/>
          <w:szCs w:val="22"/>
        </w:rPr>
        <w:t>rá</w:t>
      </w:r>
      <w:r w:rsidR="00972C12" w:rsidRPr="00C54E1A">
        <w:rPr>
          <w:rFonts w:ascii="Ebrima" w:hAnsi="Ebrima"/>
          <w:sz w:val="22"/>
          <w:szCs w:val="22"/>
        </w:rPr>
        <w:t xml:space="preserve"> investida no direito de cobrar e receber d</w:t>
      </w:r>
      <w:r w:rsidR="00A70CC2" w:rsidRPr="00C54E1A">
        <w:rPr>
          <w:rFonts w:ascii="Ebrima" w:hAnsi="Ebrima"/>
          <w:sz w:val="22"/>
          <w:szCs w:val="22"/>
        </w:rPr>
        <w:t>a</w:t>
      </w:r>
      <w:r w:rsidR="00972C12" w:rsidRPr="00C54E1A">
        <w:rPr>
          <w:rFonts w:ascii="Ebrima" w:hAnsi="Ebrima"/>
          <w:sz w:val="22"/>
          <w:szCs w:val="22"/>
        </w:rPr>
        <w:t xml:space="preserve"> Devedor</w:t>
      </w:r>
      <w:r w:rsidR="00A70CC2" w:rsidRPr="00C54E1A">
        <w:rPr>
          <w:rFonts w:ascii="Ebrima" w:hAnsi="Ebrima"/>
          <w:sz w:val="22"/>
          <w:szCs w:val="22"/>
        </w:rPr>
        <w:t>a</w:t>
      </w:r>
      <w:r w:rsidR="00972C12" w:rsidRPr="00C54E1A">
        <w:rPr>
          <w:rFonts w:ascii="Ebrima" w:hAnsi="Ebrima"/>
          <w:sz w:val="22"/>
          <w:szCs w:val="22"/>
        </w:rPr>
        <w:t xml:space="preserve"> as prestações com vencimento a partir da presente data, assim como a exercer todos os direitos e ações que antes competiam à Cedente, 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4AC7D699"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Créditos Imobiliários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9422FB" w:rsidRPr="00C54E1A">
        <w:rPr>
          <w:rFonts w:ascii="Ebrima" w:hAnsi="Ebrima"/>
          <w:sz w:val="22"/>
          <w:szCs w:val="22"/>
        </w:rPr>
        <w:t>Centralizadora</w:t>
      </w:r>
      <w:r w:rsidRPr="00C54E1A">
        <w:rPr>
          <w:rFonts w:ascii="Ebrima" w:hAnsi="Ebrima"/>
          <w:sz w:val="22"/>
          <w:szCs w:val="22"/>
        </w:rPr>
        <w:t>.</w:t>
      </w:r>
      <w:r w:rsidR="00D448CA" w:rsidRPr="00C54E1A">
        <w:rPr>
          <w:rFonts w:ascii="Ebrima" w:hAnsi="Ebrima"/>
          <w:sz w:val="22"/>
          <w:szCs w:val="22"/>
        </w:rPr>
        <w:t xml:space="preserve"> </w:t>
      </w:r>
    </w:p>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5855696B" w:rsidR="00DC2CDC" w:rsidRPr="00C54E1A" w:rsidRDefault="009422FB" w:rsidP="00C36662">
      <w:pPr>
        <w:pStyle w:val="PargrafodaLista"/>
        <w:numPr>
          <w:ilvl w:val="2"/>
          <w:numId w:val="17"/>
        </w:numPr>
        <w:autoSpaceDE w:val="0"/>
        <w:autoSpaceDN w:val="0"/>
        <w:adjustRightInd w:val="0"/>
        <w:spacing w:line="300" w:lineRule="exact"/>
        <w:ind w:hanging="11"/>
        <w:jc w:val="both"/>
        <w:rPr>
          <w:rFonts w:ascii="Ebrima" w:hAnsi="Ebrima"/>
          <w:sz w:val="22"/>
        </w:rPr>
      </w:pPr>
      <w:r w:rsidRPr="00C54E1A">
        <w:rPr>
          <w:rFonts w:ascii="Ebrima" w:hAnsi="Ebrima"/>
          <w:sz w:val="22"/>
        </w:rPr>
        <w:t>[</w:t>
      </w:r>
      <w:r w:rsidR="00743589" w:rsidRPr="00C54E1A">
        <w:rPr>
          <w:rFonts w:ascii="Ebrima" w:hAnsi="Ebrima"/>
          <w:sz w:val="22"/>
        </w:rPr>
        <w:t xml:space="preserve">Sendo assim, a Cedente </w:t>
      </w:r>
      <w:r w:rsidR="00DC2CDC" w:rsidRPr="00C54E1A">
        <w:rPr>
          <w:rFonts w:ascii="Ebrima" w:hAnsi="Ebrima"/>
          <w:sz w:val="22"/>
        </w:rPr>
        <w:t>se obriga</w:t>
      </w:r>
      <w:r w:rsidR="00743589" w:rsidRPr="00C54E1A">
        <w:rPr>
          <w:rFonts w:ascii="Ebrima" w:hAnsi="Ebrima"/>
          <w:sz w:val="22"/>
        </w:rPr>
        <w:t xml:space="preserve"> a </w:t>
      </w:r>
      <w:r w:rsidRPr="00C54E1A">
        <w:rPr>
          <w:rFonts w:ascii="Ebrima" w:hAnsi="Ebrima"/>
          <w:sz w:val="22"/>
        </w:rPr>
        <w:t xml:space="preserve">[instruir a Devedora] </w:t>
      </w:r>
      <w:r w:rsidR="00DC2CDC" w:rsidRPr="00C54E1A">
        <w:rPr>
          <w:rFonts w:ascii="Ebrima" w:hAnsi="Ebrima"/>
          <w:sz w:val="22"/>
        </w:rPr>
        <w:t xml:space="preserve">para pagamento </w:t>
      </w:r>
      <w:r w:rsidRPr="00C54E1A">
        <w:rPr>
          <w:rFonts w:ascii="Ebrima" w:hAnsi="Ebrima"/>
          <w:sz w:val="22"/>
        </w:rPr>
        <w:t xml:space="preserve">dos Créditos Imobiliários </w:t>
      </w:r>
      <w:r w:rsidR="00DC2CDC" w:rsidRPr="00C54E1A">
        <w:rPr>
          <w:rFonts w:ascii="Ebrima" w:hAnsi="Ebrima"/>
          <w:sz w:val="22"/>
        </w:rPr>
        <w:t xml:space="preserve">na Conta </w:t>
      </w:r>
      <w:r w:rsidRPr="00C54E1A">
        <w:rPr>
          <w:rFonts w:ascii="Ebrima" w:hAnsi="Ebrima"/>
          <w:sz w:val="22"/>
        </w:rPr>
        <w:t>Centralizadora</w:t>
      </w:r>
      <w:r w:rsidR="00DC2CDC" w:rsidRPr="00C54E1A">
        <w:rPr>
          <w:rFonts w:ascii="Ebrima" w:hAnsi="Ebrima"/>
          <w:sz w:val="22"/>
        </w:rPr>
        <w:t xml:space="preserve">. </w:t>
      </w:r>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5C4E1CBC" w:rsidR="00DC2CDC" w:rsidRPr="00C54E1A" w:rsidRDefault="00E551CD" w:rsidP="00C36662">
      <w:pPr>
        <w:pStyle w:val="PargrafodaLista"/>
        <w:widowControl w:val="0"/>
        <w:numPr>
          <w:ilvl w:val="2"/>
          <w:numId w:val="17"/>
        </w:numPr>
        <w:tabs>
          <w:tab w:val="left" w:pos="1418"/>
        </w:tabs>
        <w:spacing w:line="300" w:lineRule="exact"/>
        <w:ind w:hanging="11"/>
        <w:jc w:val="both"/>
        <w:rPr>
          <w:rFonts w:ascii="Ebrima" w:hAnsi="Ebrima"/>
          <w:sz w:val="22"/>
        </w:rPr>
      </w:pPr>
      <w:r w:rsidRPr="00C54E1A">
        <w:rPr>
          <w:rFonts w:ascii="Ebrima" w:hAnsi="Ebrima"/>
          <w:sz w:val="22"/>
        </w:rPr>
        <w:t>Para fins de notificação d</w:t>
      </w:r>
      <w:r w:rsidR="009422FB" w:rsidRPr="00C54E1A">
        <w:rPr>
          <w:rFonts w:ascii="Ebrima" w:hAnsi="Ebrima"/>
          <w:sz w:val="22"/>
        </w:rPr>
        <w:t>a</w:t>
      </w:r>
      <w:r w:rsidRPr="00C54E1A">
        <w:rPr>
          <w:rFonts w:ascii="Ebrima" w:hAnsi="Ebrima"/>
          <w:sz w:val="22"/>
        </w:rPr>
        <w:t xml:space="preserve"> Devedor</w:t>
      </w:r>
      <w:r w:rsidR="009422FB" w:rsidRPr="00C54E1A">
        <w:rPr>
          <w:rFonts w:ascii="Ebrima" w:hAnsi="Ebrima"/>
          <w:sz w:val="22"/>
        </w:rPr>
        <w:t>a</w:t>
      </w:r>
      <w:r w:rsidRPr="00C54E1A">
        <w:rPr>
          <w:rFonts w:ascii="Ebrima" w:hAnsi="Ebrima"/>
          <w:sz w:val="22"/>
        </w:rPr>
        <w:t xml:space="preserve"> quanto à Cessão de Créditos, </w:t>
      </w:r>
      <w:r w:rsidR="002B0F94" w:rsidRPr="00C54E1A">
        <w:rPr>
          <w:rFonts w:ascii="Ebrima" w:hAnsi="Ebrima"/>
          <w:sz w:val="22"/>
        </w:rPr>
        <w:t xml:space="preserve">na forma exigida pelo artigo 290 do Código Civil, </w:t>
      </w:r>
      <w:r w:rsidR="009422FB" w:rsidRPr="00C54E1A">
        <w:rPr>
          <w:rFonts w:ascii="Ebrima" w:hAnsi="Ebrima"/>
          <w:sz w:val="22"/>
        </w:rPr>
        <w:t>[a instrução enviada à Devedora</w:t>
      </w:r>
      <w:ins w:id="22" w:author="Matheus Gomes Faria" w:date="2021-08-26T19:17:00Z">
        <w:r w:rsidR="00E57A98">
          <w:rPr>
            <w:rFonts w:ascii="Ebrima" w:hAnsi="Ebrima"/>
            <w:sz w:val="22"/>
          </w:rPr>
          <w:t>,</w:t>
        </w:r>
      </w:ins>
      <w:ins w:id="23" w:author="Matheus Gomes Faria" w:date="2021-08-26T19:18:00Z">
        <w:r w:rsidR="00E57A98">
          <w:rPr>
            <w:rFonts w:ascii="Ebrima" w:hAnsi="Ebrima"/>
            <w:sz w:val="22"/>
          </w:rPr>
          <w:t xml:space="preserve"> </w:t>
        </w:r>
      </w:ins>
      <w:ins w:id="24" w:author="Matheus Gomes Faria" w:date="2021-08-26T19:17:00Z">
        <w:r w:rsidR="00E57A98">
          <w:rPr>
            <w:rFonts w:ascii="Ebrima" w:hAnsi="Ebrima"/>
            <w:sz w:val="22"/>
          </w:rPr>
          <w:t>com cópia para o Agente Fiduciário</w:t>
        </w:r>
      </w:ins>
      <w:ins w:id="25" w:author="Matheus Gomes Faria" w:date="2021-08-26T19:18:00Z">
        <w:r w:rsidR="00E57A98">
          <w:rPr>
            <w:rFonts w:ascii="Ebrima" w:hAnsi="Ebrima"/>
            <w:sz w:val="22"/>
          </w:rPr>
          <w:t>,</w:t>
        </w:r>
      </w:ins>
      <w:r w:rsidR="009422FB" w:rsidRPr="00C54E1A">
        <w:rPr>
          <w:rFonts w:ascii="Ebrima" w:hAnsi="Ebrima"/>
          <w:sz w:val="22"/>
        </w:rPr>
        <w:t xml:space="preserve"> </w:t>
      </w:r>
      <w:r w:rsidR="00591E85" w:rsidRPr="00C54E1A">
        <w:rPr>
          <w:rFonts w:ascii="Ebrima" w:hAnsi="Ebrima"/>
          <w:sz w:val="22"/>
        </w:rPr>
        <w:t xml:space="preserve">nos termos da cláusula anterior </w:t>
      </w:r>
      <w:r w:rsidR="009422FB" w:rsidRPr="00C54E1A">
        <w:rPr>
          <w:rFonts w:ascii="Ebrima" w:hAnsi="Ebrima"/>
          <w:sz w:val="22"/>
        </w:rPr>
        <w:t>deverá informar que os Créditos Imobiliários foram cedidos à Base Securitizadora de Créditos Imobiliários S.A.</w:t>
      </w:r>
      <w:proofErr w:type="gramStart"/>
      <w:r w:rsidR="009422FB" w:rsidRPr="00C54E1A">
        <w:rPr>
          <w:rFonts w:ascii="Ebrima" w:hAnsi="Ebrima"/>
          <w:sz w:val="22"/>
        </w:rPr>
        <w:t>]</w:t>
      </w:r>
      <w:r w:rsidR="00303889" w:rsidRPr="00C54E1A">
        <w:rPr>
          <w:rFonts w:ascii="Ebrima" w:hAnsi="Ebrima"/>
          <w:sz w:val="22"/>
        </w:rPr>
        <w:t>.</w:t>
      </w:r>
      <w:r w:rsidR="009422FB" w:rsidRPr="00C54E1A">
        <w:rPr>
          <w:rFonts w:ascii="Ebrima" w:hAnsi="Ebrima"/>
          <w:sz w:val="22"/>
        </w:rPr>
        <w:t>[</w:t>
      </w:r>
      <w:proofErr w:type="spellStart"/>
      <w:proofErr w:type="gramEnd"/>
      <w:r w:rsidR="009422FB" w:rsidRPr="00C54E1A">
        <w:rPr>
          <w:rFonts w:ascii="Ebrima" w:hAnsi="Ebrima"/>
          <w:b/>
          <w:bCs/>
          <w:i/>
          <w:iCs/>
          <w:sz w:val="22"/>
          <w:highlight w:val="yellow"/>
        </w:rPr>
        <w:t>confimar</w:t>
      </w:r>
      <w:proofErr w:type="spellEnd"/>
      <w:r w:rsidR="009422FB" w:rsidRPr="00C54E1A">
        <w:rPr>
          <w:rFonts w:ascii="Ebrima" w:hAnsi="Ebrima"/>
          <w:b/>
          <w:bCs/>
          <w:i/>
          <w:iCs/>
          <w:sz w:val="22"/>
          <w:highlight w:val="yellow"/>
        </w:rPr>
        <w:t>. De acordo com o contrato de arrendamento</w:t>
      </w:r>
      <w:r w:rsidR="001716FF" w:rsidRPr="00C54E1A">
        <w:rPr>
          <w:rFonts w:ascii="Ebrima" w:hAnsi="Ebrima"/>
          <w:b/>
          <w:bCs/>
          <w:i/>
          <w:iCs/>
          <w:sz w:val="22"/>
          <w:highlight w:val="yellow"/>
        </w:rPr>
        <w:t xml:space="preserve"> é necessário o consentimento da </w:t>
      </w:r>
      <w:r w:rsidR="00591E85" w:rsidRPr="00C54E1A">
        <w:rPr>
          <w:rFonts w:ascii="Ebrima" w:hAnsi="Ebrima"/>
          <w:b/>
          <w:bCs/>
          <w:i/>
          <w:iCs/>
          <w:sz w:val="22"/>
          <w:highlight w:val="yellow"/>
        </w:rPr>
        <w:t>V</w:t>
      </w:r>
      <w:r w:rsidR="001716FF" w:rsidRPr="00C54E1A">
        <w:rPr>
          <w:rFonts w:ascii="Ebrima" w:hAnsi="Ebrima"/>
          <w:b/>
          <w:bCs/>
          <w:i/>
          <w:iCs/>
          <w:sz w:val="22"/>
          <w:highlight w:val="yellow"/>
        </w:rPr>
        <w:t>ale para a</w:t>
      </w:r>
      <w:r w:rsidR="00591E85" w:rsidRPr="00C54E1A">
        <w:rPr>
          <w:rFonts w:ascii="Ebrima" w:hAnsi="Ebrima"/>
          <w:b/>
          <w:bCs/>
          <w:i/>
          <w:iCs/>
          <w:sz w:val="22"/>
          <w:highlight w:val="yellow"/>
        </w:rPr>
        <w:t xml:space="preserve"> realização da</w:t>
      </w:r>
      <w:r w:rsidR="001716FF" w:rsidRPr="00C54E1A">
        <w:rPr>
          <w:rFonts w:ascii="Ebrima" w:hAnsi="Ebrima"/>
          <w:b/>
          <w:bCs/>
          <w:i/>
          <w:iCs/>
          <w:sz w:val="22"/>
          <w:highlight w:val="yellow"/>
        </w:rPr>
        <w:t xml:space="preserve"> cessã</w:t>
      </w:r>
      <w:r w:rsidR="00591E85" w:rsidRPr="00C54E1A">
        <w:rPr>
          <w:rFonts w:ascii="Ebrima" w:hAnsi="Ebrima"/>
          <w:b/>
          <w:bCs/>
          <w:i/>
          <w:iCs/>
          <w:sz w:val="22"/>
          <w:highlight w:val="yellow"/>
        </w:rPr>
        <w:t>o. O consentimento já foi ou será obtido antes do contrato de cessão?</w:t>
      </w:r>
      <w:r w:rsidR="009422FB" w:rsidRPr="00C54E1A">
        <w:rPr>
          <w:rFonts w:ascii="Ebrima" w:hAnsi="Ebrima"/>
          <w:sz w:val="22"/>
        </w:rPr>
        <w:t>]</w:t>
      </w:r>
    </w:p>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37A04CE5" w:rsidR="001716FF" w:rsidRPr="00C54E1A" w:rsidRDefault="001716FF" w:rsidP="001716FF">
      <w:pPr>
        <w:pStyle w:val="PargrafodaLista"/>
        <w:widowControl w:val="0"/>
        <w:numPr>
          <w:ilvl w:val="2"/>
          <w:numId w:val="17"/>
        </w:numPr>
        <w:tabs>
          <w:tab w:val="left" w:pos="1418"/>
        </w:tabs>
        <w:spacing w:line="300" w:lineRule="exact"/>
        <w:ind w:hanging="11"/>
        <w:jc w:val="both"/>
        <w:rPr>
          <w:rFonts w:ascii="Ebrima" w:hAnsi="Ebrima"/>
          <w:sz w:val="22"/>
        </w:rPr>
      </w:pPr>
      <w:r w:rsidRPr="00C54E1A">
        <w:rPr>
          <w:rFonts w:ascii="Ebrima" w:hAnsi="Ebrima"/>
          <w:sz w:val="22"/>
        </w:rPr>
        <w:t xml:space="preserve">Para fins de notificação quanto à Cessão Fiduciária, na forma exigida pelo artigo 290 do Código Civil, a Cedente enviará à </w:t>
      </w:r>
      <w:r w:rsidRPr="00C54E1A">
        <w:rPr>
          <w:rFonts w:ascii="Ebrima" w:hAnsi="Ebrima" w:cs="Arial"/>
          <w:b/>
          <w:bCs/>
          <w:color w:val="000000"/>
          <w:sz w:val="22"/>
          <w:szCs w:val="22"/>
          <w:lang w:bidi="en-US"/>
        </w:rPr>
        <w:t xml:space="preserve">QI SOCIEDADE DE CRÉDITO DIRETO </w:t>
      </w:r>
      <w:proofErr w:type="gramStart"/>
      <w:r w:rsidRPr="00C54E1A">
        <w:rPr>
          <w:rFonts w:ascii="Ebrima" w:hAnsi="Ebrima" w:cs="Arial"/>
          <w:b/>
          <w:bCs/>
          <w:color w:val="000000"/>
          <w:sz w:val="22"/>
          <w:szCs w:val="22"/>
          <w:lang w:bidi="en-US"/>
        </w:rPr>
        <w:t>S.A.</w:t>
      </w:r>
      <w:r w:rsidRPr="00C54E1A">
        <w:rPr>
          <w:rFonts w:ascii="Ebrima" w:hAnsi="Ebrima"/>
          <w:sz w:val="22"/>
        </w:rPr>
        <w:t xml:space="preserve"> </w:t>
      </w:r>
      <w:ins w:id="26" w:author="Matheus Gomes Faria" w:date="2021-08-26T19:17:00Z">
        <w:r w:rsidR="00E57A98">
          <w:rPr>
            <w:rFonts w:ascii="Ebrima" w:hAnsi="Ebrima"/>
            <w:sz w:val="22"/>
          </w:rPr>
          <w:t>,com</w:t>
        </w:r>
        <w:proofErr w:type="gramEnd"/>
        <w:r w:rsidR="00E57A98">
          <w:rPr>
            <w:rFonts w:ascii="Ebrima" w:hAnsi="Ebrima"/>
            <w:sz w:val="22"/>
          </w:rPr>
          <w:t xml:space="preserve"> cópia para o Agente Fiduciário, </w:t>
        </w:r>
      </w:ins>
      <w:r w:rsidR="00C13FBC" w:rsidRPr="00C54E1A">
        <w:rPr>
          <w:rFonts w:ascii="Ebrima" w:hAnsi="Ebrima"/>
          <w:sz w:val="22"/>
        </w:rPr>
        <w:t xml:space="preserve">notificação de que </w:t>
      </w:r>
      <w:r w:rsidRPr="00C54E1A">
        <w:rPr>
          <w:rFonts w:ascii="Ebrima" w:hAnsi="Ebrima"/>
          <w:sz w:val="22"/>
        </w:rPr>
        <w:t xml:space="preserve">Créditos </w:t>
      </w:r>
      <w:r w:rsidR="00C13FBC" w:rsidRPr="00C54E1A">
        <w:rPr>
          <w:rFonts w:ascii="Ebrima" w:hAnsi="Ebrima"/>
          <w:sz w:val="22"/>
        </w:rPr>
        <w:t xml:space="preserve">Cedidos Fiduciariamente </w:t>
      </w:r>
      <w:r w:rsidRPr="00C54E1A">
        <w:rPr>
          <w:rFonts w:ascii="Ebrima" w:hAnsi="Ebrima"/>
          <w:sz w:val="22"/>
        </w:rPr>
        <w:t xml:space="preserve">foram cedidos </w:t>
      </w:r>
      <w:r w:rsidR="00C13FBC" w:rsidRPr="00C54E1A">
        <w:rPr>
          <w:rFonts w:ascii="Ebrima" w:hAnsi="Ebrima"/>
          <w:sz w:val="22"/>
        </w:rPr>
        <w:t xml:space="preserve">fiduciariamente em garantia </w:t>
      </w:r>
      <w:r w:rsidRPr="00C54E1A">
        <w:rPr>
          <w:rFonts w:ascii="Ebrima" w:hAnsi="Ebrima"/>
          <w:sz w:val="22"/>
        </w:rPr>
        <w:t>à Base Securitizadora de Créditos Imobiliários S.A.</w:t>
      </w:r>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7F12B544"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474F33" w:rsidRPr="00C54E1A">
        <w:rPr>
          <w:rFonts w:ascii="Ebrima" w:hAnsi="Ebrima"/>
          <w:sz w:val="22"/>
          <w:szCs w:val="22"/>
        </w:rPr>
        <w:t>Centralizadora</w:t>
      </w:r>
      <w:r w:rsidR="007715D4" w:rsidRPr="00C54E1A">
        <w:rPr>
          <w:rFonts w:ascii="Ebrima" w:hAnsi="Ebrima"/>
          <w:sz w:val="22"/>
          <w:szCs w:val="22"/>
        </w:rPr>
        <w:t xml:space="preserve"> 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na Conta Centralizadora,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(i) </w:t>
      </w:r>
      <w:r w:rsidR="007715D4" w:rsidRPr="00C54E1A">
        <w:rPr>
          <w:rFonts w:ascii="Ebrima" w:hAnsi="Ebrima"/>
          <w:sz w:val="22"/>
          <w:szCs w:val="22"/>
        </w:rPr>
        <w:t xml:space="preserve">pagamentos </w:t>
      </w:r>
      <w:r w:rsidRPr="00C54E1A">
        <w:rPr>
          <w:rFonts w:ascii="Ebrima" w:hAnsi="Ebrima"/>
          <w:sz w:val="22"/>
          <w:szCs w:val="22"/>
        </w:rPr>
        <w:t>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E8F" w:rsidRPr="00C54E1A">
        <w:rPr>
          <w:rFonts w:ascii="Ebrima" w:hAnsi="Ebrima"/>
          <w:sz w:val="22"/>
          <w:szCs w:val="22"/>
        </w:rPr>
        <w:t xml:space="preserve"> e</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pagamento </w:t>
      </w:r>
      <w:r w:rsidR="0021476F" w:rsidRPr="00C54E1A">
        <w:rPr>
          <w:rFonts w:ascii="Ebrima" w:hAnsi="Ebrima"/>
          <w:sz w:val="22"/>
          <w:szCs w:val="22"/>
        </w:rPr>
        <w:t>de antecipações</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1 (um) </w:t>
      </w:r>
      <w:del w:id="27" w:author="Matheus Gomes Faria" w:date="2021-08-26T19:19:00Z">
        <w:r w:rsidR="00340617" w:rsidRPr="00C54E1A" w:rsidDel="00E57A98">
          <w:rPr>
            <w:rFonts w:ascii="Ebrima" w:hAnsi="Ebrima"/>
            <w:sz w:val="22"/>
            <w:szCs w:val="22"/>
          </w:rPr>
          <w:delText>d</w:delText>
        </w:r>
      </w:del>
      <w:ins w:id="28" w:author="Matheus Gomes Faria" w:date="2021-08-26T19:19:00Z">
        <w:r w:rsidR="00E57A98">
          <w:rPr>
            <w:rFonts w:ascii="Ebrima" w:hAnsi="Ebrima"/>
            <w:sz w:val="22"/>
            <w:szCs w:val="22"/>
          </w:rPr>
          <w:t>D</w:t>
        </w:r>
      </w:ins>
      <w:r w:rsidR="00340617" w:rsidRPr="00C54E1A">
        <w:rPr>
          <w:rFonts w:ascii="Ebrima" w:hAnsi="Ebrima"/>
          <w:sz w:val="22"/>
          <w:szCs w:val="22"/>
        </w:rPr>
        <w:t xml:space="preserve">ia </w:t>
      </w:r>
      <w:del w:id="29" w:author="Matheus Gomes Faria" w:date="2021-08-26T19:19:00Z">
        <w:r w:rsidR="00340617" w:rsidRPr="00C54E1A" w:rsidDel="00E57A98">
          <w:rPr>
            <w:rFonts w:ascii="Ebrima" w:hAnsi="Ebrima"/>
            <w:sz w:val="22"/>
            <w:szCs w:val="22"/>
          </w:rPr>
          <w:delText>ú</w:delText>
        </w:r>
      </w:del>
      <w:ins w:id="30" w:author="Matheus Gomes Faria" w:date="2021-08-26T19:19:00Z">
        <w:r w:rsidR="00E57A98">
          <w:rPr>
            <w:rFonts w:ascii="Ebrima" w:hAnsi="Ebrima"/>
            <w:sz w:val="22"/>
            <w:szCs w:val="22"/>
          </w:rPr>
          <w:t>Ú</w:t>
        </w:r>
      </w:ins>
      <w:r w:rsidR="00340617" w:rsidRPr="00C54E1A">
        <w:rPr>
          <w:rFonts w:ascii="Ebrima" w:hAnsi="Ebrima"/>
          <w:sz w:val="22"/>
          <w:szCs w:val="22"/>
        </w:rPr>
        <w:t>til contado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3939DE36"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474F33" w:rsidRPr="00C54E1A">
        <w:rPr>
          <w:rFonts w:ascii="Ebrima" w:hAnsi="Ebrima"/>
          <w:sz w:val="22"/>
          <w:szCs w:val="22"/>
        </w:rPr>
        <w:t>Centralizadora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5400D5C4"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e todos os recursos que nelas transitarem, incluindo os Créditos Imobiliários, e só </w:t>
      </w:r>
      <w:r w:rsidRPr="00C54E1A">
        <w:rPr>
          <w:rFonts w:ascii="Ebrima" w:hAnsi="Ebrima"/>
          <w:sz w:val="22"/>
          <w:szCs w:val="22"/>
        </w:rPr>
        <w:lastRenderedPageBreak/>
        <w:t>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647EF04C" w:rsidR="004300CF" w:rsidRPr="00C54E1A"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highlight w:val="yellow"/>
        </w:rPr>
      </w:pPr>
      <w:r w:rsidRPr="00C54E1A">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C54E1A">
        <w:rPr>
          <w:rFonts w:ascii="Ebrima" w:hAnsi="Ebrima"/>
          <w:sz w:val="22"/>
          <w:szCs w:val="22"/>
        </w:rPr>
        <w:t xml:space="preserve">a qualquer tempo </w:t>
      </w:r>
      <w:r w:rsidRPr="00C54E1A">
        <w:rPr>
          <w:rFonts w:ascii="Ebrima" w:hAnsi="Ebrima"/>
          <w:sz w:val="22"/>
          <w:szCs w:val="22"/>
        </w:rPr>
        <w:t>nos termos deste instrumento, a</w:t>
      </w:r>
      <w:r w:rsidR="00D57979" w:rsidRPr="00C54E1A">
        <w:rPr>
          <w:rFonts w:ascii="Ebrima" w:hAnsi="Ebrima"/>
          <w:sz w:val="22"/>
          <w:szCs w:val="22"/>
        </w:rPr>
        <w:t xml:space="preserve"> administração </w:t>
      </w:r>
      <w:r w:rsidR="00D90053" w:rsidRPr="00C54E1A">
        <w:rPr>
          <w:rFonts w:ascii="Ebrima" w:hAnsi="Ebrima"/>
          <w:sz w:val="22"/>
          <w:szCs w:val="22"/>
        </w:rPr>
        <w:t xml:space="preserve">ordinária </w:t>
      </w:r>
      <w:r w:rsidR="00D57979" w:rsidRPr="00C54E1A">
        <w:rPr>
          <w:rFonts w:ascii="Ebrima" w:hAnsi="Ebrima"/>
          <w:sz w:val="22"/>
          <w:szCs w:val="22"/>
        </w:rPr>
        <w:t xml:space="preserve">e cobrança dos Créditos Imobiliários </w:t>
      </w:r>
      <w:r w:rsidR="00794947" w:rsidRPr="00C54E1A">
        <w:rPr>
          <w:rFonts w:ascii="Ebrima" w:hAnsi="Ebrima"/>
          <w:sz w:val="22"/>
          <w:szCs w:val="22"/>
        </w:rPr>
        <w:t xml:space="preserve">continuará sob </w:t>
      </w:r>
      <w:r w:rsidR="00D57979" w:rsidRPr="00C54E1A">
        <w:rPr>
          <w:rFonts w:ascii="Ebrima" w:hAnsi="Ebrima"/>
          <w:sz w:val="22"/>
          <w:szCs w:val="22"/>
        </w:rPr>
        <w:t>responsabilidade da Cedente</w:t>
      </w:r>
      <w:r w:rsidR="00CE1115" w:rsidRPr="00C54E1A">
        <w:rPr>
          <w:rFonts w:ascii="Ebrima" w:hAnsi="Ebrima"/>
          <w:sz w:val="22"/>
          <w:szCs w:val="22"/>
        </w:rPr>
        <w:t>,</w:t>
      </w:r>
      <w:r w:rsidR="00EB723B" w:rsidRPr="00C54E1A">
        <w:rPr>
          <w:rFonts w:ascii="Ebrima" w:hAnsi="Ebrima"/>
          <w:sz w:val="22"/>
          <w:szCs w:val="22"/>
        </w:rPr>
        <w:t xml:space="preserve"> que </w:t>
      </w:r>
      <w:r w:rsidR="00CE1115" w:rsidRPr="00C54E1A">
        <w:rPr>
          <w:rFonts w:ascii="Ebrima" w:hAnsi="Ebrima"/>
          <w:sz w:val="22"/>
          <w:szCs w:val="22"/>
        </w:rPr>
        <w:t>deverá observar</w:t>
      </w:r>
      <w:r w:rsidR="00EB723B" w:rsidRPr="00C54E1A">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369108FB"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Cedente</w:t>
      </w:r>
      <w:r w:rsidRPr="00C54E1A">
        <w:rPr>
          <w:rFonts w:ascii="Ebrima" w:hAnsi="Ebrima"/>
          <w:sz w:val="22"/>
        </w:rPr>
        <w:t xml:space="preserve"> </w:t>
      </w:r>
      <w:r w:rsidRPr="00C54E1A">
        <w:rPr>
          <w:rFonts w:ascii="Ebrima" w:hAnsi="Ebrima"/>
          <w:sz w:val="22"/>
          <w:szCs w:val="22"/>
        </w:rPr>
        <w:t>dever</w:t>
      </w:r>
      <w:r w:rsidR="00474F33" w:rsidRPr="00C54E1A">
        <w:rPr>
          <w:rFonts w:ascii="Ebrima" w:hAnsi="Ebrima"/>
          <w:sz w:val="22"/>
          <w:szCs w:val="22"/>
        </w:rPr>
        <w:t>á</w:t>
      </w:r>
      <w:r w:rsidRPr="00C54E1A">
        <w:rPr>
          <w:rFonts w:ascii="Ebrima" w:hAnsi="Ebrima"/>
          <w:sz w:val="22"/>
          <w:szCs w:val="22"/>
        </w:rPr>
        <w:t xml:space="preserve"> atuar na condição de fiel depositária do Contrato Imobiliário, dos demais documentos relacionados aos recebíveis deles decorrentes e aos Créditos Imobiliários, bem como dos demais Documentos da Operação (“</w:t>
      </w:r>
      <w:r w:rsidRPr="00C54E1A">
        <w:rPr>
          <w:rFonts w:ascii="Ebrima" w:hAnsi="Ebrima"/>
          <w:sz w:val="22"/>
          <w:szCs w:val="22"/>
          <w:u w:val="single"/>
        </w:rPr>
        <w:t>Documentos Comprobatórios</w:t>
      </w:r>
      <w:r w:rsidRPr="00C54E1A">
        <w:rPr>
          <w:rFonts w:ascii="Ebrima" w:hAnsi="Ebrima"/>
          <w:sz w:val="22"/>
          <w:szCs w:val="22"/>
        </w:rPr>
        <w:t>”).</w:t>
      </w:r>
      <w:r w:rsidR="00433942" w:rsidRPr="00C54E1A">
        <w:rPr>
          <w:rFonts w:ascii="Ebrima" w:hAnsi="Ebrima"/>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C54E1A">
        <w:rPr>
          <w:rFonts w:ascii="Ebrima" w:hAnsi="Ebrima"/>
          <w:sz w:val="22"/>
          <w:szCs w:val="22"/>
        </w:rPr>
        <w:t>ii</w:t>
      </w:r>
      <w:proofErr w:type="spellEnd"/>
      <w:r w:rsidR="00433942" w:rsidRPr="00C54E1A">
        <w:rPr>
          <w:rFonts w:ascii="Ebrima" w:hAnsi="Ebrima"/>
          <w:sz w:val="22"/>
          <w:szCs w:val="22"/>
        </w:rPr>
        <w:t xml:space="preserve">) como medida de salvaguarda aos direitos de cobrança, recebimento </w:t>
      </w:r>
      <w:r w:rsidR="003E0E20" w:rsidRPr="00C54E1A">
        <w:rPr>
          <w:rFonts w:ascii="Ebrima" w:hAnsi="Ebrima"/>
          <w:sz w:val="22"/>
          <w:szCs w:val="22"/>
        </w:rPr>
        <w:t>e/</w:t>
      </w:r>
      <w:r w:rsidR="00433942" w:rsidRPr="00C54E1A">
        <w:rPr>
          <w:rFonts w:ascii="Ebrima" w:hAnsi="Ebrima"/>
          <w:sz w:val="22"/>
          <w:szCs w:val="22"/>
        </w:rPr>
        <w:t>ou execução dos Créditos Imobiliários em benefício dos CRI.</w:t>
      </w:r>
    </w:p>
    <w:p w14:paraId="3B7C9AA4" w14:textId="77777777" w:rsidR="00222CE4" w:rsidRPr="00C54E1A" w:rsidRDefault="00222CE4">
      <w:pPr>
        <w:autoSpaceDE w:val="0"/>
        <w:autoSpaceDN w:val="0"/>
        <w:adjustRightInd w:val="0"/>
        <w:ind w:left="709"/>
        <w:jc w:val="both"/>
        <w:rPr>
          <w:rFonts w:ascii="Ebrima" w:hAnsi="Ebrima"/>
          <w:sz w:val="22"/>
          <w:szCs w:val="22"/>
        </w:rPr>
      </w:pPr>
    </w:p>
    <w:p w14:paraId="36456197" w14:textId="58EEC7BA" w:rsidR="00222CE4" w:rsidRPr="00C54E1A" w:rsidRDefault="00222CE4"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 xml:space="preserve">A Cedente fica obrigada a entregar qualquer Documento Comprobatório </w:t>
      </w:r>
      <w:r w:rsidR="00F31475" w:rsidRPr="00C54E1A">
        <w:rPr>
          <w:rFonts w:ascii="Ebrima" w:hAnsi="Ebrima"/>
          <w:sz w:val="22"/>
          <w:szCs w:val="22"/>
        </w:rPr>
        <w:t>em 10 (dez) dias corridos contados da respectiva solicitação</w:t>
      </w:r>
      <w:r w:rsidRPr="00C54E1A">
        <w:rPr>
          <w:rFonts w:ascii="Ebrima" w:hAnsi="Ebrima"/>
          <w:sz w:val="22"/>
          <w:szCs w:val="22"/>
        </w:rPr>
        <w:t>.</w:t>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3710E38B"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w:t>
      </w:r>
      <w:r w:rsidR="00B55040" w:rsidRPr="00C54E1A">
        <w:rPr>
          <w:rFonts w:ascii="Ebrima" w:hAnsi="Ebrima"/>
          <w:sz w:val="22"/>
          <w:szCs w:val="22"/>
        </w:rPr>
        <w:lastRenderedPageBreak/>
        <w:t>Créditos Imobiliários</w:t>
      </w:r>
      <w:r w:rsidR="002669A0" w:rsidRPr="00C54E1A">
        <w:rPr>
          <w:rFonts w:ascii="Ebrima" w:hAnsi="Ebrima"/>
          <w:sz w:val="22"/>
          <w:szCs w:val="22"/>
        </w:rPr>
        <w:t xml:space="preserve">, em até </w:t>
      </w:r>
      <w:r w:rsidRPr="00C54E1A">
        <w:rPr>
          <w:rFonts w:ascii="Ebrima" w:hAnsi="Ebrima"/>
          <w:sz w:val="22"/>
          <w:szCs w:val="22"/>
        </w:rPr>
        <w:t>[</w:t>
      </w:r>
      <w:r w:rsidR="002669A0" w:rsidRPr="00C54E1A">
        <w:rPr>
          <w:rFonts w:ascii="Ebrima" w:hAnsi="Ebrima"/>
          <w:sz w:val="22"/>
          <w:szCs w:val="22"/>
        </w:rPr>
        <w:t>2</w:t>
      </w:r>
      <w:r w:rsidRPr="00C54E1A">
        <w:rPr>
          <w:rFonts w:ascii="Ebrima" w:hAnsi="Ebrima"/>
          <w:sz w:val="22"/>
          <w:szCs w:val="22"/>
        </w:rPr>
        <w:t>]</w:t>
      </w:r>
      <w:r w:rsidR="002669A0" w:rsidRPr="00C54E1A">
        <w:rPr>
          <w:rFonts w:ascii="Ebrima" w:hAnsi="Ebrima"/>
          <w:sz w:val="22"/>
          <w:szCs w:val="22"/>
        </w:rPr>
        <w:t xml:space="preserve"> (</w:t>
      </w:r>
      <w:r w:rsidRPr="00C54E1A">
        <w:rPr>
          <w:rFonts w:ascii="Ebrima" w:hAnsi="Ebrima"/>
          <w:sz w:val="22"/>
          <w:szCs w:val="22"/>
        </w:rPr>
        <w:t>[</w:t>
      </w:r>
      <w:r w:rsidR="002669A0" w:rsidRPr="00C54E1A">
        <w:rPr>
          <w:rFonts w:ascii="Ebrima" w:hAnsi="Ebrima"/>
          <w:sz w:val="22"/>
          <w:szCs w:val="22"/>
        </w:rPr>
        <w:t>dois</w:t>
      </w:r>
      <w:r w:rsidRPr="00C54E1A">
        <w:rPr>
          <w:rFonts w:ascii="Ebrima" w:hAnsi="Ebrima"/>
          <w:sz w:val="22"/>
          <w:szCs w:val="22"/>
        </w:rPr>
        <w:t>]</w:t>
      </w:r>
      <w:r w:rsidR="002669A0" w:rsidRPr="00C54E1A">
        <w:rPr>
          <w:rFonts w:ascii="Ebrima" w:hAnsi="Ebrima"/>
          <w:sz w:val="22"/>
          <w:szCs w:val="22"/>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2E360D0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Caso </w:t>
      </w:r>
      <w:r w:rsidR="003A694B" w:rsidRPr="00C54E1A">
        <w:rPr>
          <w:rFonts w:ascii="Ebrima" w:hAnsi="Ebrima"/>
          <w:sz w:val="22"/>
          <w:szCs w:val="22"/>
        </w:rPr>
        <w:t xml:space="preserve">(i) </w:t>
      </w:r>
      <w:r w:rsidRPr="00C54E1A">
        <w:rPr>
          <w:rFonts w:ascii="Ebrima" w:hAnsi="Ebrima"/>
          <w:sz w:val="22"/>
          <w:szCs w:val="22"/>
        </w:rPr>
        <w:t xml:space="preserve">a Cedente descumpra quaisquer de suas obrigações referentes à administração ordinária e cobrança dos Créditos Imobiliários previstas no presente Contrato de Cessão, </w:t>
      </w:r>
      <w:r w:rsidR="003A694B" w:rsidRPr="00C54E1A">
        <w:rPr>
          <w:rFonts w:ascii="Ebrima" w:hAnsi="Ebrima"/>
          <w:sz w:val="22"/>
          <w:szCs w:val="22"/>
        </w:rPr>
        <w:t>ou (</w:t>
      </w:r>
      <w:proofErr w:type="spellStart"/>
      <w:r w:rsidR="003A694B" w:rsidRPr="00C54E1A">
        <w:rPr>
          <w:rFonts w:ascii="Ebrima" w:hAnsi="Ebrima"/>
          <w:sz w:val="22"/>
          <w:szCs w:val="22"/>
        </w:rPr>
        <w:t>ii</w:t>
      </w:r>
      <w:proofErr w:type="spellEnd"/>
      <w:r w:rsidR="003A694B" w:rsidRPr="00C54E1A">
        <w:rPr>
          <w:rFonts w:ascii="Ebrima" w:hAnsi="Ebrima"/>
          <w:sz w:val="22"/>
          <w:szCs w:val="22"/>
        </w:rPr>
        <w:t xml:space="preserve">) por força de disposição regulatória a que </w:t>
      </w:r>
      <w:r w:rsidR="009A22D9" w:rsidRPr="00C54E1A">
        <w:rPr>
          <w:rFonts w:ascii="Ebrima" w:hAnsi="Ebrima"/>
          <w:sz w:val="22"/>
          <w:szCs w:val="22"/>
        </w:rPr>
        <w:t xml:space="preserve">a operação de securitização esteja </w:t>
      </w:r>
      <w:r w:rsidR="003A694B" w:rsidRPr="00C54E1A">
        <w:rPr>
          <w:rFonts w:ascii="Ebrima" w:hAnsi="Ebrima"/>
          <w:sz w:val="22"/>
          <w:szCs w:val="22"/>
        </w:rPr>
        <w:t xml:space="preserve">submetida, </w:t>
      </w:r>
      <w:r w:rsidRPr="00C54E1A">
        <w:rPr>
          <w:rFonts w:ascii="Ebrima" w:hAnsi="Ebrima"/>
          <w:sz w:val="22"/>
          <w:szCs w:val="22"/>
        </w:rPr>
        <w:t>poderá a Securitizadora</w:t>
      </w:r>
      <w:r w:rsidR="001A5A1E" w:rsidRPr="00C54E1A">
        <w:rPr>
          <w:rFonts w:ascii="Ebrima" w:hAnsi="Ebrima"/>
          <w:sz w:val="22"/>
          <w:szCs w:val="22"/>
        </w:rPr>
        <w:t xml:space="preserve">, no intuito de preservar os pagamentos aos investidores dos CRI, </w:t>
      </w:r>
      <w:r w:rsidRPr="00C54E1A">
        <w:rPr>
          <w:rFonts w:ascii="Ebrima" w:hAnsi="Ebrima"/>
          <w:sz w:val="22"/>
          <w:szCs w:val="22"/>
        </w:rPr>
        <w:t xml:space="preserve">exigir a transferência de toda a administração e cobrança dos Créditos Imobiliários Totais para </w:t>
      </w:r>
      <w:r w:rsidR="00B55040" w:rsidRPr="00C54E1A">
        <w:rPr>
          <w:rFonts w:ascii="Ebrima" w:hAnsi="Ebrima"/>
          <w:sz w:val="22"/>
          <w:szCs w:val="22"/>
        </w:rPr>
        <w:t xml:space="preserve">si </w:t>
      </w:r>
      <w:r w:rsidR="00670CE4" w:rsidRPr="00C54E1A">
        <w:rPr>
          <w:rFonts w:ascii="Ebrima" w:hAnsi="Ebrima"/>
          <w:sz w:val="22"/>
          <w:szCs w:val="22"/>
        </w:rPr>
        <w:t>ou um terceiro de sua escolha, conforme a necessidade</w:t>
      </w:r>
      <w:r w:rsidRPr="00C54E1A">
        <w:rPr>
          <w:rFonts w:ascii="Ebrima" w:hAnsi="Ebrima"/>
          <w:sz w:val="22"/>
          <w:szCs w:val="22"/>
        </w:rPr>
        <w:t>.</w:t>
      </w:r>
    </w:p>
    <w:p w14:paraId="0B6332B7" w14:textId="77777777" w:rsidR="003A694B" w:rsidRPr="00C54E1A" w:rsidRDefault="003A694B" w:rsidP="00C3278A">
      <w:pPr>
        <w:autoSpaceDE w:val="0"/>
        <w:autoSpaceDN w:val="0"/>
        <w:adjustRightInd w:val="0"/>
        <w:jc w:val="both"/>
        <w:rPr>
          <w:rFonts w:ascii="Ebrima" w:hAnsi="Ebrima"/>
          <w:sz w:val="22"/>
          <w:szCs w:val="22"/>
        </w:rPr>
      </w:pPr>
    </w:p>
    <w:p w14:paraId="779D41F0" w14:textId="621F2F47" w:rsidR="009403D1" w:rsidRPr="00C54E1A" w:rsidRDefault="009403D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Em razão da Cessão de Créditos</w:t>
      </w:r>
      <w:r w:rsidRPr="00C54E1A">
        <w:rPr>
          <w:rFonts w:ascii="Ebrima" w:hAnsi="Ebrima"/>
          <w:sz w:val="22"/>
        </w:rPr>
        <w:t xml:space="preserve"> e da Cessão Fiduciária</w:t>
      </w:r>
      <w:r w:rsidRPr="00C54E1A">
        <w:rPr>
          <w:rFonts w:ascii="Ebrima" w:hAnsi="Ebrima"/>
          <w:sz w:val="22"/>
          <w:szCs w:val="22"/>
        </w:rPr>
        <w:t>, à Securitizadora é atribuído o direito de:</w:t>
      </w:r>
    </w:p>
    <w:p w14:paraId="1E136F90"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AABA820" w14:textId="5FAA10E4"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promover a intimação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00B55040" w:rsidRPr="00C54E1A">
        <w:rPr>
          <w:rFonts w:ascii="Ebrima" w:hAnsi="Ebrima"/>
          <w:sz w:val="22"/>
          <w:szCs w:val="22"/>
        </w:rPr>
        <w:t xml:space="preserve"> e/ou da </w:t>
      </w:r>
      <w:r w:rsidR="00B55040" w:rsidRPr="00C54E1A">
        <w:rPr>
          <w:rFonts w:ascii="Ebrima" w:hAnsi="Ebrima" w:cs="Arial"/>
          <w:b/>
          <w:bCs/>
          <w:color w:val="000000"/>
          <w:sz w:val="22"/>
          <w:szCs w:val="22"/>
          <w:lang w:bidi="en-US"/>
        </w:rPr>
        <w:t>QI SOCIEDADE DE CRÉDITO DIRETO S.A.</w:t>
      </w:r>
      <w:r w:rsidR="003E4E8F" w:rsidRPr="00C54E1A">
        <w:rPr>
          <w:rFonts w:ascii="Ebrima" w:hAnsi="Ebrima"/>
          <w:sz w:val="22"/>
          <w:szCs w:val="22"/>
        </w:rPr>
        <w:t>, se</w:t>
      </w:r>
      <w:r w:rsidRPr="00C54E1A">
        <w:rPr>
          <w:rFonts w:ascii="Ebrima" w:hAnsi="Ebrima"/>
          <w:sz w:val="22"/>
          <w:szCs w:val="22"/>
        </w:rPr>
        <w:t xml:space="preserve"> inadimplente;</w:t>
      </w:r>
    </w:p>
    <w:p w14:paraId="565DB209"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6383D803" w14:textId="17FC0CD1"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usar das ações, recursos e execuções, judiciais e extrajudiciais, para receber os Créditos </w:t>
      </w:r>
      <w:r w:rsidR="008F17EE" w:rsidRPr="00C54E1A">
        <w:rPr>
          <w:rFonts w:ascii="Ebrima" w:hAnsi="Ebrima"/>
          <w:sz w:val="22"/>
          <w:szCs w:val="22"/>
        </w:rPr>
        <w:t xml:space="preserve">Imobiliários Totais </w:t>
      </w:r>
      <w:r w:rsidRPr="00C54E1A">
        <w:rPr>
          <w:rFonts w:ascii="Ebrima" w:hAnsi="Ebrima"/>
          <w:sz w:val="22"/>
          <w:szCs w:val="22"/>
        </w:rPr>
        <w:t>e exercer os demais direitos conferidos à Cedente no Contrato Imobiliário; e</w:t>
      </w:r>
    </w:p>
    <w:p w14:paraId="5402D5A3" w14:textId="77777777" w:rsidR="009403D1" w:rsidRPr="00C54E1A" w:rsidRDefault="009403D1" w:rsidP="00C3278A">
      <w:pPr>
        <w:pStyle w:val="PargrafodaLista"/>
        <w:autoSpaceDE w:val="0"/>
        <w:autoSpaceDN w:val="0"/>
        <w:adjustRightInd w:val="0"/>
        <w:ind w:left="709"/>
        <w:jc w:val="both"/>
        <w:rPr>
          <w:rFonts w:ascii="Ebrima" w:hAnsi="Ebrima"/>
          <w:sz w:val="22"/>
          <w:szCs w:val="22"/>
        </w:rPr>
      </w:pPr>
    </w:p>
    <w:p w14:paraId="0BCAB34C" w14:textId="5FE1865D" w:rsidR="009403D1" w:rsidRPr="00C54E1A" w:rsidRDefault="009403D1" w:rsidP="00C3278A">
      <w:pPr>
        <w:pStyle w:val="PargrafodaLista"/>
        <w:numPr>
          <w:ilvl w:val="0"/>
          <w:numId w:val="5"/>
        </w:numPr>
        <w:autoSpaceDE w:val="0"/>
        <w:autoSpaceDN w:val="0"/>
        <w:adjustRightInd w:val="0"/>
        <w:ind w:left="709" w:firstLine="0"/>
        <w:jc w:val="both"/>
        <w:rPr>
          <w:rFonts w:ascii="Ebrima" w:hAnsi="Ebrima"/>
          <w:sz w:val="22"/>
          <w:szCs w:val="22"/>
        </w:rPr>
      </w:pPr>
      <w:r w:rsidRPr="00C54E1A">
        <w:rPr>
          <w:rFonts w:ascii="Ebrima" w:hAnsi="Ebrima"/>
          <w:sz w:val="22"/>
          <w:szCs w:val="22"/>
        </w:rPr>
        <w:t>receber diretamente d</w:t>
      </w:r>
      <w:r w:rsidR="00FE2F15" w:rsidRPr="00C54E1A">
        <w:rPr>
          <w:rFonts w:ascii="Ebrima" w:hAnsi="Ebrima"/>
          <w:sz w:val="22"/>
          <w:szCs w:val="22"/>
        </w:rPr>
        <w:t>a</w:t>
      </w:r>
      <w:r w:rsidRPr="00C54E1A">
        <w:rPr>
          <w:rFonts w:ascii="Ebrima" w:hAnsi="Ebrima"/>
          <w:sz w:val="22"/>
          <w:szCs w:val="22"/>
        </w:rPr>
        <w:t xml:space="preserve"> Devedor</w:t>
      </w:r>
      <w:r w:rsidR="00FE2F15" w:rsidRPr="00C54E1A">
        <w:rPr>
          <w:rFonts w:ascii="Ebrima" w:hAnsi="Ebrima"/>
          <w:sz w:val="22"/>
          <w:szCs w:val="22"/>
        </w:rPr>
        <w:t>a</w:t>
      </w:r>
      <w:r w:rsidRPr="00C54E1A">
        <w:rPr>
          <w:rFonts w:ascii="Ebrima" w:hAnsi="Ebrima"/>
          <w:sz w:val="22"/>
          <w:szCs w:val="22"/>
        </w:rPr>
        <w:t xml:space="preserve"> os </w:t>
      </w:r>
      <w:r w:rsidR="008F17EE" w:rsidRPr="00C54E1A">
        <w:rPr>
          <w:rFonts w:ascii="Ebrima" w:hAnsi="Ebrima"/>
          <w:sz w:val="22"/>
          <w:szCs w:val="22"/>
        </w:rPr>
        <w:t>Créditos Imobiliários Totais</w:t>
      </w:r>
      <w:r w:rsidRPr="00C54E1A">
        <w:rPr>
          <w:rFonts w:ascii="Ebrima" w:hAnsi="Ebrima"/>
          <w:sz w:val="22"/>
          <w:szCs w:val="22"/>
        </w:rPr>
        <w:t>.</w:t>
      </w:r>
    </w:p>
    <w:p w14:paraId="7A4D1F5B" w14:textId="77777777" w:rsidR="00222CE4" w:rsidRPr="00C54E1A" w:rsidRDefault="00222CE4" w:rsidP="00C3278A">
      <w:pPr>
        <w:autoSpaceDE w:val="0"/>
        <w:autoSpaceDN w:val="0"/>
        <w:adjustRightInd w:val="0"/>
        <w:jc w:val="both"/>
        <w:rPr>
          <w:rFonts w:ascii="Ebrima" w:hAnsi="Ebrima"/>
          <w:sz w:val="22"/>
          <w:szCs w:val="22"/>
        </w:rPr>
      </w:pP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7437316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Centralizadora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4707D77F"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Até o </w:t>
      </w:r>
      <w:r w:rsidRPr="00C54E1A">
        <w:rPr>
          <w:rFonts w:ascii="Ebrima" w:hAnsi="Ebrima" w:cstheme="minorHAnsi"/>
          <w:bCs/>
          <w:sz w:val="22"/>
          <w:szCs w:val="22"/>
        </w:rPr>
        <w:t>1</w:t>
      </w:r>
      <w:r w:rsidR="00AF6B2C" w:rsidRPr="00C54E1A">
        <w:rPr>
          <w:rFonts w:ascii="Ebrima" w:hAnsi="Ebrima" w:cstheme="minorHAnsi"/>
          <w:bCs/>
          <w:sz w:val="22"/>
          <w:szCs w:val="22"/>
        </w:rPr>
        <w:t>1</w:t>
      </w:r>
      <w:r w:rsidRPr="00C54E1A">
        <w:rPr>
          <w:rFonts w:ascii="Ebrima" w:hAnsi="Ebrima" w:cstheme="minorHAnsi"/>
          <w:bCs/>
          <w:sz w:val="22"/>
          <w:szCs w:val="22"/>
        </w:rPr>
        <w:t>º (décimo</w:t>
      </w:r>
      <w:r w:rsidR="00AF6B2C" w:rsidRPr="00C54E1A">
        <w:rPr>
          <w:rFonts w:ascii="Ebrima" w:hAnsi="Ebrima" w:cstheme="minorHAnsi"/>
          <w:bCs/>
          <w:sz w:val="22"/>
          <w:szCs w:val="22"/>
        </w:rPr>
        <w:t xml:space="preserve"> primeiro</w:t>
      </w:r>
      <w:r w:rsidRPr="00C54E1A">
        <w:rPr>
          <w:rFonts w:ascii="Ebrima" w:hAnsi="Ebrima" w:cstheme="minorHAnsi"/>
          <w:bCs/>
          <w:sz w:val="22"/>
          <w:szCs w:val="22"/>
        </w:rPr>
        <w:t>) dia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2984476" w14:textId="43FE3A88" w:rsidR="00AF6B2C"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Liquidez;</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lastRenderedPageBreak/>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3689378B" w14:textId="77777777" w:rsidR="009E6479" w:rsidRPr="00C54E1A" w:rsidRDefault="009E6479" w:rsidP="00384B57">
      <w:pPr>
        <w:tabs>
          <w:tab w:val="left" w:pos="1418"/>
        </w:tabs>
        <w:autoSpaceDE w:val="0"/>
        <w:autoSpaceDN w:val="0"/>
        <w:adjustRightInd w:val="0"/>
        <w:spacing w:line="300" w:lineRule="exact"/>
        <w:ind w:left="709"/>
        <w:jc w:val="both"/>
        <w:rPr>
          <w:rFonts w:ascii="Ebrima" w:hAnsi="Ebrima"/>
          <w:sz w:val="22"/>
          <w:szCs w:val="22"/>
        </w:rPr>
      </w:pPr>
    </w:p>
    <w:p w14:paraId="6DEB97D1" w14:textId="77777777" w:rsidR="009E5CE4" w:rsidRPr="00C54E1A" w:rsidRDefault="009E5CE4" w:rsidP="00C3278A">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2C65C6DD"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31"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8F53C0" w:rsidRPr="00C54E1A">
        <w:rPr>
          <w:rFonts w:ascii="Ebrima" w:hAnsi="Ebrima"/>
          <w:sz w:val="22"/>
          <w:szCs w:val="22"/>
        </w:rPr>
        <w:t>após o aceite da Cedente</w:t>
      </w:r>
      <w:r w:rsidR="006F2B9D" w:rsidRPr="00C54E1A">
        <w:rPr>
          <w:rFonts w:ascii="Ebrima" w:hAnsi="Ebrima"/>
          <w:sz w:val="22"/>
          <w:szCs w:val="22"/>
        </w:rPr>
        <w:t xml:space="preserve"> no respectivo Cálculo de Excedente</w:t>
      </w:r>
      <w:r w:rsidR="008F53C0" w:rsidRPr="00C54E1A">
        <w:rPr>
          <w:rFonts w:ascii="Ebrima" w:hAnsi="Ebrima"/>
          <w:sz w:val="22"/>
          <w:szCs w:val="22"/>
        </w:rPr>
        <w:t>,</w:t>
      </w:r>
      <w:r w:rsidRPr="00C54E1A">
        <w:rPr>
          <w:rFonts w:ascii="Ebrima" w:hAnsi="Ebrima"/>
          <w:sz w:val="22"/>
          <w:szCs w:val="22"/>
        </w:rPr>
        <w:t xml:space="preserve"> 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32"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32"/>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1D61F300" w14:textId="7EBB0F69" w:rsidR="00C95F13" w:rsidRPr="00C54E1A" w:rsidRDefault="00F615E7" w:rsidP="00C3278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4.4.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1563E0" w:rsidRPr="00C54E1A">
        <w:rPr>
          <w:rFonts w:ascii="Ebrima" w:hAnsi="Ebrima"/>
          <w:sz w:val="22"/>
          <w:szCs w:val="22"/>
        </w:rPr>
        <w:t xml:space="preserve">os </w:t>
      </w:r>
      <w:r w:rsidR="00EB3CFB" w:rsidRPr="00C54E1A">
        <w:rPr>
          <w:rFonts w:ascii="Ebrima" w:hAnsi="Ebrima"/>
          <w:sz w:val="22"/>
          <w:szCs w:val="22"/>
        </w:rPr>
        <w:t xml:space="preserve">Fiadores para que complementem os valores faltantes nos termos da Coobrigação e Fiança referidas na Cláusula Quinta ao presente instrumento. Cedente e Fiadores deverão depositar os valores na Conta Centralizadora até o </w:t>
      </w:r>
      <w:r w:rsidR="00C011C8" w:rsidRPr="00C54E1A">
        <w:rPr>
          <w:rFonts w:ascii="Ebrima" w:hAnsi="Ebrima"/>
          <w:sz w:val="22"/>
          <w:szCs w:val="22"/>
          <w:highlight w:val="yellow"/>
        </w:rPr>
        <w:t>[</w:t>
      </w:r>
      <w:r w:rsidR="00EB3CFB" w:rsidRPr="00C54E1A">
        <w:rPr>
          <w:rFonts w:ascii="Ebrima" w:hAnsi="Ebrima"/>
          <w:sz w:val="22"/>
          <w:szCs w:val="22"/>
          <w:highlight w:val="yellow"/>
        </w:rPr>
        <w:t>5º (quinto)</w:t>
      </w:r>
      <w:r w:rsidR="00C011C8" w:rsidRPr="00C54E1A">
        <w:rPr>
          <w:rFonts w:ascii="Ebrima" w:hAnsi="Ebrima"/>
          <w:sz w:val="22"/>
          <w:szCs w:val="22"/>
          <w:highlight w:val="yellow"/>
        </w:rPr>
        <w:t>]</w:t>
      </w:r>
      <w:r w:rsidR="00EB3CFB" w:rsidRPr="00C54E1A">
        <w:rPr>
          <w:rFonts w:ascii="Ebrima" w:hAnsi="Ebrima"/>
          <w:sz w:val="22"/>
          <w:szCs w:val="22"/>
        </w:rPr>
        <w:t xml:space="preserve"> Dia Útil subsequente ao recebimento da notificação enviada pela Securitizadora, exceto se menor prazo for necessário para que o fluxo de pagamento dos CRI ou pagamentos do Patrimônio Separado não sejam afetados.</w:t>
      </w:r>
      <w:r w:rsidR="00927525" w:rsidRPr="00C54E1A">
        <w:rPr>
          <w:rFonts w:ascii="Ebrima" w:hAnsi="Ebrima"/>
          <w:sz w:val="22"/>
          <w:szCs w:val="22"/>
        </w:rPr>
        <w:t xml:space="preserve"> </w:t>
      </w:r>
    </w:p>
    <w:p w14:paraId="51B41573" w14:textId="77777777" w:rsidR="00C95F13" w:rsidRPr="00C54E1A" w:rsidRDefault="00C95F13" w:rsidP="00C3278A">
      <w:pPr>
        <w:widowControl w:val="0"/>
        <w:tabs>
          <w:tab w:val="left" w:pos="1701"/>
        </w:tabs>
        <w:jc w:val="both"/>
        <w:rPr>
          <w:rFonts w:ascii="Ebrima" w:hAnsi="Ebrima"/>
          <w:sz w:val="22"/>
          <w:szCs w:val="22"/>
        </w:rPr>
      </w:pPr>
    </w:p>
    <w:p w14:paraId="04A7BD70" w14:textId="08AFF944"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31"/>
    </w:p>
    <w:p w14:paraId="321B314E" w14:textId="77777777" w:rsidR="00A84437" w:rsidRPr="00C54E1A" w:rsidRDefault="00A84437" w:rsidP="00C3278A">
      <w:pPr>
        <w:widowControl w:val="0"/>
        <w:tabs>
          <w:tab w:val="left" w:pos="1701"/>
        </w:tabs>
        <w:jc w:val="both"/>
        <w:rPr>
          <w:rFonts w:ascii="Ebrima" w:hAnsi="Ebrima"/>
          <w:sz w:val="22"/>
          <w:szCs w:val="22"/>
        </w:rPr>
      </w:pPr>
    </w:p>
    <w:p w14:paraId="1E956FF8" w14:textId="77777777" w:rsidR="001E4B3C" w:rsidRPr="00C54E1A" w:rsidRDefault="001E4B3C" w:rsidP="00C3278A">
      <w:pPr>
        <w:ind w:right="-81"/>
        <w:jc w:val="both"/>
        <w:rPr>
          <w:rFonts w:ascii="Ebrima" w:hAnsi="Ebrima"/>
          <w:sz w:val="22"/>
          <w:szCs w:val="22"/>
        </w:rPr>
      </w:pPr>
    </w:p>
    <w:p w14:paraId="215F5903" w14:textId="0FD45E4F"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w:t>
      </w:r>
      <w:r w:rsidRPr="00C54E1A">
        <w:rPr>
          <w:rFonts w:ascii="Ebrima" w:hAnsi="Ebrima"/>
          <w:sz w:val="22"/>
          <w:szCs w:val="22"/>
        </w:rPr>
        <w:lastRenderedPageBreak/>
        <w:t>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w:t>
      </w:r>
      <w:proofErr w:type="gramStart"/>
      <w:r w:rsidR="00FE4D2B" w:rsidRPr="00C54E1A">
        <w:rPr>
          <w:rFonts w:ascii="Ebrima" w:hAnsi="Ebrima"/>
          <w:sz w:val="22"/>
          <w:szCs w:val="22"/>
        </w:rPr>
        <w:t xml:space="preserve">Securitizadora  </w:t>
      </w:r>
      <w:r w:rsidR="00B67F3A" w:rsidRPr="00C54E1A">
        <w:rPr>
          <w:rFonts w:ascii="Ebrima" w:hAnsi="Ebrima"/>
          <w:sz w:val="22"/>
          <w:szCs w:val="22"/>
        </w:rPr>
        <w:t>ficar</w:t>
      </w:r>
      <w:proofErr w:type="gramEnd"/>
      <w:r w:rsidR="00FE4D2B" w:rsidRPr="00C54E1A">
        <w:rPr>
          <w:rFonts w:ascii="Ebrima" w:hAnsi="Ebrima"/>
          <w:sz w:val="22"/>
          <w:szCs w:val="22"/>
        </w:rPr>
        <w:t xml:space="preserve"> sujeita perante os titulares dos CRI </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4338630" w14:textId="77777777" w:rsidR="00F712A0" w:rsidRPr="00C54E1A" w:rsidRDefault="00F712A0" w:rsidP="00C3278A">
      <w:pPr>
        <w:autoSpaceDE w:val="0"/>
        <w:autoSpaceDN w:val="0"/>
        <w:adjustRightInd w:val="0"/>
        <w:jc w:val="both"/>
        <w:rPr>
          <w:rFonts w:ascii="Ebrima" w:hAnsi="Ebrima"/>
          <w:b/>
          <w:sz w:val="22"/>
          <w:szCs w:val="22"/>
        </w:rPr>
      </w:pP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0BC0298C" w14:textId="118A09A7" w:rsidR="00D448CA"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3" w:name="_Hlk510625681"/>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33"/>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os Fiadores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660691AF" w14:textId="77777777" w:rsidR="00D448CA" w:rsidRPr="00C54E1A" w:rsidRDefault="00D448CA" w:rsidP="00C3278A">
      <w:pPr>
        <w:tabs>
          <w:tab w:val="left" w:pos="709"/>
        </w:tabs>
        <w:autoSpaceDE w:val="0"/>
        <w:autoSpaceDN w:val="0"/>
        <w:adjustRightInd w:val="0"/>
        <w:ind w:left="709"/>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3080C1D2"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lastRenderedPageBreak/>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C54E1A">
        <w:rPr>
          <w:rFonts w:ascii="Ebrima" w:hAnsi="Ebrima"/>
          <w:sz w:val="22"/>
          <w:szCs w:val="22"/>
        </w:rPr>
        <w:t>Garantias</w:t>
      </w:r>
      <w:r w:rsidR="00D448CA" w:rsidRPr="00C54E1A">
        <w:rPr>
          <w:rFonts w:ascii="Ebrima" w:hAnsi="Ebrima"/>
          <w:sz w:val="22"/>
          <w:szCs w:val="22"/>
        </w:rPr>
        <w:t xml:space="preserve">, não podendo a Cedente e os Fiadores se escusarem ao cumprimento de qualquer uma das Obrigações Garantidas e retardar a execução das </w:t>
      </w:r>
      <w:r w:rsidR="000368D7" w:rsidRPr="00C54E1A">
        <w:rPr>
          <w:rFonts w:ascii="Ebrima" w:hAnsi="Ebrima"/>
          <w:sz w:val="22"/>
          <w:szCs w:val="22"/>
        </w:rPr>
        <w:t>Garantias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08566896"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503FE5C7"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 a Cessão Fiduciária</w:t>
      </w:r>
      <w:r w:rsidR="00D448CA" w:rsidRPr="00C54E1A">
        <w:rPr>
          <w:rFonts w:ascii="Ebrima" w:hAnsi="Ebrima"/>
          <w:sz w:val="22"/>
          <w:szCs w:val="22"/>
        </w:rPr>
        <w:t xml:space="preserve"> </w:t>
      </w:r>
      <w:r w:rsidR="00DC01B9" w:rsidRPr="00C54E1A">
        <w:rPr>
          <w:rFonts w:ascii="Ebrima" w:hAnsi="Ebrima"/>
          <w:sz w:val="22"/>
          <w:szCs w:val="22"/>
        </w:rPr>
        <w:t xml:space="preserve">à Securitizadora,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1DE82109"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8815115"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2A330110"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34" w:name="_DV_M31"/>
      <w:bookmarkStart w:id="35" w:name="_DV_M32"/>
      <w:bookmarkStart w:id="36" w:name="_DV_M33"/>
      <w:bookmarkStart w:id="37" w:name="_DV_M34"/>
      <w:bookmarkStart w:id="38" w:name="_DV_M35"/>
      <w:bookmarkStart w:id="39" w:name="_DV_M36"/>
      <w:bookmarkEnd w:id="34"/>
      <w:bookmarkEnd w:id="35"/>
      <w:bookmarkEnd w:id="36"/>
      <w:bookmarkEnd w:id="37"/>
      <w:bookmarkEnd w:id="38"/>
      <w:bookmarkEnd w:id="39"/>
    </w:p>
    <w:p w14:paraId="0C73105A" w14:textId="77777777" w:rsidR="00D448CA" w:rsidRPr="00C54E1A" w:rsidRDefault="00D448CA" w:rsidP="00C3278A">
      <w:pPr>
        <w:ind w:left="709" w:right="-81"/>
        <w:jc w:val="both"/>
        <w:rPr>
          <w:rFonts w:ascii="Ebrima" w:hAnsi="Ebrima"/>
          <w:sz w:val="22"/>
          <w:szCs w:val="22"/>
        </w:rPr>
      </w:pPr>
    </w:p>
    <w:p w14:paraId="13ADF588" w14:textId="097C58A9"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 xml:space="preserve">de modo que as importâncias </w:t>
      </w:r>
      <w:r w:rsidR="00D448CA" w:rsidRPr="00C54E1A">
        <w:rPr>
          <w:rFonts w:ascii="Ebrima" w:hAnsi="Ebrima"/>
          <w:sz w:val="22"/>
          <w:szCs w:val="22"/>
        </w:rPr>
        <w:lastRenderedPageBreak/>
        <w:t>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C54E1A" w:rsidRDefault="00457C39" w:rsidP="00C3278A">
      <w:pPr>
        <w:autoSpaceDE w:val="0"/>
        <w:autoSpaceDN w:val="0"/>
        <w:adjustRightInd w:val="0"/>
        <w:jc w:val="both"/>
        <w:rPr>
          <w:rFonts w:ascii="Ebrima" w:hAnsi="Ebrima"/>
          <w:sz w:val="22"/>
          <w:szCs w:val="22"/>
        </w:rPr>
      </w:pPr>
    </w:p>
    <w:p w14:paraId="1263EF8D" w14:textId="66C8DB86" w:rsidR="00110F34"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ins w:id="40" w:author="Matheus Gomes Faria" w:date="2021-08-26T19:34:00Z"/>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os Fiadores, na qualidade de sócios da Cedente</w:t>
      </w:r>
      <w:r w:rsidR="009F0ED2" w:rsidRPr="00C54E1A">
        <w:rPr>
          <w:rFonts w:ascii="Ebrima" w:hAnsi="Ebrima"/>
          <w:sz w:val="22"/>
          <w:szCs w:val="22"/>
        </w:rPr>
        <w:t>, outorgam à Securitizadora a Alienação Fiduciária de Quotas</w:t>
      </w:r>
      <w:r w:rsidR="00D448CA" w:rsidRPr="00C54E1A">
        <w:rPr>
          <w:rFonts w:ascii="Ebrima" w:hAnsi="Ebrima"/>
          <w:sz w:val="22"/>
          <w:szCs w:val="22"/>
        </w:rPr>
        <w:t xml:space="preserve">. </w:t>
      </w:r>
    </w:p>
    <w:p w14:paraId="429A878F" w14:textId="77777777" w:rsidR="003860FF" w:rsidRPr="00C54E1A" w:rsidRDefault="003860FF" w:rsidP="003860FF">
      <w:pPr>
        <w:pStyle w:val="PargrafodaLista"/>
        <w:tabs>
          <w:tab w:val="left" w:pos="709"/>
        </w:tabs>
        <w:autoSpaceDE w:val="0"/>
        <w:autoSpaceDN w:val="0"/>
        <w:adjustRightInd w:val="0"/>
        <w:spacing w:line="300" w:lineRule="exact"/>
        <w:ind w:left="0"/>
        <w:jc w:val="both"/>
        <w:rPr>
          <w:rFonts w:ascii="Ebrima" w:hAnsi="Ebrima"/>
          <w:sz w:val="22"/>
          <w:szCs w:val="22"/>
        </w:rPr>
        <w:pPrChange w:id="41" w:author="Matheus Gomes Faria" w:date="2021-08-26T19:34:00Z">
          <w:pPr>
            <w:pStyle w:val="PargrafodaLista"/>
            <w:numPr>
              <w:numId w:val="23"/>
            </w:numPr>
            <w:tabs>
              <w:tab w:val="left" w:pos="709"/>
            </w:tabs>
            <w:autoSpaceDE w:val="0"/>
            <w:autoSpaceDN w:val="0"/>
            <w:adjustRightInd w:val="0"/>
            <w:spacing w:line="300" w:lineRule="exact"/>
            <w:ind w:left="0"/>
            <w:jc w:val="both"/>
          </w:pPr>
        </w:pPrChange>
      </w:pPr>
    </w:p>
    <w:p w14:paraId="0ADB98AB" w14:textId="55702AE9"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Após quitação de ao menos 75% (setenta e cinco por cento) do saldo devedor dos CRI, os Fiadores poderão solicitar a liberação de quotas que representem 50% (cinquenta por cento) do capital social da Cedente, devendo o Contrato de Alienação Fiduciária de Quotas ser aditado, sem necessidade de realização de Assembleia Geral dos Titulares de CRI, caso, considerando tal liberação, a Razão de Garantia (conforme definida adiante) continue sendo atendida. Para a verificação da Razão de Garantia, a Cedente deverá apresentar à Securitizadora e ao Agente Fiduciário laudos relativos ao valor dos Imóveis.</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4A0713F1"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D448CA" w:rsidRPr="00C54E1A">
        <w:rPr>
          <w:rFonts w:ascii="Ebrima" w:hAnsi="Ebrima"/>
          <w:sz w:val="22"/>
          <w:szCs w:val="22"/>
        </w:rPr>
        <w:t xml:space="preserve">, </w:t>
      </w:r>
      <w:r w:rsidR="009C438D" w:rsidRPr="00C54E1A">
        <w:rPr>
          <w:rFonts w:ascii="Ebrima" w:hAnsi="Ebrima"/>
          <w:sz w:val="22"/>
          <w:szCs w:val="22"/>
        </w:rPr>
        <w:t>exceto se menor prazo for necessário para que o fluxo de pagamento dos CRI ou pagamentos do Patrimônio Separado não sejam afetados</w:t>
      </w:r>
      <w:r w:rsidR="00D448CA" w:rsidRPr="00C54E1A">
        <w:rPr>
          <w:rFonts w:ascii="Ebrima" w:hAnsi="Ebrima"/>
          <w:sz w:val="22"/>
          <w:szCs w:val="22"/>
        </w:rPr>
        <w:t>.</w:t>
      </w:r>
    </w:p>
    <w:p w14:paraId="5FB0C2A5" w14:textId="77777777" w:rsidR="00D448CA" w:rsidRPr="00C54E1A" w:rsidRDefault="00D448CA" w:rsidP="00C3278A">
      <w:pPr>
        <w:ind w:left="1418" w:right="-176"/>
        <w:jc w:val="both"/>
        <w:rPr>
          <w:rFonts w:ascii="Ebrima" w:hAnsi="Ebrima"/>
          <w:sz w:val="22"/>
          <w:szCs w:val="22"/>
        </w:rPr>
      </w:pPr>
    </w:p>
    <w:p w14:paraId="1B28149A" w14:textId="3ACD08A9"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lastRenderedPageBreak/>
        <w:t>Fiança</w:t>
      </w:r>
      <w:r w:rsidR="001C50F6" w:rsidRPr="00C54E1A">
        <w:rPr>
          <w:rFonts w:ascii="Ebrima" w:hAnsi="Ebrima"/>
          <w:sz w:val="22"/>
          <w:szCs w:val="22"/>
        </w:rPr>
        <w:t>:</w:t>
      </w:r>
      <w:r w:rsidRPr="00C54E1A">
        <w:rPr>
          <w:rFonts w:ascii="Ebrima" w:hAnsi="Ebrima"/>
          <w:sz w:val="22"/>
          <w:szCs w:val="22"/>
        </w:rPr>
        <w:t xml:space="preserve"> </w:t>
      </w:r>
      <w:r w:rsidR="00D448CA" w:rsidRPr="00C54E1A">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23911B7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Os Fiadores poderão vir, a qualquer tempo, a ser chamados para honrar as Obrigações Garantidas, em conjunto ou individualmente, caso as Obrigações Garantidas sejam descumpridas no todo ou em parte</w:t>
      </w:r>
      <w:r w:rsidR="000359AA" w:rsidRPr="00C54E1A">
        <w:rPr>
          <w:rFonts w:ascii="Ebrima" w:hAnsi="Ebrima"/>
          <w:sz w:val="22"/>
          <w:szCs w:val="22"/>
        </w:rPr>
        <w:t xml:space="preserve">. </w:t>
      </w:r>
      <w:r w:rsidR="000359AA" w:rsidRPr="00C54E1A">
        <w:rPr>
          <w:rFonts w:ascii="Ebrima" w:hAnsi="Ebrima" w:cstheme="minorHAnsi"/>
          <w:sz w:val="22"/>
          <w:szCs w:val="22"/>
        </w:rPr>
        <w:t xml:space="preserve">Os Fiadores obrigam-se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aos Fiadores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188F02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por qualquer dos Fiadores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5D4CF9BF"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r w:rsidR="00D448CA" w:rsidRPr="00C54E1A">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1E00DF9"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pelos Fiadores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04CB2CD7"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7969DECE" w14:textId="249D747D" w:rsidR="00D448CA" w:rsidRPr="00C54E1A" w:rsidRDefault="00D448CA" w:rsidP="00C3278A">
      <w:pPr>
        <w:tabs>
          <w:tab w:val="left" w:pos="1418"/>
        </w:tabs>
        <w:ind w:left="709" w:right="-176"/>
        <w:jc w:val="both"/>
        <w:rPr>
          <w:rFonts w:ascii="Ebrima" w:hAnsi="Ebrima"/>
          <w:sz w:val="22"/>
          <w:szCs w:val="22"/>
        </w:rPr>
      </w:pP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1E14984B" w14:textId="77777777" w:rsidR="0052440C" w:rsidRPr="00C54E1A" w:rsidRDefault="0052440C" w:rsidP="000A15B7">
      <w:pPr>
        <w:pStyle w:val="PargrafodaLista"/>
        <w:rPr>
          <w:rFonts w:ascii="Ebrima" w:hAnsi="Ebrima" w:cstheme="minorHAnsi"/>
          <w:sz w:val="22"/>
          <w:szCs w:val="22"/>
        </w:rPr>
      </w:pPr>
    </w:p>
    <w:p w14:paraId="1B266D81" w14:textId="08B504FE" w:rsidR="00DF4897" w:rsidRPr="00C54E1A" w:rsidRDefault="000359AA" w:rsidP="000359AA">
      <w:pPr>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.6.8.</w:t>
      </w:r>
      <w:r w:rsidRPr="00C54E1A">
        <w:rPr>
          <w:rFonts w:ascii="Ebrima" w:hAnsi="Ebrima"/>
          <w:sz w:val="22"/>
          <w:szCs w:val="22"/>
        </w:rPr>
        <w:tab/>
      </w:r>
      <w:r w:rsidRPr="00C54E1A">
        <w:rPr>
          <w:rFonts w:ascii="Ebrima" w:hAnsi="Ebrima"/>
          <w:sz w:val="22"/>
        </w:rPr>
        <w:t xml:space="preserve"> [</w:t>
      </w:r>
      <w:commentRangeStart w:id="42"/>
      <w:r w:rsidR="0052440C" w:rsidRPr="00C54E1A">
        <w:rPr>
          <w:rFonts w:ascii="Ebrima" w:hAnsi="Ebrima"/>
          <w:sz w:val="22"/>
        </w:rPr>
        <w:t xml:space="preserve">Os cônjuges anuentes comparecem </w:t>
      </w:r>
      <w:r w:rsidR="00500C8D" w:rsidRPr="00C54E1A">
        <w:rPr>
          <w:rFonts w:ascii="Ebrima" w:hAnsi="Ebrima"/>
          <w:sz w:val="22"/>
        </w:rPr>
        <w:t>no presente Contrato de Cessão para anuir com a Fiança prestada pelos Fiado</w:t>
      </w:r>
      <w:r w:rsidR="001B7147" w:rsidRPr="00C54E1A">
        <w:rPr>
          <w:rFonts w:ascii="Ebrima" w:hAnsi="Ebrima"/>
          <w:sz w:val="22"/>
        </w:rPr>
        <w:t>res, em atendimento ao artigo 1.647 do Código Civil, nada tendo a reclamar acerca da garantia prestada e seus termos a qualquer tempo</w:t>
      </w:r>
      <w:commentRangeEnd w:id="42"/>
      <w:r w:rsidR="00E57A98">
        <w:rPr>
          <w:rStyle w:val="Refdecomentrio"/>
        </w:rPr>
        <w:commentReference w:id="42"/>
      </w:r>
      <w:r w:rsidR="00DF4897" w:rsidRPr="00C54E1A">
        <w:rPr>
          <w:rFonts w:ascii="Ebrima" w:hAnsi="Ebrima"/>
          <w:sz w:val="22"/>
          <w:highlight w:val="yellow"/>
        </w:rPr>
        <w:t>.]</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622790CE" w14:textId="16668000" w:rsidR="00E073FB" w:rsidRPr="00C54E1A"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C54E1A">
        <w:rPr>
          <w:rFonts w:ascii="Ebrima" w:hAnsi="Ebrima"/>
          <w:sz w:val="22"/>
          <w:szCs w:val="22"/>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4F04E40B" w14:textId="7549429C"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das 13 (treze) primeiras parcelas de Remuneração dos CRI efetivamente integralizados, o qual será mantido até a data de pagamento da 13ª (décima terceira) parcela da remuneração dos CRI;</w:t>
      </w:r>
    </w:p>
    <w:p w14:paraId="4EAE1600" w14:textId="1097D5F2" w:rsidR="00E073FB" w:rsidRPr="00C54E1A" w:rsidRDefault="000454B2"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C54E1A">
        <w:rPr>
          <w:rFonts w:ascii="Ebrima" w:hAnsi="Ebrima"/>
          <w:sz w:val="22"/>
          <w:szCs w:val="22"/>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E073FB" w:rsidRPr="00C54E1A">
        <w:rPr>
          <w:rFonts w:ascii="Ebrima" w:hAnsi="Ebrima"/>
          <w:sz w:val="22"/>
          <w:szCs w:val="22"/>
        </w:rPr>
        <w:t>; e</w:t>
      </w:r>
    </w:p>
    <w:p w14:paraId="3BECFD1F" w14:textId="4B8B000D"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o Fundo de Despesa na Conta Centralizadora, constituído na forma da Cláusula Segunda, em montante que deverá corresponder a R$ 220.000,00 (duzentos e vinte mil reais), para pagamento de Despesas Recorrentes</w:t>
      </w:r>
      <w:r w:rsidR="00620618" w:rsidRPr="00C54E1A">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6E5FE01" w14:textId="77777777" w:rsidR="00E073FB" w:rsidRPr="00C54E1A" w:rsidRDefault="00E073FB" w:rsidP="00E073FB">
      <w:pPr>
        <w:autoSpaceDE w:val="0"/>
        <w:autoSpaceDN w:val="0"/>
        <w:adjustRightInd w:val="0"/>
        <w:jc w:val="both"/>
        <w:rPr>
          <w:rFonts w:ascii="Ebrima" w:hAnsi="Ebrima"/>
          <w:spacing w:val="-4"/>
          <w:sz w:val="22"/>
          <w:szCs w:val="22"/>
        </w:rPr>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309A3F48"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Fiadores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Fiadores,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 ou mesmo comandar a Securitizadora que utilize os recursos lá existentes e as considere adimplentes.</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7AC4509A"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descomposto,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3364BE" w:rsidRPr="00C54E1A">
        <w:rPr>
          <w:rFonts w:ascii="Ebrima" w:hAnsi="Ebrima"/>
          <w:sz w:val="22"/>
          <w:szCs w:val="22"/>
        </w:rPr>
        <w:t xml:space="preserve"> (i) </w:t>
      </w:r>
      <w:r w:rsidR="00562048" w:rsidRPr="00C54E1A">
        <w:rPr>
          <w:rFonts w:ascii="Ebrima" w:hAnsi="Ebrima"/>
          <w:sz w:val="22"/>
          <w:szCs w:val="22"/>
        </w:rPr>
        <w:t xml:space="preserve">notificar </w:t>
      </w:r>
      <w:r w:rsidR="003364BE" w:rsidRPr="00C54E1A">
        <w:rPr>
          <w:rFonts w:ascii="Ebrima" w:hAnsi="Ebrima"/>
          <w:sz w:val="22"/>
          <w:szCs w:val="22"/>
        </w:rPr>
        <w:t xml:space="preserve">a </w:t>
      </w:r>
      <w:r w:rsidR="00D448CA" w:rsidRPr="00C54E1A">
        <w:rPr>
          <w:rFonts w:ascii="Ebrima" w:hAnsi="Ebrima"/>
          <w:sz w:val="22"/>
          <w:szCs w:val="22"/>
        </w:rPr>
        <w:t>Cedente e os Fiadores</w:t>
      </w:r>
      <w:r w:rsidR="00562048" w:rsidRPr="00C54E1A">
        <w:rPr>
          <w:rFonts w:ascii="Ebrima" w:hAnsi="Ebrima"/>
          <w:sz w:val="22"/>
          <w:szCs w:val="22"/>
        </w:rPr>
        <w:t xml:space="preserve"> ordenando </w:t>
      </w:r>
      <w:r w:rsidR="003364BE" w:rsidRPr="00C54E1A">
        <w:rPr>
          <w:rFonts w:ascii="Ebrima" w:hAnsi="Ebrima"/>
          <w:sz w:val="22"/>
          <w:szCs w:val="22"/>
        </w:rPr>
        <w:t xml:space="preserve">que </w:t>
      </w:r>
      <w:r w:rsidR="00562048" w:rsidRPr="00C54E1A">
        <w:rPr>
          <w:rFonts w:ascii="Ebrima" w:hAnsi="Ebrima"/>
          <w:sz w:val="22"/>
          <w:szCs w:val="22"/>
        </w:rPr>
        <w:t xml:space="preserve">estes </w:t>
      </w:r>
      <w:r w:rsidR="003364BE" w:rsidRPr="00C54E1A">
        <w:rPr>
          <w:rFonts w:ascii="Ebrima" w:hAnsi="Ebrima"/>
          <w:sz w:val="22"/>
          <w:szCs w:val="22"/>
        </w:rPr>
        <w:t>aport</w:t>
      </w:r>
      <w:r w:rsidR="00562048" w:rsidRPr="00C54E1A">
        <w:rPr>
          <w:rFonts w:ascii="Ebrima" w:hAnsi="Ebrima"/>
          <w:sz w:val="22"/>
          <w:szCs w:val="22"/>
        </w:rPr>
        <w:t>em</w:t>
      </w:r>
      <w:r w:rsidR="003364BE" w:rsidRPr="00C54E1A">
        <w:rPr>
          <w:rFonts w:ascii="Ebrima" w:hAnsi="Ebrima"/>
          <w:sz w:val="22"/>
          <w:szCs w:val="22"/>
        </w:rPr>
        <w:t xml:space="preserve"> os recursos faltantes dentro de </w:t>
      </w:r>
      <w:r w:rsidR="00E9359E" w:rsidRPr="00C54E1A">
        <w:rPr>
          <w:rFonts w:ascii="Ebrima" w:hAnsi="Ebrima"/>
          <w:sz w:val="22"/>
          <w:szCs w:val="22"/>
          <w:highlight w:val="yellow"/>
        </w:rPr>
        <w:t>[</w:t>
      </w:r>
      <w:r w:rsidR="003364BE" w:rsidRPr="00C54E1A">
        <w:rPr>
          <w:rFonts w:ascii="Ebrima" w:hAnsi="Ebrima"/>
          <w:sz w:val="22"/>
          <w:szCs w:val="22"/>
          <w:highlight w:val="yellow"/>
        </w:rPr>
        <w:t>5 (cinco)</w:t>
      </w:r>
      <w:r w:rsidR="00E9359E" w:rsidRPr="00C54E1A">
        <w:rPr>
          <w:rFonts w:ascii="Ebrima" w:hAnsi="Ebrima"/>
          <w:sz w:val="22"/>
          <w:szCs w:val="22"/>
          <w:highlight w:val="yellow"/>
        </w:rPr>
        <w:t>]</w:t>
      </w:r>
      <w:r w:rsidR="003364BE" w:rsidRPr="00C54E1A">
        <w:rPr>
          <w:rFonts w:ascii="Ebrima" w:hAnsi="Ebrima"/>
          <w:sz w:val="22"/>
          <w:szCs w:val="22"/>
        </w:rPr>
        <w:t xml:space="preserve"> </w:t>
      </w:r>
      <w:r w:rsidR="00562048" w:rsidRPr="00C54E1A">
        <w:rPr>
          <w:rFonts w:ascii="Ebrima" w:hAnsi="Ebrima"/>
          <w:sz w:val="22"/>
          <w:szCs w:val="22"/>
        </w:rPr>
        <w:t>D</w:t>
      </w:r>
      <w:r w:rsidR="003364BE" w:rsidRPr="00C54E1A">
        <w:rPr>
          <w:rFonts w:ascii="Ebrima" w:hAnsi="Ebrima"/>
          <w:sz w:val="22"/>
          <w:szCs w:val="22"/>
        </w:rPr>
        <w:t xml:space="preserve">ias </w:t>
      </w:r>
      <w:r w:rsidR="00562048" w:rsidRPr="00C54E1A">
        <w:rPr>
          <w:rFonts w:ascii="Ebrima" w:hAnsi="Ebrima"/>
          <w:sz w:val="22"/>
          <w:szCs w:val="22"/>
        </w:rPr>
        <w:t>Ú</w:t>
      </w:r>
      <w:r w:rsidR="003364BE" w:rsidRPr="00C54E1A">
        <w:rPr>
          <w:rFonts w:ascii="Ebrima" w:hAnsi="Ebrima"/>
          <w:sz w:val="22"/>
          <w:szCs w:val="22"/>
        </w:rPr>
        <w:t xml:space="preserve">teis da </w:t>
      </w:r>
      <w:r w:rsidR="00562048" w:rsidRPr="00C54E1A">
        <w:rPr>
          <w:rFonts w:ascii="Ebrima" w:hAnsi="Ebrima"/>
          <w:sz w:val="22"/>
          <w:szCs w:val="22"/>
        </w:rPr>
        <w:t xml:space="preserve">referida </w:t>
      </w:r>
      <w:r w:rsidR="003364BE" w:rsidRPr="00C54E1A">
        <w:rPr>
          <w:rFonts w:ascii="Ebrima" w:hAnsi="Ebrima"/>
          <w:sz w:val="22"/>
          <w:szCs w:val="22"/>
        </w:rPr>
        <w:t>notificação,</w:t>
      </w:r>
      <w:r w:rsidR="00D448CA" w:rsidRPr="00C54E1A">
        <w:rPr>
          <w:rFonts w:ascii="Ebrima" w:hAnsi="Ebrima"/>
          <w:sz w:val="22"/>
          <w:szCs w:val="22"/>
        </w:rPr>
        <w:t xml:space="preserve"> </w:t>
      </w:r>
      <w:r w:rsidR="004E7F04" w:rsidRPr="00C54E1A">
        <w:rPr>
          <w:rFonts w:ascii="Ebrima" w:hAnsi="Ebrima"/>
          <w:sz w:val="22"/>
          <w:szCs w:val="22"/>
        </w:rPr>
        <w:t xml:space="preserve">e/ou </w:t>
      </w:r>
      <w:r w:rsidR="003364BE" w:rsidRPr="00C54E1A">
        <w:rPr>
          <w:rFonts w:ascii="Ebrima" w:hAnsi="Ebrima"/>
          <w:sz w:val="22"/>
          <w:szCs w:val="22"/>
        </w:rPr>
        <w:t>(</w:t>
      </w:r>
      <w:proofErr w:type="spellStart"/>
      <w:r w:rsidR="003364BE" w:rsidRPr="00C54E1A">
        <w:rPr>
          <w:rFonts w:ascii="Ebrima" w:hAnsi="Ebrima"/>
          <w:sz w:val="22"/>
          <w:szCs w:val="22"/>
        </w:rPr>
        <w:t>ii</w:t>
      </w:r>
      <w:proofErr w:type="spellEnd"/>
      <w:r w:rsidR="003364BE" w:rsidRPr="00C54E1A">
        <w:rPr>
          <w:rFonts w:ascii="Ebrima" w:hAnsi="Ebrima"/>
          <w:sz w:val="22"/>
          <w:szCs w:val="22"/>
        </w:rPr>
        <w:t xml:space="preserve">) </w:t>
      </w:r>
      <w:r w:rsidR="00562048" w:rsidRPr="00C54E1A">
        <w:rPr>
          <w:rFonts w:ascii="Ebrima" w:hAnsi="Ebrima"/>
          <w:sz w:val="22"/>
          <w:szCs w:val="22"/>
        </w:rPr>
        <w:t xml:space="preserve">mediante a </w:t>
      </w:r>
      <w:r w:rsidR="004E7F04" w:rsidRPr="00C54E1A">
        <w:rPr>
          <w:rFonts w:ascii="Ebrima" w:hAnsi="Ebrima"/>
          <w:sz w:val="22"/>
          <w:szCs w:val="22"/>
        </w:rPr>
        <w:t xml:space="preserve">utilização de </w:t>
      </w:r>
      <w:r w:rsidR="003364BE" w:rsidRPr="00C54E1A">
        <w:rPr>
          <w:rFonts w:ascii="Ebrima" w:hAnsi="Ebrima"/>
          <w:sz w:val="22"/>
          <w:szCs w:val="22"/>
        </w:rPr>
        <w:t>recursos do Saldo Remanescente do Preço d</w:t>
      </w:r>
      <w:r w:rsidR="007942E8" w:rsidRPr="00C54E1A">
        <w:rPr>
          <w:rFonts w:ascii="Ebrima" w:hAnsi="Ebrima"/>
          <w:sz w:val="22"/>
          <w:szCs w:val="22"/>
        </w:rPr>
        <w:t>a</w:t>
      </w:r>
      <w:r w:rsidR="003364BE" w:rsidRPr="00C54E1A">
        <w:rPr>
          <w:rFonts w:ascii="Ebrima" w:hAnsi="Ebrima"/>
          <w:sz w:val="22"/>
          <w:szCs w:val="22"/>
        </w:rPr>
        <w:t xml:space="preserve"> Cessão, ou </w:t>
      </w:r>
      <w:r w:rsidR="00E37D80" w:rsidRPr="00C54E1A">
        <w:rPr>
          <w:rFonts w:ascii="Ebrima" w:hAnsi="Ebrima"/>
          <w:sz w:val="22"/>
          <w:szCs w:val="22"/>
        </w:rPr>
        <w:t xml:space="preserve">de </w:t>
      </w:r>
      <w:r w:rsidR="003364BE" w:rsidRPr="00C54E1A">
        <w:rPr>
          <w:rFonts w:ascii="Ebrima" w:hAnsi="Ebrima"/>
          <w:sz w:val="22"/>
          <w:szCs w:val="22"/>
        </w:rPr>
        <w:t xml:space="preserve">qualquer recurso </w:t>
      </w:r>
      <w:r w:rsidR="00E37D80" w:rsidRPr="00C54E1A">
        <w:rPr>
          <w:rFonts w:ascii="Ebrima" w:hAnsi="Ebrima"/>
          <w:sz w:val="22"/>
          <w:szCs w:val="22"/>
        </w:rPr>
        <w:t>devido à Cedente</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4438723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CE58D8" w:rsidRPr="00C54E1A">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2005BF2D"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deverão ser liberados em favor da Cedente, na Conta Autorizada da Cedente.</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77D19F33" w:rsidR="00F8414B" w:rsidRPr="00C54E1A" w:rsidRDefault="00F8414B" w:rsidP="00C3278A">
      <w:pPr>
        <w:tabs>
          <w:tab w:val="left" w:pos="1418"/>
        </w:tabs>
        <w:ind w:left="709" w:right="-81"/>
        <w:jc w:val="both"/>
        <w:rPr>
          <w:rFonts w:ascii="Ebrima" w:hAnsi="Ebrima"/>
          <w:sz w:val="22"/>
          <w:szCs w:val="22"/>
        </w:rPr>
      </w:pPr>
      <w:bookmarkStart w:id="43" w:name="_Hlk79268377"/>
      <w:bookmarkStart w:id="44" w:name="_Hlk21016561"/>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45" w:name="_Hlk21277132"/>
      <w:bookmarkEnd w:id="43"/>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até 15 (quinze) dias de seu pedido, em prazo razoável para sua obtenção</w:t>
      </w:r>
      <w:bookmarkEnd w:id="45"/>
      <w:r w:rsidRPr="00C54E1A">
        <w:rPr>
          <w:rFonts w:ascii="Ebrima" w:hAnsi="Ebrima"/>
          <w:sz w:val="22"/>
          <w:szCs w:val="22"/>
        </w:rPr>
        <w:t>.</w:t>
      </w:r>
    </w:p>
    <w:bookmarkEnd w:id="44"/>
    <w:p w14:paraId="2AE7B301" w14:textId="175E4F1E" w:rsidR="00F7605C" w:rsidRPr="00C54E1A" w:rsidRDefault="00F7605C">
      <w:pPr>
        <w:autoSpaceDE w:val="0"/>
        <w:autoSpaceDN w:val="0"/>
        <w:adjustRightInd w:val="0"/>
        <w:jc w:val="both"/>
        <w:rPr>
          <w:rFonts w:ascii="Ebrima" w:hAnsi="Ebrima"/>
          <w:sz w:val="22"/>
          <w:szCs w:val="22"/>
        </w:rPr>
      </w:pPr>
    </w:p>
    <w:p w14:paraId="180DE693" w14:textId="1464060F" w:rsidR="002E54BE" w:rsidRPr="00C54E1A" w:rsidRDefault="002E54BE" w:rsidP="002E54BE">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cstheme="minorHAnsi"/>
          <w:sz w:val="22"/>
          <w:szCs w:val="22"/>
          <w:u w:val="single"/>
        </w:rPr>
        <w:lastRenderedPageBreak/>
        <w:t>Razão de Garantia</w:t>
      </w:r>
      <w:r w:rsidRPr="00C54E1A">
        <w:rPr>
          <w:rFonts w:ascii="Ebrima" w:hAnsi="Ebrima" w:cstheme="minorHAnsi"/>
          <w:sz w:val="22"/>
          <w:szCs w:val="22"/>
        </w:rPr>
        <w:t xml:space="preserve">: Até o adimplemento integral das Obrigações Garantidas, a Cedente deverá mensalmente </w:t>
      </w:r>
      <w:ins w:id="46" w:author="Matheus Gomes Faria" w:date="2021-08-26T19:39:00Z">
        <w:r w:rsidR="003860FF" w:rsidRPr="003860FF">
          <w:rPr>
            <w:rFonts w:ascii="Ebrima" w:hAnsi="Ebrima" w:cstheme="minorHAnsi"/>
            <w:sz w:val="22"/>
            <w:szCs w:val="22"/>
          </w:rPr>
          <w:t>e com 2 (dois) Dias Úteis de antecedência de uma Data de Pagamento da Remuneração ou Data de Amortização Programada</w:t>
        </w:r>
        <w:r w:rsidR="003860FF">
          <w:rPr>
            <w:rFonts w:ascii="Ebrima" w:hAnsi="Ebrima" w:cstheme="minorHAnsi"/>
            <w:sz w:val="22"/>
            <w:szCs w:val="22"/>
          </w:rPr>
          <w:t>,</w:t>
        </w:r>
        <w:r w:rsidR="003860FF" w:rsidRPr="003860FF">
          <w:rPr>
            <w:rFonts w:ascii="Ebrima" w:hAnsi="Ebrima" w:cstheme="minorHAnsi"/>
            <w:sz w:val="22"/>
            <w:szCs w:val="22"/>
          </w:rPr>
          <w:t xml:space="preserve"> </w:t>
        </w:r>
      </w:ins>
      <w:r w:rsidRPr="00C54E1A">
        <w:rPr>
          <w:rFonts w:ascii="Ebrima" w:hAnsi="Ebrima" w:cstheme="minorHAnsi"/>
          <w:sz w:val="22"/>
          <w:szCs w:val="22"/>
        </w:rPr>
        <w:t>assegurar que a soma do valor total da multa prevista no Contrato Imobiliário</w:t>
      </w:r>
      <w:r w:rsidRPr="00C54E1A">
        <w:rPr>
          <w:rFonts w:ascii="Ebrima" w:hAnsi="Ebrima" w:cstheme="minorHAnsi"/>
          <w:sz w:val="22"/>
          <w:szCs w:val="22"/>
          <w:highlight w:val="yellow"/>
        </w:rPr>
        <w:t>[,</w:t>
      </w:r>
      <w:r w:rsidRPr="00C54E1A">
        <w:rPr>
          <w:rFonts w:ascii="Ebrima" w:hAnsi="Ebrima"/>
          <w:sz w:val="22"/>
          <w:highlight w:val="yellow"/>
        </w:rPr>
        <w:t xml:space="preserve"> trazido a valor presente</w:t>
      </w:r>
      <w:r w:rsidRPr="00C54E1A">
        <w:rPr>
          <w:rFonts w:ascii="Ebrima" w:hAnsi="Ebrima" w:cstheme="minorHAnsi"/>
          <w:sz w:val="22"/>
          <w:szCs w:val="22"/>
        </w:rPr>
        <w:t>], com o valor dos terrenos dos Imóveis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p>
    <w:p w14:paraId="4CD19156" w14:textId="77777777" w:rsidR="00DA004C" w:rsidRPr="00C54E1A" w:rsidRDefault="00DA004C" w:rsidP="00C3278A">
      <w:pPr>
        <w:pStyle w:val="PargrafodaLista"/>
        <w:tabs>
          <w:tab w:val="left" w:pos="709"/>
        </w:tabs>
        <w:autoSpaceDE w:val="0"/>
        <w:autoSpaceDN w:val="0"/>
        <w:adjustRightInd w:val="0"/>
        <w:spacing w:line="300" w:lineRule="exact"/>
        <w:ind w:left="0"/>
        <w:jc w:val="both"/>
        <w:rPr>
          <w:rFonts w:ascii="Ebrima" w:hAnsi="Ebrima"/>
          <w:sz w:val="22"/>
          <w:szCs w:val="22"/>
        </w:rPr>
      </w:pPr>
    </w:p>
    <w:p w14:paraId="02410045" w14:textId="7BF18016" w:rsidR="002E54BE" w:rsidRPr="00C54E1A" w:rsidRDefault="002E54BE" w:rsidP="00C3278A">
      <w:pPr>
        <w:tabs>
          <w:tab w:val="left" w:pos="1418"/>
        </w:tabs>
        <w:ind w:left="709" w:right="-81"/>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.9.1.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p>
    <w:p w14:paraId="621C237F" w14:textId="77777777" w:rsidR="002E54BE" w:rsidRPr="00C54E1A" w:rsidRDefault="002E54BE" w:rsidP="00C3278A">
      <w:pPr>
        <w:autoSpaceDE w:val="0"/>
        <w:autoSpaceDN w:val="0"/>
        <w:adjustRightInd w:val="0"/>
        <w:jc w:val="both"/>
        <w:rPr>
          <w:rFonts w:ascii="Ebrima" w:hAnsi="Ebrima"/>
          <w:sz w:val="22"/>
          <w:szCs w:val="22"/>
        </w:rPr>
      </w:pP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1625A3D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dos Fiadores, da deterioração das Garantias</w:t>
      </w:r>
      <w:r w:rsidR="00FF103A" w:rsidRPr="00C54E1A">
        <w:rPr>
          <w:rFonts w:ascii="Ebrima" w:hAnsi="Ebrima"/>
          <w:sz w:val="22"/>
          <w:szCs w:val="22"/>
        </w:rPr>
        <w:t>,</w:t>
      </w:r>
      <w:r w:rsidRPr="00C54E1A">
        <w:rPr>
          <w:rFonts w:ascii="Ebrima" w:hAnsi="Ebrima"/>
          <w:sz w:val="22"/>
          <w:szCs w:val="22"/>
        </w:rPr>
        <w:t xml:space="preserve"> ou de outras hipóteses usualmente consideradas pelo mercado de capitais</w:t>
      </w:r>
      <w:r w:rsidR="00FF103A" w:rsidRPr="00C54E1A">
        <w:rPr>
          <w:rFonts w:ascii="Ebrima" w:hAnsi="Ebrima"/>
          <w:sz w:val="22"/>
          <w:szCs w:val="22"/>
        </w:rPr>
        <w:t xml:space="preserve"> para operações semelhantes</w:t>
      </w:r>
      <w:r w:rsidR="00553478" w:rsidRPr="00C54E1A">
        <w:rPr>
          <w:rFonts w:ascii="Ebrima" w:hAnsi="Ebrima"/>
          <w:sz w:val="22"/>
          <w:szCs w:val="22"/>
        </w:rPr>
        <w:t xml:space="preserve"> a esta</w:t>
      </w:r>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venda 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2C549CA6"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 xml:space="preserve">Após o recebimento do requerimento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47"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48"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562A6F9F" w:rsidR="001437BB" w:rsidRPr="00C54E1A"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 [a Securitizadora procederá com a Amortização Extraordinária dos CRI, ao invés do Resgate Antecipado</w:t>
      </w:r>
      <w:proofErr w:type="gramStart"/>
      <w:r w:rsidRPr="00C54E1A">
        <w:rPr>
          <w:rFonts w:ascii="Ebrima" w:hAnsi="Ebrima"/>
          <w:sz w:val="22"/>
          <w:szCs w:val="22"/>
        </w:rPr>
        <w:t>,][</w:t>
      </w:r>
      <w:proofErr w:type="gramEnd"/>
      <w:r w:rsidRPr="00C54E1A">
        <w:rPr>
          <w:rFonts w:ascii="Ebrima" w:hAnsi="Ebrima"/>
          <w:b/>
          <w:bCs/>
          <w:i/>
          <w:iCs/>
          <w:sz w:val="22"/>
          <w:szCs w:val="22"/>
          <w:highlight w:val="yellow"/>
        </w:rPr>
        <w:t>confirmar</w:t>
      </w:r>
      <w:r w:rsidRPr="00C54E1A">
        <w:rPr>
          <w:rFonts w:ascii="Ebrima" w:hAnsi="Ebrima"/>
          <w:sz w:val="22"/>
          <w:szCs w:val="22"/>
        </w:rPr>
        <w:t>] ficando a Cedente obrigada a ressarcir a Securitizadora por quaisquer prejuízos que possa vir a incorrer, principalmente perante os titulares dos CRI.</w:t>
      </w:r>
    </w:p>
    <w:bookmarkEnd w:id="47"/>
    <w:bookmarkEnd w:id="48"/>
    <w:p w14:paraId="3ED8DC6B" w14:textId="59872CFB" w:rsidR="00497C74" w:rsidRPr="00C54E1A" w:rsidRDefault="00497C74">
      <w:pPr>
        <w:ind w:left="709" w:right="-176"/>
        <w:jc w:val="both"/>
        <w:rPr>
          <w:rFonts w:ascii="Ebrima" w:hAnsi="Ebrima"/>
          <w:sz w:val="22"/>
          <w:szCs w:val="22"/>
        </w:rPr>
      </w:pPr>
    </w:p>
    <w:p w14:paraId="07A61508" w14:textId="77777777" w:rsidR="00D5795B" w:rsidRPr="00C54E1A" w:rsidRDefault="00D5795B">
      <w:pPr>
        <w:widowControl w:val="0"/>
        <w:ind w:left="709"/>
        <w:jc w:val="both"/>
        <w:rPr>
          <w:rFonts w:ascii="Ebrima" w:hAnsi="Ebrima"/>
          <w:sz w:val="22"/>
          <w:szCs w:val="22"/>
        </w:rPr>
      </w:pPr>
    </w:p>
    <w:p w14:paraId="12DD30ED" w14:textId="23B6642E"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49"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49"/>
      <w:r w:rsidR="00F260B6" w:rsidRPr="00C54E1A">
        <w:rPr>
          <w:rFonts w:ascii="Ebrima" w:hAnsi="Ebrima"/>
          <w:sz w:val="22"/>
          <w:szCs w:val="22"/>
        </w:rPr>
        <w:t>)</w:t>
      </w:r>
      <w:r w:rsidRPr="00C54E1A">
        <w:rPr>
          <w:rFonts w:ascii="Ebrima" w:hAnsi="Ebrima"/>
          <w:sz w:val="22"/>
          <w:szCs w:val="22"/>
        </w:rPr>
        <w:t>, os Fiadores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Securitizadora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5C957E7B"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inadimplemento </w:t>
      </w:r>
      <w:r w:rsidR="00D22DC7" w:rsidRPr="00C54E1A">
        <w:rPr>
          <w:rFonts w:ascii="Ebrima" w:hAnsi="Ebrima"/>
          <w:sz w:val="22"/>
        </w:rPr>
        <w:t>dos</w:t>
      </w:r>
      <w:r w:rsidRPr="00C54E1A">
        <w:rPr>
          <w:rFonts w:ascii="Ebrima" w:hAnsi="Ebrima"/>
          <w:sz w:val="22"/>
          <w:szCs w:val="22"/>
        </w:rPr>
        <w:t xml:space="preserve"> Créditos Imobiliário</w:t>
      </w:r>
      <w:r w:rsidR="00D22DC7" w:rsidRPr="00C54E1A">
        <w:rPr>
          <w:rFonts w:ascii="Ebrima" w:hAnsi="Ebrima"/>
          <w:sz w:val="22"/>
          <w:szCs w:val="22"/>
        </w:rPr>
        <w:t>s</w:t>
      </w:r>
      <w:r w:rsidRPr="00C54E1A">
        <w:rPr>
          <w:rFonts w:ascii="Ebrima" w:hAnsi="Ebrima"/>
          <w:sz w:val="22"/>
          <w:szCs w:val="22"/>
        </w:rPr>
        <w:t xml:space="preserve"> por prazo igual ou superior a </w:t>
      </w:r>
      <w:r w:rsidR="00D22DC7" w:rsidRPr="00C54E1A">
        <w:rPr>
          <w:rFonts w:ascii="Ebrima" w:hAnsi="Ebrima"/>
          <w:sz w:val="22"/>
          <w:szCs w:val="22"/>
        </w:rPr>
        <w:t>[</w:t>
      </w:r>
      <w:r w:rsidRPr="00C54E1A">
        <w:rPr>
          <w:rFonts w:ascii="Ebrima" w:hAnsi="Ebrima"/>
          <w:sz w:val="22"/>
          <w:szCs w:val="22"/>
        </w:rPr>
        <w:t>120 (cento e vinte)</w:t>
      </w:r>
      <w:r w:rsidR="00D22DC7" w:rsidRPr="00C54E1A">
        <w:rPr>
          <w:rFonts w:ascii="Ebrima" w:hAnsi="Ebrima"/>
          <w:sz w:val="22"/>
          <w:szCs w:val="22"/>
        </w:rPr>
        <w:t>]</w:t>
      </w:r>
      <w:r w:rsidRPr="00C54E1A">
        <w:rPr>
          <w:rFonts w:ascii="Ebrima" w:hAnsi="Ebrima"/>
          <w:sz w:val="22"/>
          <w:szCs w:val="22"/>
        </w:rPr>
        <w:t xml:space="preserve"> dias;</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4B8C634E"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judicial ou não, </w:t>
      </w:r>
      <w:r w:rsidRPr="00C54E1A">
        <w:rPr>
          <w:rFonts w:ascii="Ebrima" w:hAnsi="Ebrima"/>
          <w:sz w:val="22"/>
        </w:rPr>
        <w:t>d</w:t>
      </w:r>
      <w:r w:rsidR="00D22DC7" w:rsidRPr="00C54E1A">
        <w:rPr>
          <w:rFonts w:ascii="Ebrima" w:hAnsi="Ebrima"/>
          <w:sz w:val="22"/>
        </w:rPr>
        <w:t>a</w:t>
      </w:r>
      <w:r w:rsidRPr="00C54E1A">
        <w:rPr>
          <w:rFonts w:ascii="Ebrima" w:hAnsi="Ebrima"/>
          <w:sz w:val="22"/>
        </w:rPr>
        <w:t xml:space="preserve"> Devedor</w:t>
      </w:r>
      <w:r w:rsidR="00D22DC7" w:rsidRPr="00C54E1A">
        <w:rPr>
          <w:rFonts w:ascii="Ebrima" w:hAnsi="Ebrima"/>
          <w:sz w:val="22"/>
        </w:rPr>
        <w:t>a</w:t>
      </w:r>
      <w:r w:rsidRPr="00C54E1A">
        <w:rPr>
          <w:rFonts w:ascii="Ebrima" w:hAnsi="Ebrima"/>
          <w:sz w:val="22"/>
          <w:szCs w:val="22"/>
        </w:rPr>
        <w:t xml:space="preserve"> em relação ao Contrato Imobiliário, ou da Cedente e/ou dos Fiadores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70045242"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qualquer questionamento de 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w:t>
      </w:r>
      <w:r w:rsidRPr="00C54E1A">
        <w:rPr>
          <w:rFonts w:ascii="Ebrima" w:hAnsi="Ebrima"/>
          <w:sz w:val="22"/>
        </w:rPr>
        <w:t xml:space="preserve">ao </w:t>
      </w:r>
      <w:r w:rsidRPr="00C54E1A">
        <w:rPr>
          <w:rFonts w:ascii="Ebrima" w:hAnsi="Ebrima"/>
          <w:sz w:val="22"/>
          <w:szCs w:val="22"/>
        </w:rPr>
        <w:t>Empreendimento</w:t>
      </w:r>
      <w:r w:rsidRPr="00C54E1A">
        <w:rPr>
          <w:rFonts w:ascii="Ebrima" w:hAnsi="Ebrima"/>
          <w:sz w:val="22"/>
        </w:rPr>
        <w:t xml:space="preserve"> Imobiliário </w:t>
      </w:r>
      <w:r w:rsidRPr="00C54E1A">
        <w:rPr>
          <w:rFonts w:ascii="Ebrima" w:hAnsi="Ebrima"/>
          <w:sz w:val="22"/>
          <w:szCs w:val="22"/>
        </w:rPr>
        <w:t xml:space="preserve">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3BC61D1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r w:rsidRPr="00C54E1A">
        <w:rPr>
          <w:rFonts w:ascii="Ebrima" w:hAnsi="Ebrima"/>
          <w:sz w:val="22"/>
          <w:szCs w:val="22"/>
        </w:rPr>
        <w:t>; e</w:t>
      </w:r>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2CC36C1C"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dos Imóveis, da Devedora e dos Fiadores</w:t>
      </w:r>
      <w:r w:rsidRPr="00C54E1A">
        <w:rPr>
          <w:rFonts w:ascii="Ebrima" w:hAnsi="Ebrima"/>
          <w:sz w:val="22"/>
          <w:szCs w:val="22"/>
        </w:rPr>
        <w:t xml:space="preserve"> ou nas declarações prestadas no presente Contrato de Cessão.</w:t>
      </w:r>
    </w:p>
    <w:p w14:paraId="4AAAAF37" w14:textId="3BEE0F6A" w:rsidR="00497C74" w:rsidRPr="00C54E1A" w:rsidRDefault="00497C74">
      <w:pPr>
        <w:widowControl w:val="0"/>
        <w:ind w:left="567"/>
        <w:jc w:val="both"/>
        <w:rPr>
          <w:rFonts w:ascii="Ebrima" w:hAnsi="Ebrima"/>
          <w:sz w:val="22"/>
          <w:szCs w:val="22"/>
        </w:rPr>
      </w:pPr>
    </w:p>
    <w:p w14:paraId="1110B6E3" w14:textId="7E72DD1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75DC87A9"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descumprimento, pela Cedente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w:t>
      </w:r>
      <w:r w:rsidR="00E46AF4" w:rsidRPr="00C54E1A">
        <w:rPr>
          <w:rFonts w:ascii="Ebrima" w:hAnsi="Ebrima"/>
          <w:sz w:val="22"/>
          <w:szCs w:val="22"/>
        </w:rPr>
        <w:t>[</w:t>
      </w:r>
      <w:r w:rsidRPr="00C54E1A">
        <w:rPr>
          <w:rFonts w:ascii="Ebrima" w:hAnsi="Ebrima"/>
          <w:sz w:val="22"/>
          <w:szCs w:val="22"/>
        </w:rPr>
        <w:t>5 (cinco)</w:t>
      </w:r>
      <w:r w:rsidR="00E46AF4" w:rsidRPr="00C54E1A">
        <w:rPr>
          <w:rFonts w:ascii="Ebrima" w:hAnsi="Ebrima"/>
          <w:sz w:val="22"/>
          <w:szCs w:val="22"/>
        </w:rPr>
        <w:t>]</w:t>
      </w:r>
      <w:r w:rsidRPr="00C54E1A">
        <w:rPr>
          <w:rFonts w:ascii="Ebrima" w:hAnsi="Ebrima"/>
          <w:sz w:val="22"/>
          <w:szCs w:val="22"/>
        </w:rPr>
        <w:t xml:space="preserve"> Dias Úteis, contados da data em que se tornou devida referida obrigação, caso se trate de uma obrigação pecuniária;</w:t>
      </w:r>
    </w:p>
    <w:p w14:paraId="67091258" w14:textId="724CA9AF" w:rsidR="00497C74" w:rsidRPr="00C54E1A" w:rsidRDefault="00497C74">
      <w:pPr>
        <w:widowControl w:val="0"/>
        <w:ind w:left="709"/>
        <w:jc w:val="both"/>
        <w:rPr>
          <w:rFonts w:ascii="Ebrima" w:hAnsi="Ebrima"/>
          <w:sz w:val="22"/>
          <w:szCs w:val="22"/>
        </w:rPr>
      </w:pPr>
    </w:p>
    <w:p w14:paraId="6211B4A0" w14:textId="3C05E12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xml:space="preserve">”) e/ou qualquer </w:t>
      </w:r>
      <w:r w:rsidR="002D30C6" w:rsidRPr="00C54E1A">
        <w:rPr>
          <w:rFonts w:ascii="Ebrima" w:hAnsi="Ebrima"/>
          <w:sz w:val="22"/>
          <w:szCs w:val="22"/>
        </w:rPr>
        <w:lastRenderedPageBreak/>
        <w:t xml:space="preserve">dos </w:t>
      </w:r>
      <w:r w:rsidR="0077258D" w:rsidRPr="00C54E1A">
        <w:rPr>
          <w:rFonts w:ascii="Ebrima" w:hAnsi="Ebrima"/>
          <w:sz w:val="22"/>
          <w:szCs w:val="22"/>
        </w:rPr>
        <w:t>Fiadores</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636FAB4C"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4E0B6643" w:rsidR="00497C74" w:rsidRPr="00C54E1A" w:rsidRDefault="00497C74">
      <w:pPr>
        <w:widowControl w:val="0"/>
        <w:ind w:left="709"/>
        <w:jc w:val="both"/>
        <w:rPr>
          <w:rFonts w:ascii="Ebrima" w:hAnsi="Ebrima"/>
          <w:sz w:val="22"/>
          <w:szCs w:val="22"/>
        </w:rPr>
      </w:pPr>
    </w:p>
    <w:p w14:paraId="63B6BF50" w14:textId="244536F8"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e/ou das Controladoras e/ou qualquer </w:t>
      </w:r>
      <w:r w:rsidR="00A34D77" w:rsidRPr="00C54E1A">
        <w:rPr>
          <w:rFonts w:ascii="Ebrima" w:hAnsi="Ebrima"/>
          <w:sz w:val="22"/>
          <w:szCs w:val="22"/>
        </w:rPr>
        <w:t>Sócio</w:t>
      </w:r>
      <w:r w:rsidR="002D30C6" w:rsidRPr="00C54E1A">
        <w:rPr>
          <w:rFonts w:ascii="Ebrima" w:hAnsi="Ebrima"/>
          <w:sz w:val="22"/>
          <w:szCs w:val="22"/>
        </w:rPr>
        <w:t xml:space="preserve"> Relevante,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ou indireto, da Cedente ou das Controladoras, e/ou afete a capacidade da Cedente e/ou das Controladoras de honrar as obrigações assumidas neste contrato,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4112586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 xml:space="preserve">alienação ou oneração dos Imóveis ou, ainda, </w:t>
      </w:r>
      <w:r w:rsidRPr="00C54E1A">
        <w:rPr>
          <w:rFonts w:ascii="Ebrima" w:hAnsi="Ebrima"/>
          <w:sz w:val="22"/>
          <w:szCs w:val="22"/>
        </w:rPr>
        <w:t>redução de capital da Cedente</w:t>
      </w:r>
      <w:r w:rsidR="0032109B" w:rsidRPr="00C54E1A">
        <w:rPr>
          <w:rFonts w:ascii="Ebrima" w:hAnsi="Ebrima"/>
          <w:sz w:val="22"/>
          <w:szCs w:val="22"/>
        </w:rPr>
        <w:t xml:space="preserve"> ou dos Fiadores,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2BC9EC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r w:rsidR="0073762C" w:rsidRPr="00C54E1A">
        <w:rPr>
          <w:rFonts w:ascii="Ebrima" w:hAnsi="Ebrima"/>
          <w:sz w:val="22"/>
          <w:szCs w:val="22"/>
        </w:rPr>
        <w:t>Securitizadora</w:t>
      </w:r>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e dos Fiadores</w:t>
      </w:r>
      <w:r w:rsidRPr="00C54E1A">
        <w:rPr>
          <w:rFonts w:ascii="Ebrima" w:hAnsi="Ebrima"/>
          <w:sz w:val="22"/>
          <w:szCs w:val="22"/>
        </w:rPr>
        <w:t xml:space="preserve"> </w:t>
      </w:r>
      <w:r w:rsidR="007942E8" w:rsidRPr="00C54E1A">
        <w:rPr>
          <w:rFonts w:ascii="Ebrima" w:hAnsi="Ebrima"/>
          <w:sz w:val="22"/>
          <w:szCs w:val="22"/>
        </w:rPr>
        <w:t xml:space="preserve">pessoas jurídicas </w:t>
      </w:r>
      <w:r w:rsidRPr="00C54E1A">
        <w:rPr>
          <w:rFonts w:ascii="Ebrima" w:hAnsi="Ebrima"/>
          <w:sz w:val="22"/>
          <w:szCs w:val="22"/>
        </w:rPr>
        <w:t>e/ou 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r w:rsidR="007942E8" w:rsidRPr="00C54E1A">
        <w:rPr>
          <w:rFonts w:ascii="Ebrima" w:hAnsi="Ebrima" w:cstheme="minorHAnsi"/>
          <w:sz w:val="22"/>
          <w:szCs w:val="22"/>
        </w:rPr>
        <w:t>, exceto se efetuada com recursos advindos do recebimento do Preço da Cessão</w:t>
      </w:r>
      <w:r w:rsidRPr="00C54E1A">
        <w:rPr>
          <w:rFonts w:ascii="Ebrima" w:hAnsi="Ebrima" w:cstheme="minorHAnsi"/>
          <w:sz w:val="22"/>
          <w:szCs w:val="22"/>
        </w:rPr>
        <w:t>;</w:t>
      </w:r>
      <w:r w:rsidRPr="00C54E1A">
        <w:rPr>
          <w:rFonts w:ascii="Ebrima" w:hAnsi="Ebrima"/>
          <w:sz w:val="22"/>
          <w:szCs w:val="22"/>
        </w:rPr>
        <w:t xml:space="preserve"> (vi) participação pela Cedente em qualquer operação que faça com que as declarações e garantias prestadas no presente contrato deixem de ser verdadeiras; sendo que a Cedente dever</w:t>
      </w:r>
      <w:r w:rsidR="007942E8" w:rsidRPr="00C54E1A">
        <w:rPr>
          <w:rFonts w:ascii="Ebrima" w:hAnsi="Ebrima"/>
          <w:sz w:val="22"/>
          <w:szCs w:val="22"/>
        </w:rPr>
        <w:t>á</w:t>
      </w:r>
      <w:r w:rsidRPr="00C54E1A">
        <w:rPr>
          <w:rFonts w:ascii="Ebrima" w:hAnsi="Ebrima"/>
          <w:sz w:val="22"/>
          <w:szCs w:val="22"/>
        </w:rPr>
        <w:t xml:space="preserve"> comunicar a </w:t>
      </w:r>
      <w:r w:rsidR="0073762C" w:rsidRPr="00C54E1A">
        <w:rPr>
          <w:rFonts w:ascii="Ebrima" w:hAnsi="Ebrima"/>
          <w:sz w:val="22"/>
          <w:szCs w:val="22"/>
        </w:rPr>
        <w:t>Securitizadora</w:t>
      </w:r>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64FD9F5E"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agregar a essas </w:t>
      </w:r>
      <w:proofErr w:type="gramStart"/>
      <w:r w:rsidRPr="00C54E1A">
        <w:rPr>
          <w:rFonts w:ascii="Ebrima" w:hAnsi="Ebrima"/>
          <w:sz w:val="22"/>
        </w:rPr>
        <w:t>atividades novos</w:t>
      </w:r>
      <w:proofErr w:type="gramEnd"/>
      <w:r w:rsidRPr="00C54E1A">
        <w:rPr>
          <w:rFonts w:ascii="Ebrima" w:hAnsi="Ebrima"/>
          <w:sz w:val="22"/>
        </w:rPr>
        <w:t xml:space="preserve"> negócios que tenham prevalência ou possam representar desvios em relação às atividades </w:t>
      </w:r>
      <w:r w:rsidR="00273B69" w:rsidRPr="00C54E1A">
        <w:rPr>
          <w:rFonts w:ascii="Ebrima" w:hAnsi="Ebrima"/>
          <w:sz w:val="22"/>
        </w:rPr>
        <w:t xml:space="preserve">atualmente </w:t>
      </w:r>
      <w:r w:rsidRPr="00C54E1A">
        <w:rPr>
          <w:rFonts w:ascii="Ebrima" w:hAnsi="Ebrima"/>
          <w:sz w:val="22"/>
        </w:rPr>
        <w:t>desenvolvidas</w:t>
      </w:r>
      <w:r w:rsidR="00273B69" w:rsidRPr="00C54E1A">
        <w:rPr>
          <w:rFonts w:ascii="Ebrima" w:hAnsi="Ebrima"/>
          <w:sz w:val="22"/>
        </w:rPr>
        <w:t xml:space="preserve"> pela Cedente</w:t>
      </w:r>
      <w:r w:rsidRPr="00C54E1A">
        <w:rPr>
          <w:rFonts w:ascii="Ebrima" w:hAnsi="Ebrima"/>
          <w:sz w:val="22"/>
        </w:rPr>
        <w:t xml:space="preserve">, sem a prévia concordância, por escrito, da </w:t>
      </w:r>
      <w:r w:rsidR="0073762C" w:rsidRPr="00C54E1A">
        <w:rPr>
          <w:rFonts w:ascii="Ebrima" w:hAnsi="Ebrima"/>
          <w:sz w:val="22"/>
        </w:rPr>
        <w:t>Securitizadora</w:t>
      </w:r>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6363E91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lastRenderedPageBreak/>
        <w:t xml:space="preserve">caso ocorra a não renovação, cancelamento, revogação ou suspensão das autorizações, concessões, subvenções, alvarás ou licenças, inclusive as ambientais, que afetem </w:t>
      </w:r>
      <w:r w:rsidR="007942E8" w:rsidRPr="00C54E1A">
        <w:rPr>
          <w:rFonts w:ascii="Ebrima" w:hAnsi="Ebrima"/>
          <w:sz w:val="22"/>
          <w:szCs w:val="22"/>
        </w:rPr>
        <w:t xml:space="preserve">a propriedade dos Imóveis ou </w:t>
      </w:r>
      <w:r w:rsidRPr="00C54E1A">
        <w:rPr>
          <w:rFonts w:ascii="Ebrima" w:hAnsi="Ebrima"/>
          <w:sz w:val="22"/>
          <w:szCs w:val="22"/>
        </w:rPr>
        <w:t>o regular exercício das atividades desenvolvidas pela Cedente, e possam comprometer a capacidade da Cedente de honrar suas respectivas obrigações, presentes e futuras, estabelecidas neste instrumento</w:t>
      </w:r>
      <w:r w:rsidR="007942E8" w:rsidRPr="00C54E1A">
        <w:rPr>
          <w:rFonts w:ascii="Ebrima" w:hAnsi="Ebrima"/>
          <w:sz w:val="22"/>
          <w:szCs w:val="22"/>
        </w:rPr>
        <w:t xml:space="preserve"> e no Contrato Imobiliário</w:t>
      </w:r>
      <w:r w:rsidRPr="00C54E1A">
        <w:rPr>
          <w:rFonts w:ascii="Ebrima" w:hAnsi="Ebrima"/>
          <w:sz w:val="22"/>
          <w:szCs w:val="22"/>
        </w:rPr>
        <w:t>;</w:t>
      </w:r>
    </w:p>
    <w:p w14:paraId="7E80AD06" w14:textId="523BF080" w:rsidR="00497C74" w:rsidRPr="00C54E1A" w:rsidRDefault="00497C74">
      <w:pPr>
        <w:widowControl w:val="0"/>
        <w:ind w:left="709"/>
        <w:jc w:val="both"/>
        <w:rPr>
          <w:rFonts w:ascii="Ebrima" w:hAnsi="Ebrima"/>
          <w:sz w:val="22"/>
          <w:szCs w:val="22"/>
        </w:rPr>
      </w:pPr>
    </w:p>
    <w:p w14:paraId="297AC90D" w14:textId="237142F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 (quinhentos 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2D59FAD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no caso de não cumprimento ou não impugnação, com efeito suspensivo, de qualquer decisão ou sentença judicial transitada em julgado, contra a Cedente</w:t>
      </w:r>
      <w:r w:rsidRPr="00C54E1A">
        <w:rPr>
          <w:rFonts w:ascii="Ebrima" w:hAnsi="Ebrima"/>
          <w:b/>
          <w:sz w:val="22"/>
          <w:szCs w:val="22"/>
        </w:rPr>
        <w:t xml:space="preserve"> </w:t>
      </w:r>
      <w:r w:rsidRPr="00C54E1A">
        <w:rPr>
          <w:rFonts w:ascii="Ebrima" w:hAnsi="Ebrima"/>
          <w:sz w:val="22"/>
          <w:szCs w:val="22"/>
        </w:rPr>
        <w:t>ou contra os</w:t>
      </w:r>
      <w:r w:rsidRPr="00C54E1A">
        <w:rPr>
          <w:rFonts w:ascii="Ebrima" w:hAnsi="Ebrima"/>
          <w:b/>
          <w:sz w:val="22"/>
          <w:szCs w:val="22"/>
        </w:rPr>
        <w:t xml:space="preserve"> </w:t>
      </w:r>
      <w:r w:rsidRPr="00C54E1A">
        <w:rPr>
          <w:rFonts w:ascii="Ebrima" w:hAnsi="Ebrima"/>
          <w:sz w:val="22"/>
          <w:szCs w:val="22"/>
        </w:rPr>
        <w:t xml:space="preserve">Fiadores,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R$ 500.000,00 (quinhentos mil reais)</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58AE6998"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os Fiadores,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7942E8" w:rsidRPr="00C54E1A">
        <w:rPr>
          <w:rFonts w:ascii="Ebrima" w:hAnsi="Ebrima"/>
          <w:sz w:val="22"/>
          <w:szCs w:val="22"/>
        </w:rPr>
        <w:t>[</w:t>
      </w:r>
      <w:r w:rsidRPr="00C54E1A">
        <w:rPr>
          <w:rFonts w:ascii="Ebrima" w:hAnsi="Ebrima"/>
          <w:sz w:val="22"/>
          <w:highlight w:val="yellow"/>
        </w:rPr>
        <w:t>R$ 500.000,00</w:t>
      </w:r>
      <w:r w:rsidRPr="00C54E1A">
        <w:rPr>
          <w:rFonts w:ascii="Ebrima" w:hAnsi="Ebrima"/>
          <w:sz w:val="22"/>
          <w:szCs w:val="22"/>
          <w:highlight w:val="yellow"/>
        </w:rPr>
        <w:t xml:space="preserve"> (quinhentos mil reais)</w:t>
      </w:r>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589DF7A5"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as declarações prestadas pela Cedente e/ou Fiadores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77777777"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ocorrência (i) de alteração nas características dos Projetos ou nas outorgas dos Projetos que impactem o valor ou 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de qualquer alteração ou novação do Contrato Imobiliário que impactem o valor ou 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xml:space="preserve">) de qualquer hipótese de extinção do Contrato Imobiliário ou de qualquer evento que possa levar ao distrato ou ao seu vencimento antecipado antes da Data de Vencimento Final dos CRI (conforme definido no Termo de </w:t>
      </w:r>
      <w:proofErr w:type="spellStart"/>
      <w:r w:rsidRPr="00C54E1A">
        <w:rPr>
          <w:rFonts w:ascii="Ebrima" w:hAnsi="Ebrima"/>
          <w:sz w:val="22"/>
          <w:szCs w:val="22"/>
        </w:rPr>
        <w:t>Securiização</w:t>
      </w:r>
      <w:proofErr w:type="spellEnd"/>
      <w:r w:rsidRPr="00C54E1A">
        <w:rPr>
          <w:rFonts w:ascii="Ebrima" w:hAnsi="Ebrima"/>
          <w:sz w:val="22"/>
          <w:szCs w:val="22"/>
        </w:rPr>
        <w:t xml:space="preserve">); </w:t>
      </w:r>
    </w:p>
    <w:p w14:paraId="69391A64" w14:textId="4759951E" w:rsidR="005C722E" w:rsidRPr="00C54E1A" w:rsidRDefault="005C722E">
      <w:pPr>
        <w:pStyle w:val="PargrafodaLista"/>
        <w:rPr>
          <w:rFonts w:ascii="Ebrima" w:hAnsi="Ebrima"/>
          <w:sz w:val="22"/>
          <w:szCs w:val="22"/>
        </w:rPr>
      </w:pPr>
    </w:p>
    <w:p w14:paraId="4EB66251" w14:textId="4A6B3859"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alteração das declarações da Cedente ou dos Fiadores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1EB131B1" w:rsidR="008C359B" w:rsidRPr="00C54E1A" w:rsidRDefault="008C359B">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 Cedente tome qualquer outro tipo de decisão aqui não relacionada e que venha a causar um efeito adverso na adimplência dos Créditos Imobiliários;</w:t>
      </w:r>
    </w:p>
    <w:p w14:paraId="3546B3FC" w14:textId="1EACA466" w:rsidR="00111BDC" w:rsidRPr="00C54E1A" w:rsidRDefault="00111BDC">
      <w:pPr>
        <w:pStyle w:val="PargrafodaLista"/>
        <w:rPr>
          <w:rFonts w:ascii="Ebrima" w:hAnsi="Ebrima"/>
          <w:sz w:val="22"/>
          <w:szCs w:val="22"/>
        </w:rPr>
      </w:pPr>
    </w:p>
    <w:p w14:paraId="665C5A51" w14:textId="5ADA3C6A" w:rsidR="00497C74" w:rsidRPr="00C54E1A" w:rsidRDefault="00497C74" w:rsidP="00C36662">
      <w:pPr>
        <w:pStyle w:val="PargrafodaLista"/>
        <w:widowControl w:val="0"/>
        <w:numPr>
          <w:ilvl w:val="0"/>
          <w:numId w:val="29"/>
        </w:numPr>
        <w:ind w:left="709" w:firstLine="0"/>
        <w:jc w:val="both"/>
        <w:rPr>
          <w:rFonts w:ascii="Ebrima" w:hAnsi="Ebrima"/>
          <w:sz w:val="22"/>
        </w:rPr>
      </w:pPr>
      <w:r w:rsidRPr="00C54E1A">
        <w:rPr>
          <w:rFonts w:ascii="Ebrima" w:hAnsi="Ebrima"/>
          <w:sz w:val="22"/>
        </w:rPr>
        <w:t xml:space="preserve">caso a </w:t>
      </w:r>
      <w:r w:rsidR="00282E83" w:rsidRPr="00C54E1A">
        <w:rPr>
          <w:rFonts w:ascii="Ebrima" w:hAnsi="Ebrima"/>
          <w:sz w:val="22"/>
        </w:rPr>
        <w:t>C</w:t>
      </w:r>
      <w:r w:rsidRPr="00C54E1A">
        <w:rPr>
          <w:rFonts w:ascii="Ebrima" w:hAnsi="Ebrima"/>
          <w:sz w:val="22"/>
        </w:rPr>
        <w:t>edente assuma obrigações referentes a qualquer negócio alheio à</w:t>
      </w:r>
      <w:r w:rsidR="00BA3014" w:rsidRPr="00C54E1A">
        <w:rPr>
          <w:rFonts w:ascii="Ebrima" w:hAnsi="Ebrima"/>
          <w:sz w:val="22"/>
        </w:rPr>
        <w:t>s</w:t>
      </w:r>
      <w:r w:rsidRPr="00C54E1A">
        <w:rPr>
          <w:rFonts w:ascii="Ebrima" w:hAnsi="Ebrima"/>
          <w:sz w:val="22"/>
        </w:rPr>
        <w:t xml:space="preserve"> </w:t>
      </w:r>
      <w:r w:rsidR="00BA3014" w:rsidRPr="00C54E1A">
        <w:rPr>
          <w:rFonts w:ascii="Ebrima" w:hAnsi="Ebrima"/>
          <w:sz w:val="22"/>
        </w:rPr>
        <w:t>suas atividades</w:t>
      </w:r>
      <w:r w:rsidR="0032109B" w:rsidRPr="00C54E1A">
        <w:rPr>
          <w:rFonts w:ascii="Ebrima" w:hAnsi="Ebrima"/>
          <w:sz w:val="22"/>
        </w:rPr>
        <w:t xml:space="preserve">, ou, ainda, pratiquem atos que possam colocar em risco a continuidade das atividades da Cedente e/ou do </w:t>
      </w:r>
      <w:r w:rsidR="00BA3014" w:rsidRPr="00C54E1A">
        <w:rPr>
          <w:rFonts w:ascii="Ebrima" w:hAnsi="Ebrima"/>
          <w:sz w:val="22"/>
        </w:rPr>
        <w:t>Contrato Imobiliário</w:t>
      </w:r>
      <w:r w:rsidRPr="00C54E1A">
        <w:rPr>
          <w:rFonts w:ascii="Ebrima" w:hAnsi="Ebrima"/>
          <w:sz w:val="22"/>
        </w:rPr>
        <w:t>;</w:t>
      </w:r>
    </w:p>
    <w:p w14:paraId="0001BD95" w14:textId="77777777" w:rsidR="00111BDC" w:rsidRPr="00C54E1A" w:rsidRDefault="00111BDC" w:rsidP="00D47C0F">
      <w:pPr>
        <w:pStyle w:val="PargrafodaLista"/>
        <w:rPr>
          <w:rFonts w:ascii="Ebrima" w:hAnsi="Ebrima"/>
          <w:sz w:val="22"/>
        </w:rPr>
      </w:pPr>
    </w:p>
    <w:p w14:paraId="7473A67B" w14:textId="6FEA1C9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50" w:name="_Hlk21016812"/>
      <w:r w:rsidR="00A80BD6" w:rsidRPr="00C54E1A">
        <w:rPr>
          <w:rFonts w:ascii="Ebrima" w:hAnsi="Ebrima"/>
          <w:sz w:val="22"/>
          <w:szCs w:val="22"/>
        </w:rPr>
        <w:t xml:space="preserve"> decorrentes dos Créditos Imobiliários </w:t>
      </w:r>
      <w:bookmarkEnd w:id="50"/>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Centralizadora; </w:t>
      </w:r>
    </w:p>
    <w:p w14:paraId="13C6B805" w14:textId="31A1A0F5" w:rsidR="00111BDC" w:rsidRPr="00C54E1A" w:rsidRDefault="00111BDC">
      <w:pPr>
        <w:pStyle w:val="PargrafodaLista"/>
        <w:rPr>
          <w:rFonts w:ascii="Ebrima" w:hAnsi="Ebrima"/>
          <w:sz w:val="22"/>
          <w:szCs w:val="22"/>
        </w:rPr>
      </w:pPr>
    </w:p>
    <w:p w14:paraId="498E4AB1" w14:textId="66A85CC4"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lastRenderedPageBreak/>
        <w:t xml:space="preserve">transferência ou qualquer forma de cessão ou promessa de cessão a terceiros, pela Cedente e/ou pelos Fiadores, de suas obrigações assumidas no Contrato de Cessão sem anuência da Securitizadora; </w:t>
      </w:r>
    </w:p>
    <w:p w14:paraId="72D44EF3" w14:textId="66306504" w:rsidR="00111BDC" w:rsidRPr="00C54E1A" w:rsidRDefault="00111BDC">
      <w:pPr>
        <w:pStyle w:val="PargrafodaLista"/>
        <w:rPr>
          <w:rFonts w:ascii="Ebrima" w:hAnsi="Ebrima"/>
          <w:sz w:val="22"/>
          <w:szCs w:val="22"/>
        </w:rPr>
      </w:pPr>
    </w:p>
    <w:p w14:paraId="55E5BAA2" w14:textId="63FBBB25"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arresto, sequestro ou penhora de bens das </w:t>
      </w:r>
      <w:proofErr w:type="spellStart"/>
      <w:r w:rsidRPr="00C54E1A">
        <w:rPr>
          <w:rFonts w:ascii="Ebrima" w:hAnsi="Ebrima"/>
          <w:sz w:val="22"/>
          <w:szCs w:val="22"/>
        </w:rPr>
        <w:t>Cedentee</w:t>
      </w:r>
      <w:proofErr w:type="spellEnd"/>
      <w:r w:rsidRPr="00C54E1A">
        <w:rPr>
          <w:rFonts w:ascii="Ebrima" w:hAnsi="Ebrima"/>
          <w:sz w:val="22"/>
          <w:szCs w:val="22"/>
        </w:rPr>
        <w:t xml:space="preserve">/ou dos Fiadores; </w:t>
      </w:r>
    </w:p>
    <w:p w14:paraId="6935CA84" w14:textId="1495C2A3" w:rsidR="00111BDC" w:rsidRPr="00C54E1A" w:rsidRDefault="00111BDC">
      <w:pPr>
        <w:pStyle w:val="PargrafodaLista"/>
        <w:rPr>
          <w:rFonts w:ascii="Ebrima" w:hAnsi="Ebrima"/>
          <w:sz w:val="22"/>
          <w:szCs w:val="22"/>
        </w:rPr>
      </w:pPr>
    </w:p>
    <w:p w14:paraId="4FA718D9" w14:textId="0C9B47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de qualquer outro tipo de alavancagem financeira pela Cedente; </w:t>
      </w:r>
    </w:p>
    <w:p w14:paraId="58711014" w14:textId="2FDDA3E4" w:rsidR="00111BDC" w:rsidRPr="00C54E1A" w:rsidRDefault="00111BDC">
      <w:pPr>
        <w:pStyle w:val="PargrafodaLista"/>
        <w:rPr>
          <w:rFonts w:ascii="Ebrima" w:hAnsi="Ebrima"/>
          <w:sz w:val="22"/>
          <w:szCs w:val="22"/>
        </w:rPr>
      </w:pPr>
    </w:p>
    <w:p w14:paraId="73D15E61" w14:textId="6B6EA6B3"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51" w:name="_Hlk21277466"/>
      <w:r w:rsidR="00A80BD6" w:rsidRPr="00C54E1A">
        <w:rPr>
          <w:rFonts w:ascii="Ebrima" w:hAnsi="Ebrima"/>
          <w:sz w:val="22"/>
        </w:rPr>
        <w:t xml:space="preserve">(judiciais ou administrativos) </w:t>
      </w:r>
      <w:bookmarkEnd w:id="51"/>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p>
    <w:p w14:paraId="421EAC85" w14:textId="77777777" w:rsidR="00BD4FAB" w:rsidRPr="00C54E1A" w:rsidRDefault="00BD4FAB" w:rsidP="00D47C0F">
      <w:pPr>
        <w:pStyle w:val="PargrafodaLista"/>
        <w:rPr>
          <w:rFonts w:ascii="Ebrima" w:hAnsi="Ebrima"/>
          <w:sz w:val="22"/>
        </w:rPr>
      </w:pPr>
    </w:p>
    <w:p w14:paraId="15D2AC5C" w14:textId="2B66E588"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52" w:name="_Hlk38011060"/>
      <w:r w:rsidR="00B840E6" w:rsidRPr="00C54E1A">
        <w:rPr>
          <w:rFonts w:ascii="Ebrima" w:hAnsi="Ebrima"/>
          <w:sz w:val="22"/>
          <w:szCs w:val="22"/>
        </w:rPr>
        <w:t xml:space="preserve">Lei nº 7.492, de 16 de junho de 1986, </w:t>
      </w:r>
      <w:bookmarkEnd w:id="52"/>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ou de qualquer maneira sejam implicadas em situações 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0FA75897"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2F3DE09B"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a Cedente e os Fiadores obrigam-se a recomprar os Créditos Imobiliários</w:t>
      </w:r>
      <w:r w:rsidR="00497C74" w:rsidRPr="00C54E1A">
        <w:rPr>
          <w:rFonts w:ascii="Ebrima" w:hAnsi="Ebrima"/>
          <w:sz w:val="22"/>
        </w:rPr>
        <w:t xml:space="preserve"> no prazo de </w:t>
      </w:r>
      <w:r w:rsidR="00F260B6" w:rsidRPr="00C54E1A">
        <w:rPr>
          <w:rFonts w:ascii="Ebrima" w:hAnsi="Ebrima"/>
          <w:sz w:val="22"/>
        </w:rPr>
        <w:t>2</w:t>
      </w:r>
      <w:r w:rsidR="00497C74" w:rsidRPr="00C54E1A">
        <w:rPr>
          <w:rFonts w:ascii="Ebrima" w:hAnsi="Ebrima"/>
          <w:sz w:val="22"/>
        </w:rPr>
        <w:t xml:space="preserve"> (</w:t>
      </w:r>
      <w:r w:rsidR="00F260B6" w:rsidRPr="00C54E1A">
        <w:rPr>
          <w:rFonts w:ascii="Ebrima" w:hAnsi="Ebrima"/>
          <w:sz w:val="22"/>
        </w:rPr>
        <w:t>dois</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3ECE62F3"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r w:rsidR="00497C74" w:rsidRPr="00C54E1A">
        <w:rPr>
          <w:rFonts w:ascii="Ebrima" w:hAnsi="Ebrima"/>
          <w:sz w:val="22"/>
          <w:szCs w:val="22"/>
        </w:rPr>
        <w:t xml:space="preserve"> (“</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6D0A3F28" w:rsidR="00497C74" w:rsidRPr="00C54E1A" w:rsidRDefault="00890172">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w:t>
      </w:r>
      <w:r w:rsidR="00497C74" w:rsidRPr="00C54E1A">
        <w:rPr>
          <w:rFonts w:ascii="Ebrima" w:hAnsi="Ebrima"/>
          <w:sz w:val="22"/>
          <w:szCs w:val="22"/>
        </w:rPr>
        <w:lastRenderedPageBreak/>
        <w:t xml:space="preserve">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0362E4B4" w14:textId="78242A42" w:rsidR="00497C74" w:rsidRPr="00C54E1A" w:rsidRDefault="00497C74">
      <w:pPr>
        <w:shd w:val="clear" w:color="auto" w:fill="FFFFFF" w:themeFill="background1"/>
        <w:autoSpaceDE w:val="0"/>
        <w:autoSpaceDN w:val="0"/>
        <w:ind w:left="709"/>
        <w:jc w:val="both"/>
        <w:rPr>
          <w:rFonts w:ascii="Ebrima" w:hAnsi="Ebrima"/>
          <w:sz w:val="22"/>
          <w:szCs w:val="22"/>
        </w:rPr>
      </w:pPr>
    </w:p>
    <w:p w14:paraId="03EC7D46" w14:textId="2809FC41" w:rsidR="00497C74" w:rsidRPr="00C54E1A" w:rsidRDefault="00497C74" w:rsidP="00D22DC7">
      <w:pPr>
        <w:pStyle w:val="PargrafodaLista"/>
        <w:numPr>
          <w:ilvl w:val="0"/>
          <w:numId w:val="32"/>
        </w:numPr>
        <w:autoSpaceDE w:val="0"/>
        <w:autoSpaceDN w:val="0"/>
        <w:adjustRightInd w:val="0"/>
        <w:spacing w:line="300" w:lineRule="exact"/>
        <w:ind w:left="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dos Créditos Imobiliários</w:t>
      </w:r>
      <w:bookmarkStart w:id="53" w:name="_Hlk21016852"/>
      <w:r w:rsidR="00A80BD6" w:rsidRPr="00C54E1A">
        <w:rPr>
          <w:rFonts w:ascii="Ebrima" w:hAnsi="Ebrima"/>
          <w:sz w:val="22"/>
          <w:szCs w:val="22"/>
        </w:rPr>
        <w:t xml:space="preserve">, e inclusive em caso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53"/>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pelos Fiadores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inadimplida. A </w:t>
      </w:r>
      <w:r w:rsidR="0073762C" w:rsidRPr="00C54E1A">
        <w:rPr>
          <w:rFonts w:ascii="Ebrima" w:hAnsi="Ebrima"/>
          <w:sz w:val="22"/>
          <w:szCs w:val="22"/>
        </w:rPr>
        <w:t>Securitizadora</w:t>
      </w:r>
      <w:r w:rsidRPr="00C54E1A">
        <w:rPr>
          <w:rFonts w:ascii="Ebrima" w:hAnsi="Ebrima"/>
          <w:sz w:val="22"/>
          <w:szCs w:val="22"/>
        </w:rPr>
        <w:t xml:space="preserve"> permanecerá com a faculdade de evoluir uma situação de retenção para uma situação de </w:t>
      </w:r>
      <w:r w:rsidR="00D22DC7" w:rsidRPr="00C54E1A">
        <w:rPr>
          <w:rFonts w:ascii="Ebrima" w:hAnsi="Ebrima"/>
          <w:sz w:val="22"/>
          <w:szCs w:val="22"/>
        </w:rPr>
        <w:t>Recompra Compulsória</w:t>
      </w:r>
      <w:r w:rsidR="009B4901" w:rsidRPr="00C54E1A">
        <w:rPr>
          <w:rFonts w:ascii="Ebrima" w:hAnsi="Ebrima"/>
          <w:sz w:val="22"/>
          <w:szCs w:val="22"/>
        </w:rPr>
        <w:t xml:space="preserve"> </w:t>
      </w:r>
      <w:r w:rsidRPr="00C54E1A">
        <w:rPr>
          <w:rFonts w:ascii="Ebrima" w:hAnsi="Ebrima"/>
          <w:sz w:val="22"/>
          <w:szCs w:val="22"/>
        </w:rPr>
        <w:t xml:space="preserve">a qualquer momento. Até que a regularização da situação que motivou a retenção das devoluções aconteça, os pagamentos retidos não serão considerados para o adimplemento de outras obrigações eventuais da Cedente ou dos Fiadores, a não ser que ocorra uma </w:t>
      </w:r>
      <w:r w:rsidR="007C5587" w:rsidRPr="00C54E1A">
        <w:rPr>
          <w:rFonts w:ascii="Ebrima" w:hAnsi="Ebrima"/>
          <w:sz w:val="22"/>
          <w:szCs w:val="22"/>
        </w:rPr>
        <w:t>Hipótese de Recompra dos Créditos Imobiliários</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28E9C88" w14:textId="249A0CC6" w:rsidR="00497C74" w:rsidRPr="00C54E1A" w:rsidRDefault="00497C74">
      <w:pPr>
        <w:autoSpaceDE w:val="0"/>
        <w:autoSpaceDN w:val="0"/>
        <w:adjustRightInd w:val="0"/>
        <w:jc w:val="both"/>
        <w:rPr>
          <w:rFonts w:ascii="Ebrima" w:hAnsi="Ebrima"/>
          <w:sz w:val="22"/>
          <w:szCs w:val="22"/>
        </w:rPr>
      </w:pPr>
    </w:p>
    <w:p w14:paraId="5417C66D" w14:textId="2ABB9C53" w:rsidR="00497C74" w:rsidRPr="00C54E1A" w:rsidRDefault="00497C74" w:rsidP="00B10B90">
      <w:pPr>
        <w:pStyle w:val="PargrafodaLista"/>
        <w:numPr>
          <w:ilvl w:val="2"/>
          <w:numId w:val="34"/>
        </w:numPr>
        <w:tabs>
          <w:tab w:val="left" w:pos="1418"/>
        </w:tabs>
        <w:autoSpaceDE w:val="0"/>
        <w:autoSpaceDN w:val="0"/>
        <w:adjustRightInd w:val="0"/>
        <w:spacing w:line="300" w:lineRule="exact"/>
        <w:ind w:left="709"/>
        <w:jc w:val="both"/>
        <w:rPr>
          <w:rFonts w:ascii="Ebrima" w:hAnsi="Ebrima"/>
          <w:sz w:val="22"/>
          <w:szCs w:val="22"/>
        </w:rPr>
      </w:pPr>
      <w:r w:rsidRPr="00C54E1A">
        <w:rPr>
          <w:rFonts w:ascii="Ebrima" w:hAnsi="Ebrima"/>
          <w:sz w:val="22"/>
          <w:szCs w:val="22"/>
        </w:rPr>
        <w:t xml:space="preserve">A </w:t>
      </w:r>
      <w:r w:rsidR="00B62A6C" w:rsidRPr="00C54E1A">
        <w:rPr>
          <w:rFonts w:ascii="Ebrima" w:hAnsi="Ebrima"/>
          <w:sz w:val="22"/>
          <w:szCs w:val="22"/>
        </w:rPr>
        <w:t xml:space="preserve">Securitizadora poderá igualmente </w:t>
      </w:r>
      <w:r w:rsidRPr="00C54E1A">
        <w:rPr>
          <w:rFonts w:ascii="Ebrima" w:hAnsi="Ebrima"/>
          <w:sz w:val="22"/>
          <w:szCs w:val="22"/>
        </w:rPr>
        <w:t>rete</w:t>
      </w:r>
      <w:r w:rsidR="00B62A6C" w:rsidRPr="00C54E1A">
        <w:rPr>
          <w:rFonts w:ascii="Ebrima" w:hAnsi="Ebrima"/>
          <w:sz w:val="22"/>
          <w:szCs w:val="22"/>
        </w:rPr>
        <w:t>r</w:t>
      </w:r>
      <w:r w:rsidRPr="00C54E1A">
        <w:rPr>
          <w:rFonts w:ascii="Ebrima" w:hAnsi="Ebrima"/>
          <w:sz w:val="22"/>
          <w:szCs w:val="22"/>
        </w:rPr>
        <w:t xml:space="preserve"> pagamentos devidos à </w:t>
      </w:r>
      <w:r w:rsidR="00B62A6C" w:rsidRPr="00C54E1A">
        <w:rPr>
          <w:rFonts w:ascii="Ebrima" w:hAnsi="Ebrima"/>
          <w:sz w:val="22"/>
          <w:szCs w:val="22"/>
        </w:rPr>
        <w:t xml:space="preserve">Cedente no caso de estas </w:t>
      </w:r>
      <w:r w:rsidRPr="00C54E1A">
        <w:rPr>
          <w:rFonts w:ascii="Ebrima" w:hAnsi="Ebrima"/>
          <w:sz w:val="22"/>
          <w:szCs w:val="22"/>
        </w:rPr>
        <w:t>es</w:t>
      </w:r>
      <w:r w:rsidR="00B62A6C" w:rsidRPr="00C54E1A">
        <w:rPr>
          <w:rFonts w:ascii="Ebrima" w:hAnsi="Ebrima"/>
          <w:sz w:val="22"/>
          <w:szCs w:val="22"/>
        </w:rPr>
        <w:t>tarem</w:t>
      </w:r>
      <w:r w:rsidRPr="00C54E1A">
        <w:rPr>
          <w:rFonts w:ascii="Ebrima" w:hAnsi="Ebrima"/>
          <w:sz w:val="22"/>
          <w:szCs w:val="22"/>
        </w:rPr>
        <w:t xml:space="preserve"> inadimple</w:t>
      </w:r>
      <w:r w:rsidR="00B62A6C" w:rsidRPr="00C54E1A">
        <w:rPr>
          <w:rFonts w:ascii="Ebrima" w:hAnsi="Ebrima"/>
          <w:sz w:val="22"/>
          <w:szCs w:val="22"/>
        </w:rPr>
        <w:t>ntes</w:t>
      </w:r>
      <w:r w:rsidRPr="00C54E1A">
        <w:rPr>
          <w:rFonts w:ascii="Ebrima" w:hAnsi="Ebrima"/>
          <w:sz w:val="22"/>
          <w:szCs w:val="22"/>
        </w:rPr>
        <w:t xml:space="preserve"> </w:t>
      </w:r>
      <w:r w:rsidR="00B62A6C" w:rsidRPr="00C54E1A">
        <w:rPr>
          <w:rFonts w:ascii="Ebrima" w:hAnsi="Ebrima"/>
          <w:sz w:val="22"/>
          <w:szCs w:val="22"/>
        </w:rPr>
        <w:t>quanto as</w:t>
      </w:r>
      <w:r w:rsidRPr="00C54E1A">
        <w:rPr>
          <w:rFonts w:ascii="Ebrima" w:hAnsi="Ebrima"/>
          <w:sz w:val="22"/>
          <w:szCs w:val="22"/>
        </w:rPr>
        <w:t xml:space="preserve"> obrigações assumidas no Contrato </w:t>
      </w:r>
      <w:r w:rsidR="00824F11" w:rsidRPr="00C54E1A">
        <w:rPr>
          <w:rFonts w:ascii="Ebrima" w:hAnsi="Ebrima"/>
          <w:sz w:val="22"/>
          <w:szCs w:val="22"/>
        </w:rPr>
        <w:t>Imobiliário</w:t>
      </w:r>
      <w:r w:rsidRPr="00C54E1A">
        <w:rPr>
          <w:rFonts w:ascii="Ebrima" w:hAnsi="Ebrima"/>
          <w:sz w:val="22"/>
          <w:szCs w:val="22"/>
        </w:rPr>
        <w:t>, ou</w:t>
      </w:r>
      <w:r w:rsidR="00B62A6C" w:rsidRPr="00C54E1A">
        <w:rPr>
          <w:rFonts w:ascii="Ebrima" w:hAnsi="Ebrima"/>
          <w:sz w:val="22"/>
          <w:szCs w:val="22"/>
        </w:rPr>
        <w:t xml:space="preserve"> quanto as obrigações de formalização previstas na Cláusula Terceira</w:t>
      </w:r>
      <w:r w:rsidRPr="00C54E1A">
        <w:rPr>
          <w:rFonts w:ascii="Ebrima" w:hAnsi="Ebrima"/>
          <w:sz w:val="22"/>
          <w:szCs w:val="22"/>
        </w:rPr>
        <w:t>.</w:t>
      </w:r>
    </w:p>
    <w:p w14:paraId="2F242634" w14:textId="216A0020" w:rsidR="00497C74" w:rsidRPr="00C54E1A" w:rsidRDefault="00497C74">
      <w:pPr>
        <w:autoSpaceDE w:val="0"/>
        <w:autoSpaceDN w:val="0"/>
        <w:adjustRightInd w:val="0"/>
        <w:jc w:val="both"/>
        <w:rPr>
          <w:rFonts w:ascii="Ebrima" w:hAnsi="Ebrima"/>
          <w:sz w:val="22"/>
          <w:szCs w:val="22"/>
        </w:rPr>
      </w:pPr>
    </w:p>
    <w:p w14:paraId="18DA743B" w14:textId="77777777" w:rsidR="004C321B" w:rsidRPr="00C54E1A" w:rsidRDefault="004C321B">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5EB1DB7E"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4" w:name="_Hlk21016872"/>
      <w:r w:rsidR="00C6713B" w:rsidRPr="00C54E1A">
        <w:rPr>
          <w:rFonts w:ascii="Ebrima" w:hAnsi="Ebrima"/>
          <w:sz w:val="22"/>
          <w:szCs w:val="22"/>
        </w:rPr>
        <w:t xml:space="preserve">e/ou ocorrência de distrato </w:t>
      </w:r>
      <w:bookmarkEnd w:id="54"/>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7AFCCE34" w14:textId="16AD6DC4"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istrato com devolução de valores, 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proprietária e arrendadora dos Imóveis</w:t>
      </w:r>
      <w:r w:rsidRPr="00C54E1A">
        <w:rPr>
          <w:rFonts w:ascii="Ebrima" w:hAnsi="Ebrima"/>
          <w:sz w:val="22"/>
          <w:szCs w:val="22"/>
        </w:rPr>
        <w:t xml:space="preserve">. Ainda, a Cedente se obriga a </w:t>
      </w:r>
      <w:r w:rsidRPr="00C54E1A">
        <w:rPr>
          <w:rFonts w:ascii="Ebrima" w:hAnsi="Ebrima"/>
          <w:sz w:val="22"/>
          <w:szCs w:val="22"/>
        </w:rPr>
        <w:lastRenderedPageBreak/>
        <w:t xml:space="preserve">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istrato com devolução de valores.</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63DF58A7"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r w:rsidR="00DA4F45" w:rsidRPr="00C54E1A">
        <w:rPr>
          <w:rFonts w:ascii="Ebrima" w:hAnsi="Ebrima"/>
          <w:sz w:val="22"/>
          <w:szCs w:val="22"/>
        </w:rPr>
        <w:t>2</w:t>
      </w:r>
      <w:r w:rsidRPr="00C54E1A">
        <w:rPr>
          <w:rFonts w:ascii="Ebrima" w:hAnsi="Ebrima"/>
          <w:sz w:val="22"/>
          <w:szCs w:val="22"/>
        </w:rPr>
        <w:t xml:space="preserve"> (</w:t>
      </w:r>
      <w:r w:rsidR="00DA4F45" w:rsidRPr="00C54E1A">
        <w:rPr>
          <w:rFonts w:ascii="Ebrima" w:hAnsi="Ebrima"/>
          <w:sz w:val="22"/>
          <w:szCs w:val="22"/>
        </w:rPr>
        <w:t>dois</w:t>
      </w:r>
      <w:r w:rsidRPr="00C54E1A">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2A9DAEEB"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Recorrentes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w:t>
      </w:r>
      <w:r w:rsidRPr="00C54E1A">
        <w:rPr>
          <w:rFonts w:ascii="Ebrima" w:hAnsi="Ebrima"/>
          <w:sz w:val="22"/>
          <w:szCs w:val="22"/>
          <w:lang w:val="pt-BR"/>
        </w:rPr>
        <w:lastRenderedPageBreak/>
        <w:t xml:space="preserve">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1ABF90FD"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 Contrato Imobiliário;</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w:t>
      </w:r>
      <w:r w:rsidRPr="00C54E1A">
        <w:rPr>
          <w:rFonts w:ascii="Ebrima" w:hAnsi="Ebrima"/>
          <w:sz w:val="22"/>
          <w:szCs w:val="22"/>
          <w:lang w:val="pt-BR"/>
        </w:rPr>
        <w:lastRenderedPageBreak/>
        <w:t xml:space="preserve">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19EFF799"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atestam a regularidade</w:t>
      </w:r>
      <w:r w:rsidR="00321345" w:rsidRPr="00C54E1A">
        <w:rPr>
          <w:rFonts w:ascii="Ebrima" w:hAnsi="Ebrima"/>
          <w:sz w:val="22"/>
          <w:szCs w:val="22"/>
          <w:lang w:val="pt-BR"/>
        </w:rPr>
        <w:t xml:space="preserve"> da propriedade e das obrigações inerentes</w:t>
      </w:r>
      <w:r w:rsidRPr="00C54E1A">
        <w:rPr>
          <w:rFonts w:ascii="Ebrima" w:hAnsi="Ebrima"/>
          <w:sz w:val="22"/>
          <w:szCs w:val="22"/>
          <w:lang w:val="pt-BR"/>
        </w:rPr>
        <w:t xml:space="preserve"> </w:t>
      </w:r>
      <w:r w:rsidR="00321345" w:rsidRPr="00C54E1A">
        <w:rPr>
          <w:rFonts w:ascii="Ebrima" w:hAnsi="Ebrima"/>
          <w:sz w:val="22"/>
          <w:szCs w:val="22"/>
          <w:lang w:val="pt-BR"/>
        </w:rPr>
        <w:t>a</w:t>
      </w:r>
      <w:r w:rsidRPr="00C54E1A">
        <w:rPr>
          <w:rFonts w:ascii="Ebrima" w:hAnsi="Ebrima"/>
          <w:sz w:val="22"/>
          <w:szCs w:val="22"/>
          <w:lang w:val="pt-BR"/>
        </w:rPr>
        <w:t xml:space="preserve">os </w:t>
      </w:r>
      <w:r w:rsidR="00321345" w:rsidRPr="00C54E1A">
        <w:rPr>
          <w:rFonts w:ascii="Ebrima" w:hAnsi="Ebrima"/>
          <w:sz w:val="22"/>
          <w:lang w:val="pt-BR"/>
        </w:rPr>
        <w:t>I</w:t>
      </w:r>
      <w:r w:rsidRPr="00C54E1A">
        <w:rPr>
          <w:rFonts w:ascii="Ebrima" w:hAnsi="Ebrima"/>
          <w:sz w:val="22"/>
          <w:lang w:val="pt-BR"/>
        </w:rPr>
        <w:t xml:space="preserve">móveis, </w:t>
      </w:r>
      <w:r w:rsidR="00321345" w:rsidRPr="00C54E1A">
        <w:rPr>
          <w:rFonts w:ascii="Ebrima" w:hAnsi="Ebrima"/>
          <w:sz w:val="22"/>
          <w:lang w:val="pt-BR"/>
        </w:rPr>
        <w:t>como fiscais e ambientais</w:t>
      </w:r>
      <w:r w:rsidRPr="00C54E1A">
        <w:rPr>
          <w:rFonts w:ascii="Ebrima" w:hAnsi="Ebrima"/>
          <w:sz w:val="22"/>
          <w:lang w:val="pt-BR"/>
        </w:rPr>
        <w:t xml:space="preserve">, </w:t>
      </w:r>
      <w:r w:rsidR="00321345" w:rsidRPr="00C54E1A">
        <w:rPr>
          <w:rFonts w:ascii="Ebrima" w:hAnsi="Ebrima"/>
          <w:sz w:val="22"/>
          <w:lang w:val="pt-BR"/>
        </w:rPr>
        <w:t>d</w:t>
      </w:r>
      <w:r w:rsidRPr="00C54E1A">
        <w:rPr>
          <w:rFonts w:ascii="Ebrima" w:hAnsi="Ebrima"/>
          <w:sz w:val="22"/>
          <w:lang w:val="pt-BR"/>
        </w:rPr>
        <w:t>entre outros;</w:t>
      </w:r>
      <w:r w:rsidRPr="00C54E1A">
        <w:rPr>
          <w:rFonts w:ascii="Ebrima" w:hAnsi="Ebrima"/>
          <w:sz w:val="22"/>
          <w:szCs w:val="22"/>
          <w:lang w:val="pt-BR"/>
        </w:rPr>
        <w:t xml:space="preserve"> </w:t>
      </w:r>
    </w:p>
    <w:p w14:paraId="63FFDF74" w14:textId="77777777" w:rsidR="002C2F27" w:rsidRPr="00C54E1A" w:rsidRDefault="002C2F27">
      <w:pPr>
        <w:pStyle w:val="PargrafodaLista"/>
        <w:rPr>
          <w:rFonts w:ascii="Ebrima" w:hAnsi="Ebrima"/>
          <w:sz w:val="22"/>
          <w:szCs w:val="22"/>
        </w:rPr>
      </w:pPr>
    </w:p>
    <w:p w14:paraId="6A2C57EE" w14:textId="25FA66ED"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 xml:space="preserve">os Imóveis, o Contrato Imobiliário, os Créditos Imobiliário, </w:t>
      </w:r>
      <w:r w:rsidRPr="00C54E1A">
        <w:rPr>
          <w:rFonts w:ascii="Ebrima" w:hAnsi="Ebrima"/>
          <w:sz w:val="22"/>
          <w:szCs w:val="22"/>
          <w:lang w:val="pt-BR"/>
        </w:rPr>
        <w:t xml:space="preserve">a Cedente e/ou os Fiadores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C54E1A" w:rsidRDefault="002C2F27" w:rsidP="00C3278A">
      <w:pPr>
        <w:pStyle w:val="BodyText21"/>
        <w:ind w:left="709"/>
        <w:rPr>
          <w:rFonts w:ascii="Ebrima" w:hAnsi="Ebrima"/>
          <w:sz w:val="22"/>
          <w:szCs w:val="22"/>
        </w:rPr>
      </w:pPr>
    </w:p>
    <w:p w14:paraId="6F86E76D" w14:textId="0F3D7C87"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C54E1A" w:rsidRDefault="002C2F27" w:rsidP="00C3278A">
      <w:pPr>
        <w:pStyle w:val="BodyText21"/>
        <w:rPr>
          <w:rFonts w:ascii="Ebrima" w:hAnsi="Ebrima"/>
          <w:sz w:val="22"/>
        </w:rPr>
      </w:pPr>
    </w:p>
    <w:p w14:paraId="386427D5"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caso algum Fiador seja solteiro, declaram de que este não vive em regime de união estável nem possui relação de convivência que possa vir a ser caracterizada como união estável; e</w:t>
      </w:r>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1BE6FE1"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imediatamente.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7777777"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responsabilizam-se, ainda, pelos danos patrimoniais diretos e danos morais, </w:t>
      </w:r>
      <w:r w:rsidRPr="00C54E1A">
        <w:rPr>
          <w:rFonts w:ascii="Ebrima" w:hAnsi="Ebrima"/>
          <w:sz w:val="22"/>
          <w:szCs w:val="22"/>
          <w:lang w:val="pt-BR"/>
        </w:rPr>
        <w:lastRenderedPageBreak/>
        <w:t>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1343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enviar à Securitizadora ou a quem este indicar cópias físicas ou digitais d</w:t>
      </w:r>
      <w:r w:rsidR="00062EE2" w:rsidRPr="00C54E1A">
        <w:rPr>
          <w:rFonts w:ascii="Ebrima" w:hAnsi="Ebrima"/>
          <w:sz w:val="22"/>
          <w:szCs w:val="22"/>
        </w:rPr>
        <w:t>o</w:t>
      </w:r>
      <w:r w:rsidRPr="00C54E1A">
        <w:rPr>
          <w:rFonts w:ascii="Ebrima" w:hAnsi="Ebrima"/>
          <w:sz w:val="22"/>
          <w:szCs w:val="22"/>
        </w:rPr>
        <w:t xml:space="preserve"> Contrato Imobiliário</w:t>
      </w:r>
      <w:r w:rsidR="00062EE2" w:rsidRPr="00C54E1A">
        <w:rPr>
          <w:rFonts w:ascii="Ebrima" w:hAnsi="Ebrima"/>
          <w:sz w:val="22"/>
          <w:szCs w:val="22"/>
        </w:rPr>
        <w:t xml:space="preserve"> e eventuais aditamentos</w:t>
      </w:r>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01618F6B"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2 (dois)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77777777"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6EA41A27" w14:textId="644C7EED"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CA7B4AF"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se devidos à Cedente, por meio da realização de depósito de recursos imediatamente disponíveis, por sua conta e ordem, na Conta Autorizada;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568CE558"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Pr="00C54E1A">
        <w:rPr>
          <w:rFonts w:ascii="Ebrima" w:hAnsi="Ebrima"/>
          <w:sz w:val="22"/>
          <w:szCs w:val="22"/>
        </w:rPr>
        <w:t>Autorizada 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590BF5E4"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48560D1E"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lastRenderedPageBreak/>
        <w:t>Salvo se de outra forma previsto nos Documentos da Operação, as obrigações pecuniárias assumidas pela Cedente e pelos Fiadores terão prazo de cura de 5 (cinco) Dias Úteis e as obrigações não pecuniárias terão prazo de cura de 10 (dez) Dias Úteis</w:t>
      </w:r>
      <w:r w:rsidRPr="00C54E1A">
        <w:rPr>
          <w:rFonts w:ascii="Ebrima" w:hAnsi="Ebrima"/>
          <w:sz w:val="22"/>
          <w:szCs w:val="22"/>
        </w:rPr>
        <w:t>.</w:t>
      </w:r>
    </w:p>
    <w:p w14:paraId="3FDE5BC5" w14:textId="77777777" w:rsidR="00895AFC" w:rsidRPr="00C54E1A" w:rsidRDefault="00895AFC">
      <w:pPr>
        <w:autoSpaceDE w:val="0"/>
        <w:autoSpaceDN w:val="0"/>
        <w:adjustRightInd w:val="0"/>
        <w:jc w:val="both"/>
        <w:rPr>
          <w:rFonts w:ascii="Ebrima" w:hAnsi="Ebrima"/>
          <w:sz w:val="22"/>
          <w:szCs w:val="22"/>
        </w:rPr>
      </w:pP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1ACC255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de </w:t>
      </w:r>
      <w:r w:rsidRPr="00C54E1A">
        <w:rPr>
          <w:rFonts w:ascii="Ebrima" w:hAnsi="Ebrima"/>
          <w:sz w:val="22"/>
          <w:szCs w:val="22"/>
        </w:rPr>
        <w:t xml:space="preserve">retrocessão 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r w:rsidRPr="00C54E1A">
        <w:rPr>
          <w:rFonts w:ascii="Ebrima" w:hAnsi="Ebrima"/>
          <w:sz w:val="22"/>
          <w:szCs w:val="22"/>
        </w:rPr>
        <w:t xml:space="preserve">tal instrumento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deste </w:t>
      </w:r>
      <w:r w:rsidR="007779C8" w:rsidRPr="00C54E1A">
        <w:rPr>
          <w:rFonts w:ascii="Ebrima" w:hAnsi="Ebrima"/>
          <w:sz w:val="22"/>
          <w:szCs w:val="22"/>
        </w:rPr>
        <w:t>Contrato de Cessão,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2B4798FA"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Autorizada, no prazo de até </w:t>
      </w:r>
      <w:r w:rsidR="006D461C" w:rsidRPr="00C54E1A">
        <w:rPr>
          <w:rFonts w:ascii="Ebrima" w:hAnsi="Ebrima"/>
          <w:sz w:val="22"/>
          <w:szCs w:val="22"/>
        </w:rPr>
        <w:t>60</w:t>
      </w:r>
      <w:r w:rsidR="007779C8" w:rsidRPr="00C54E1A">
        <w:rPr>
          <w:rFonts w:ascii="Ebrima" w:hAnsi="Ebrima"/>
          <w:sz w:val="22"/>
          <w:szCs w:val="22"/>
        </w:rPr>
        <w:t xml:space="preserve"> (</w:t>
      </w:r>
      <w:r w:rsidR="006D461C" w:rsidRPr="00C54E1A">
        <w:rPr>
          <w:rFonts w:ascii="Ebrima" w:hAnsi="Ebrima"/>
          <w:sz w:val="22"/>
          <w:szCs w:val="22"/>
        </w:rPr>
        <w:t>sessenta</w:t>
      </w:r>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15C2D8D0" w:rsidR="007779C8" w:rsidRPr="00C54E1A" w:rsidRDefault="00057EE8" w:rsidP="007779C8">
      <w:pPr>
        <w:tabs>
          <w:tab w:val="left" w:pos="1418"/>
        </w:tabs>
        <w:autoSpaceDE w:val="0"/>
        <w:autoSpaceDN w:val="0"/>
        <w:adjustRightInd w:val="0"/>
        <w:spacing w:line="300" w:lineRule="exact"/>
        <w:ind w:left="709"/>
        <w:jc w:val="both"/>
        <w:rPr>
          <w:rFonts w:ascii="Ebrima" w:hAnsi="Ebrima"/>
          <w:b/>
          <w:sz w:val="22"/>
        </w:rPr>
      </w:pPr>
      <w:r w:rsidRPr="00C54E1A">
        <w:rPr>
          <w:rFonts w:ascii="Ebrima" w:hAnsi="Ebrima"/>
          <w:sz w:val="22"/>
        </w:rPr>
        <w:t>10.1.4.</w:t>
      </w:r>
      <w:r w:rsidRPr="00C54E1A">
        <w:rPr>
          <w:rFonts w:ascii="Ebrima" w:hAnsi="Ebrima"/>
          <w:sz w:val="22"/>
        </w:rPr>
        <w:tab/>
      </w:r>
      <w:r w:rsidR="007779C8" w:rsidRPr="00C54E1A">
        <w:rPr>
          <w:rFonts w:ascii="Ebrima" w:hAnsi="Ebrima"/>
          <w:sz w:val="22"/>
        </w:rPr>
        <w:t>A Cedente ficar</w:t>
      </w:r>
      <w:r w:rsidR="002B024B" w:rsidRPr="00C54E1A">
        <w:rPr>
          <w:rFonts w:ascii="Ebrima" w:hAnsi="Ebrima"/>
          <w:sz w:val="22"/>
        </w:rPr>
        <w:t>á</w:t>
      </w:r>
      <w:r w:rsidR="007779C8" w:rsidRPr="00C54E1A">
        <w:rPr>
          <w:rFonts w:ascii="Ebrima" w:hAnsi="Ebrima"/>
          <w:sz w:val="22"/>
        </w:rPr>
        <w:t xml:space="preserve"> obrigada, nos </w:t>
      </w:r>
      <w:r w:rsidRPr="00C54E1A">
        <w:rPr>
          <w:rFonts w:ascii="Ebrima" w:hAnsi="Ebrima"/>
          <w:sz w:val="22"/>
        </w:rPr>
        <w:t xml:space="preserve">mesmos </w:t>
      </w:r>
      <w:r w:rsidR="007779C8" w:rsidRPr="00C54E1A">
        <w:rPr>
          <w:rFonts w:ascii="Ebrima" w:hAnsi="Ebrima"/>
          <w:sz w:val="22"/>
        </w:rPr>
        <w:t xml:space="preserve">termos da Cláusula </w:t>
      </w:r>
      <w:r w:rsidRPr="00C54E1A">
        <w:rPr>
          <w:rFonts w:ascii="Ebrima" w:hAnsi="Ebrima"/>
          <w:sz w:val="22"/>
        </w:rPr>
        <w:t>Terceira</w:t>
      </w:r>
      <w:r w:rsidR="007779C8" w:rsidRPr="00C54E1A">
        <w:rPr>
          <w:rFonts w:ascii="Ebrima" w:hAnsi="Ebrima"/>
          <w:sz w:val="22"/>
        </w:rPr>
        <w:t xml:space="preserve">, a notificar </w:t>
      </w:r>
      <w:r w:rsidR="002B024B" w:rsidRPr="00C54E1A">
        <w:rPr>
          <w:rFonts w:ascii="Ebrima" w:hAnsi="Ebrima"/>
          <w:sz w:val="22"/>
        </w:rPr>
        <w:t>a</w:t>
      </w:r>
      <w:r w:rsidR="007779C8" w:rsidRPr="00C54E1A">
        <w:rPr>
          <w:rFonts w:ascii="Ebrima" w:hAnsi="Ebrima"/>
          <w:sz w:val="22"/>
        </w:rPr>
        <w:t xml:space="preserve"> Devedor</w:t>
      </w:r>
      <w:r w:rsidR="002B024B" w:rsidRPr="00C54E1A">
        <w:rPr>
          <w:rFonts w:ascii="Ebrima" w:hAnsi="Ebrima"/>
          <w:sz w:val="22"/>
        </w:rPr>
        <w:t>a</w:t>
      </w:r>
      <w:r w:rsidR="007779C8" w:rsidRPr="00C54E1A">
        <w:rPr>
          <w:rFonts w:ascii="Ebrima" w:hAnsi="Ebrima"/>
          <w:sz w:val="22"/>
        </w:rPr>
        <w:t xml:space="preserve"> dos Créditos Imobiliários retrocedidos na forma desta Cláusula no prazo de 90 (noventa) dias a contar da assinatura do respectivo instrumento</w:t>
      </w:r>
      <w:r w:rsidRPr="00C54E1A">
        <w:rPr>
          <w:rFonts w:ascii="Ebrima" w:hAnsi="Ebrima"/>
          <w:sz w:val="22"/>
        </w:rPr>
        <w:t xml:space="preserve"> de retrocessão</w:t>
      </w:r>
      <w:r w:rsidR="003E0D28" w:rsidRPr="00C54E1A">
        <w:rPr>
          <w:rFonts w:ascii="Ebrima" w:hAnsi="Ebrima"/>
          <w:sz w:val="22"/>
        </w:rPr>
        <w:t>, para os fins do artigo 290 do Código Civil, por meios inequívocos</w:t>
      </w:r>
      <w:r w:rsidR="007779C8" w:rsidRPr="00C54E1A">
        <w:rPr>
          <w:rFonts w:ascii="Ebrima" w:hAnsi="Ebrima"/>
          <w:sz w:val="22"/>
        </w:rPr>
        <w:t>.</w:t>
      </w:r>
    </w:p>
    <w:p w14:paraId="20D1B83C" w14:textId="77777777" w:rsidR="000E38A1" w:rsidRPr="00C54E1A" w:rsidRDefault="000E38A1">
      <w:pPr>
        <w:autoSpaceDE w:val="0"/>
        <w:autoSpaceDN w:val="0"/>
        <w:adjustRightInd w:val="0"/>
        <w:jc w:val="both"/>
        <w:rPr>
          <w:rFonts w:ascii="Ebrima" w:hAnsi="Ebrima"/>
          <w:sz w:val="22"/>
          <w:szCs w:val="22"/>
        </w:rPr>
      </w:pPr>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55"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lastRenderedPageBreak/>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56" w:name="_Hlk495280456"/>
      <w:bookmarkStart w:id="57" w:name="_Hlk495264075"/>
      <w:bookmarkStart w:id="58"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56"/>
    <w:bookmarkEnd w:id="57"/>
    <w:bookmarkEnd w:id="58"/>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77777777"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os Fiadores: </w:t>
      </w:r>
    </w:p>
    <w:p w14:paraId="36D268C8" w14:textId="77777777" w:rsidR="00497C74" w:rsidRPr="00C54E1A" w:rsidRDefault="00497C74">
      <w:pPr>
        <w:jc w:val="both"/>
        <w:rPr>
          <w:rFonts w:ascii="Ebrima" w:hAnsi="Ebrima"/>
          <w:sz w:val="22"/>
          <w:szCs w:val="22"/>
          <w:highlight w:val="yellow"/>
        </w:rPr>
      </w:pPr>
    </w:p>
    <w:bookmarkEnd w:id="55"/>
    <w:p w14:paraId="3448B75F"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b/>
          <w:sz w:val="22"/>
          <w:szCs w:val="22"/>
        </w:rPr>
        <w:t>FABRÍCIO LOPES DE QUEIROZ</w:t>
      </w:r>
    </w:p>
    <w:p w14:paraId="3F9B8D88" w14:textId="77777777"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Avenida João Pinheiro, nº 274, Sala 502, Bairro Lourdes, </w:t>
      </w:r>
    </w:p>
    <w:p w14:paraId="6C98480C" w14:textId="6CA85155"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Belo Horizonte – MG, CEP 30.130-186</w:t>
      </w:r>
    </w:p>
    <w:p w14:paraId="10452CB5" w14:textId="4E37D0EC" w:rsidR="0062052F"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Telefone:</w:t>
      </w:r>
      <w:r w:rsidRPr="00C54E1A">
        <w:rPr>
          <w:rFonts w:ascii="Ebrima" w:hAnsi="Ebrima"/>
          <w:sz w:val="22"/>
          <w:szCs w:val="22"/>
        </w:rPr>
        <w:t xml:space="preserve"> [</w:t>
      </w:r>
      <w:r w:rsidRPr="00C54E1A">
        <w:rPr>
          <w:rFonts w:ascii="Ebrima" w:hAnsi="Ebrima"/>
          <w:sz w:val="22"/>
          <w:szCs w:val="22"/>
          <w:highlight w:val="yellow"/>
        </w:rPr>
        <w:t>•</w:t>
      </w:r>
      <w:r w:rsidRPr="00C54E1A">
        <w:rPr>
          <w:rFonts w:ascii="Ebrima" w:hAnsi="Ebrima"/>
          <w:sz w:val="22"/>
          <w:szCs w:val="22"/>
        </w:rPr>
        <w:t>]</w:t>
      </w:r>
    </w:p>
    <w:p w14:paraId="6CC05A76" w14:textId="74B36F20" w:rsidR="0062052F" w:rsidRPr="00C54E1A" w:rsidRDefault="0062052F"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E-mail: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22BB11A4" w14:textId="77777777" w:rsidR="002B024B" w:rsidRPr="00C54E1A" w:rsidRDefault="002B024B" w:rsidP="000A15B7">
      <w:pPr>
        <w:pStyle w:val="PargrafodaLista"/>
        <w:autoSpaceDE w:val="0"/>
        <w:autoSpaceDN w:val="0"/>
        <w:adjustRightInd w:val="0"/>
        <w:ind w:left="0"/>
        <w:jc w:val="both"/>
        <w:rPr>
          <w:rFonts w:ascii="Ebrima" w:hAnsi="Ebrima"/>
          <w:color w:val="000000" w:themeColor="text1"/>
          <w:sz w:val="22"/>
          <w:szCs w:val="22"/>
        </w:rPr>
      </w:pPr>
    </w:p>
    <w:p w14:paraId="4F13CC81" w14:textId="36413FE3" w:rsidR="0062052F" w:rsidRPr="00C54E1A" w:rsidRDefault="0062052F" w:rsidP="000A15B7">
      <w:pPr>
        <w:pStyle w:val="PargrafodaLista"/>
        <w:autoSpaceDE w:val="0"/>
        <w:autoSpaceDN w:val="0"/>
        <w:adjustRightInd w:val="0"/>
        <w:ind w:left="0"/>
        <w:jc w:val="both"/>
        <w:rPr>
          <w:rFonts w:ascii="Ebrima" w:hAnsi="Ebrima"/>
          <w:b/>
          <w:bCs/>
          <w:color w:val="000000" w:themeColor="text1"/>
          <w:sz w:val="22"/>
          <w:szCs w:val="22"/>
        </w:rPr>
      </w:pPr>
      <w:r w:rsidRPr="00C54E1A">
        <w:rPr>
          <w:rFonts w:ascii="Ebrima" w:hAnsi="Ebrima"/>
          <w:b/>
          <w:bCs/>
          <w:color w:val="000000" w:themeColor="text1"/>
          <w:sz w:val="22"/>
          <w:szCs w:val="22"/>
        </w:rPr>
        <w:t>FABIANA LOPES DE QUEIROZ</w:t>
      </w:r>
    </w:p>
    <w:p w14:paraId="3CDB4B00" w14:textId="77777777" w:rsidR="00391426" w:rsidRPr="00C54E1A" w:rsidRDefault="0062052F"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Avenida João Pinheiro, nº 274, Sala 502, Bairro Lourdes</w:t>
      </w:r>
    </w:p>
    <w:p w14:paraId="7A65F27C" w14:textId="76524991" w:rsidR="0062052F" w:rsidRPr="00C54E1A" w:rsidRDefault="00391426" w:rsidP="000A15B7">
      <w:pPr>
        <w:pStyle w:val="PargrafodaLista"/>
        <w:autoSpaceDE w:val="0"/>
        <w:autoSpaceDN w:val="0"/>
        <w:adjustRightInd w:val="0"/>
        <w:ind w:left="0"/>
        <w:jc w:val="both"/>
        <w:rPr>
          <w:rFonts w:ascii="Ebrima" w:hAnsi="Ebrima"/>
          <w:color w:val="000000" w:themeColor="text1"/>
          <w:sz w:val="22"/>
          <w:szCs w:val="22"/>
        </w:rPr>
      </w:pPr>
      <w:r w:rsidRPr="00C54E1A">
        <w:rPr>
          <w:rFonts w:ascii="Ebrima" w:hAnsi="Ebrima"/>
          <w:color w:val="000000" w:themeColor="text1"/>
          <w:sz w:val="22"/>
          <w:szCs w:val="22"/>
        </w:rPr>
        <w:t xml:space="preserve">Belo Horizonte </w:t>
      </w:r>
      <w:r w:rsidR="002B024B" w:rsidRPr="00C54E1A">
        <w:rPr>
          <w:rFonts w:ascii="Ebrima" w:hAnsi="Ebrima"/>
          <w:color w:val="000000" w:themeColor="text1"/>
          <w:sz w:val="22"/>
          <w:szCs w:val="22"/>
        </w:rPr>
        <w:t>–</w:t>
      </w:r>
      <w:r w:rsidRPr="00C54E1A">
        <w:rPr>
          <w:rFonts w:ascii="Ebrima" w:hAnsi="Ebrima"/>
          <w:color w:val="000000" w:themeColor="text1"/>
          <w:sz w:val="22"/>
          <w:szCs w:val="22"/>
        </w:rPr>
        <w:t xml:space="preserve"> MG</w:t>
      </w:r>
      <w:r w:rsidR="0062052F" w:rsidRPr="00C54E1A">
        <w:rPr>
          <w:rFonts w:ascii="Ebrima" w:hAnsi="Ebrima"/>
          <w:color w:val="000000" w:themeColor="text1"/>
          <w:sz w:val="22"/>
          <w:szCs w:val="22"/>
        </w:rPr>
        <w:t>, CEP 30.130-186</w:t>
      </w:r>
    </w:p>
    <w:p w14:paraId="4D37CE84" w14:textId="55B6515E"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4E5C690D" w14:textId="71FDC593" w:rsidR="00391426" w:rsidRPr="00C54E1A" w:rsidRDefault="00391426" w:rsidP="000A15B7">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2F9193F6" w14:textId="77777777" w:rsidR="002B024B" w:rsidRPr="00C54E1A" w:rsidRDefault="002B024B" w:rsidP="000A15B7">
      <w:pPr>
        <w:pStyle w:val="PargrafodaLista"/>
        <w:autoSpaceDE w:val="0"/>
        <w:autoSpaceDN w:val="0"/>
        <w:adjustRightInd w:val="0"/>
        <w:ind w:left="0"/>
        <w:jc w:val="both"/>
        <w:rPr>
          <w:rFonts w:ascii="Ebrima" w:hAnsi="Ebrima"/>
          <w:sz w:val="22"/>
          <w:szCs w:val="22"/>
        </w:rPr>
      </w:pPr>
    </w:p>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6E97FA62" w:rsidR="00C2741B" w:rsidRPr="00C54E1A" w:rsidRDefault="00C2741B"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Os Fiadores e </w:t>
      </w:r>
      <w:r w:rsidR="00E71457" w:rsidRPr="00C54E1A">
        <w:rPr>
          <w:rFonts w:ascii="Ebrima" w:hAnsi="Ebrima"/>
          <w:sz w:val="22"/>
          <w:szCs w:val="22"/>
        </w:rPr>
        <w:t>a</w:t>
      </w:r>
      <w:r w:rsidRPr="00C54E1A">
        <w:rPr>
          <w:rFonts w:ascii="Ebrima" w:hAnsi="Ebrima"/>
          <w:sz w:val="22"/>
          <w:szCs w:val="22"/>
        </w:rPr>
        <w:t xml:space="preserve"> Cedente constituem-se, reciprocamente, procuradores uns dos outros, para o fim de recebimento de quaisquer comunicações, notificações, citações etc., bastando que </w:t>
      </w:r>
      <w:r w:rsidRPr="00C54E1A">
        <w:rPr>
          <w:rFonts w:ascii="Ebrima" w:hAnsi="Ebrima"/>
          <w:sz w:val="22"/>
          <w:szCs w:val="22"/>
        </w:rPr>
        <w:lastRenderedPageBreak/>
        <w:t>a Securitizadora notifique, comunique ou cite qualquer um deles, para que, automaticamente, o outro seja considerado notificado.</w:t>
      </w:r>
    </w:p>
    <w:p w14:paraId="5159D204" w14:textId="77777777" w:rsidR="00C2741B" w:rsidRPr="00C54E1A" w:rsidRDefault="00C2741B">
      <w:pPr>
        <w:jc w:val="both"/>
        <w:rPr>
          <w:rFonts w:ascii="Ebrima" w:hAnsi="Ebrima"/>
          <w:sz w:val="22"/>
          <w:szCs w:val="22"/>
        </w:rPr>
      </w:pP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195E2706"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7CC5F8B5"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B274DB" w:rsidRPr="00C54E1A">
        <w:rPr>
          <w:rFonts w:ascii="Ebrima" w:hAnsi="Ebrima"/>
          <w:sz w:val="22"/>
        </w:rPr>
        <w:t>II</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1C495362"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Caso a Securitizadora venha a arcar com quaisquer despesas devidas pela Cedente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3F7ACBA2"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responsabilizando-se a Cedente e os Fiadores por eventuais prejuízos que tal desconto venha causar aos investidores titulares dos CRI</w:t>
      </w:r>
      <w:r w:rsidRPr="00C54E1A">
        <w:rPr>
          <w:rFonts w:ascii="Ebrima" w:hAnsi="Ebrima"/>
          <w:sz w:val="22"/>
          <w:szCs w:val="22"/>
        </w:rPr>
        <w:t>.</w:t>
      </w:r>
    </w:p>
    <w:p w14:paraId="6A31064E" w14:textId="77777777" w:rsidR="009E1F6F" w:rsidRPr="00C54E1A" w:rsidRDefault="009E1F6F">
      <w:pPr>
        <w:jc w:val="both"/>
        <w:rPr>
          <w:rFonts w:ascii="Ebrima" w:hAnsi="Ebrima"/>
          <w:sz w:val="22"/>
          <w:szCs w:val="22"/>
        </w:rPr>
      </w:pP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7D3C9E1C" w14:textId="77777777" w:rsidR="00497C74" w:rsidRPr="00C54E1A" w:rsidRDefault="00497C74">
      <w:pPr>
        <w:autoSpaceDE w:val="0"/>
        <w:autoSpaceDN w:val="0"/>
        <w:adjustRightInd w:val="0"/>
        <w:ind w:left="709"/>
        <w:jc w:val="both"/>
        <w:rPr>
          <w:rFonts w:ascii="Ebrima" w:hAnsi="Ebrima"/>
          <w:sz w:val="22"/>
          <w:szCs w:val="22"/>
        </w:rPr>
      </w:pP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3D719A95"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C54E1A">
        <w:rPr>
          <w:rFonts w:ascii="Ebrima" w:hAnsi="Ebrima"/>
          <w:sz w:val="22"/>
          <w:szCs w:val="22"/>
        </w:rPr>
        <w:t>pelas mesmas</w:t>
      </w:r>
      <w:proofErr w:type="gramEnd"/>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59" w:name="_Hlk21016957"/>
      <w:r w:rsidR="0030400F" w:rsidRPr="00C54E1A">
        <w:rPr>
          <w:rFonts w:ascii="Ebrima" w:hAnsi="Ebrima"/>
          <w:sz w:val="22"/>
          <w:szCs w:val="22"/>
        </w:rPr>
        <w:t xml:space="preserve"> </w:t>
      </w:r>
      <w:bookmarkEnd w:id="59"/>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FB474B8" w14:textId="77777777" w:rsidR="00C167FA" w:rsidRPr="00C54E1A" w:rsidRDefault="00C167FA">
      <w:pPr>
        <w:autoSpaceDE w:val="0"/>
        <w:autoSpaceDN w:val="0"/>
        <w:adjustRightInd w:val="0"/>
        <w:jc w:val="both"/>
        <w:rPr>
          <w:rFonts w:ascii="Ebrima" w:hAnsi="Ebrima"/>
          <w:strike/>
          <w:sz w:val="22"/>
          <w:szCs w:val="22"/>
        </w:rPr>
      </w:pP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60" w:name="_Hlk495259044"/>
      <w:bookmarkStart w:id="61"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62" w:name="_Hlk485099735"/>
      <w:r w:rsidR="00497C74" w:rsidRPr="00C54E1A">
        <w:rPr>
          <w:rFonts w:ascii="Ebrima" w:hAnsi="Ebrima"/>
          <w:sz w:val="22"/>
          <w:szCs w:val="22"/>
        </w:rPr>
        <w:t>Câmara de Arbitragem Empresarial do Brasil – CAMARB</w:t>
      </w:r>
      <w:bookmarkEnd w:id="62"/>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63" w:name="_DV_M525"/>
      <w:bookmarkEnd w:id="63"/>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64" w:name="_DV_M527"/>
      <w:bookmarkEnd w:id="64"/>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65" w:name="_DV_M529"/>
      <w:bookmarkEnd w:id="65"/>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0"/>
    <w:bookmarkEnd w:id="61"/>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lastRenderedPageBreak/>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66" w:name="_Toc366774284"/>
      <w:r w:rsidRPr="00C54E1A">
        <w:rPr>
          <w:rFonts w:ascii="Ebrima" w:hAnsi="Ebrima"/>
          <w:color w:val="000000" w:themeColor="text1"/>
          <w:sz w:val="22"/>
        </w:rPr>
        <w:t xml:space="preserve">São Paulo, </w:t>
      </w:r>
      <w:bookmarkEnd w:id="66"/>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E914A44" w:rsidR="00391426" w:rsidRPr="00C54E1A"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C54E1A">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4EF74E55"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 xml:space="preserve">S.A., </w:t>
      </w:r>
      <w:r w:rsidRPr="00C54E1A">
        <w:rPr>
          <w:rFonts w:ascii="Ebrima" w:hAnsi="Ebrima"/>
          <w:i/>
          <w:iCs/>
          <w:color w:val="000000" w:themeColor="text1"/>
          <w:sz w:val="22"/>
          <w:szCs w:val="22"/>
        </w:rPr>
        <w:t xml:space="preserve">Fabiana Lopes de Queiroz, Fabrício Lopes de Queiroz 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77777777" w:rsidR="004D641D" w:rsidRPr="00C54E1A" w:rsidRDefault="004D641D"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106159C0" w14:textId="77777777" w:rsidR="004D641D" w:rsidRPr="00C54E1A" w:rsidRDefault="004D641D" w:rsidP="00CD0179">
      <w:pPr>
        <w:autoSpaceDE w:val="0"/>
        <w:autoSpaceDN w:val="0"/>
        <w:adjustRightInd w:val="0"/>
        <w:spacing w:line="280" w:lineRule="exact"/>
        <w:jc w:val="center"/>
        <w:rPr>
          <w:rFonts w:ascii="Ebrima" w:hAnsi="Ebrima"/>
          <w:i/>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4765FFE9" w14:textId="77777777" w:rsidTr="00DC312B">
        <w:trPr>
          <w:jc w:val="center"/>
        </w:trPr>
        <w:tc>
          <w:tcPr>
            <w:tcW w:w="4248" w:type="dxa"/>
            <w:tcBorders>
              <w:top w:val="single" w:sz="4" w:space="0" w:color="auto"/>
            </w:tcBorders>
          </w:tcPr>
          <w:p w14:paraId="22757BD2" w14:textId="11619BC6" w:rsidR="004D641D" w:rsidRPr="00C54E1A" w:rsidRDefault="004D641D" w:rsidP="00C3278A">
            <w:pPr>
              <w:spacing w:line="280" w:lineRule="exact"/>
              <w:jc w:val="center"/>
              <w:rPr>
                <w:rFonts w:ascii="Ebrima" w:hAnsi="Ebrima"/>
                <w:sz w:val="22"/>
                <w:szCs w:val="22"/>
              </w:rPr>
            </w:pPr>
            <w:commentRangeStart w:id="67"/>
            <w:r w:rsidRPr="00C54E1A">
              <w:rPr>
                <w:rFonts w:ascii="Ebrima" w:hAnsi="Ebrima"/>
                <w:b/>
                <w:bCs/>
                <w:color w:val="000000" w:themeColor="text1"/>
                <w:sz w:val="22"/>
                <w:szCs w:val="22"/>
              </w:rPr>
              <w:t>FABIANA LOPES DE QUEIROZ</w:t>
            </w:r>
          </w:p>
          <w:p w14:paraId="60933CC0" w14:textId="10791D31" w:rsidR="004D641D" w:rsidRPr="00C54E1A" w:rsidRDefault="004D641D" w:rsidP="00C3278A">
            <w:pPr>
              <w:autoSpaceDE w:val="0"/>
              <w:autoSpaceDN w:val="0"/>
              <w:adjustRightInd w:val="0"/>
              <w:spacing w:line="280" w:lineRule="exact"/>
              <w:jc w:val="center"/>
              <w:rPr>
                <w:rFonts w:ascii="Ebrima" w:hAnsi="Ebrima"/>
                <w:sz w:val="22"/>
                <w:szCs w:val="22"/>
              </w:rPr>
            </w:pPr>
            <w:r w:rsidRPr="00C54E1A">
              <w:rPr>
                <w:rFonts w:ascii="Ebrima" w:hAnsi="Ebrima"/>
                <w:i/>
                <w:sz w:val="22"/>
                <w:szCs w:val="22"/>
              </w:rPr>
              <w:t>Fiadora</w:t>
            </w:r>
          </w:p>
        </w:tc>
        <w:tc>
          <w:tcPr>
            <w:tcW w:w="900" w:type="dxa"/>
          </w:tcPr>
          <w:p w14:paraId="0B8E7E2D"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34CA8161" w14:textId="77777777" w:rsidR="004D641D" w:rsidRPr="00C54E1A" w:rsidRDefault="004D641D" w:rsidP="004D641D">
            <w:pPr>
              <w:autoSpaceDE w:val="0"/>
              <w:autoSpaceDN w:val="0"/>
              <w:adjustRightInd w:val="0"/>
              <w:spacing w:line="280" w:lineRule="exact"/>
              <w:jc w:val="center"/>
              <w:rPr>
                <w:rFonts w:ascii="Ebrima" w:hAnsi="Ebrima"/>
                <w:b/>
                <w:sz w:val="22"/>
                <w:szCs w:val="22"/>
              </w:rPr>
            </w:pPr>
            <w:r w:rsidRPr="00C54E1A">
              <w:rPr>
                <w:rFonts w:ascii="Ebrima" w:hAnsi="Ebrima"/>
                <w:b/>
                <w:sz w:val="22"/>
                <w:szCs w:val="22"/>
              </w:rPr>
              <w:t>FABRÍCIO LOPES DE QUEIROZ</w:t>
            </w:r>
          </w:p>
          <w:p w14:paraId="57D242C6" w14:textId="77777777" w:rsidR="004D641D" w:rsidRPr="00C54E1A" w:rsidRDefault="004D641D" w:rsidP="004D641D">
            <w:pPr>
              <w:autoSpaceDE w:val="0"/>
              <w:autoSpaceDN w:val="0"/>
              <w:adjustRightInd w:val="0"/>
              <w:spacing w:line="280" w:lineRule="exact"/>
              <w:jc w:val="center"/>
              <w:rPr>
                <w:rFonts w:ascii="Ebrima" w:hAnsi="Ebrima"/>
                <w:i/>
                <w:sz w:val="22"/>
                <w:szCs w:val="22"/>
              </w:rPr>
            </w:pPr>
            <w:r w:rsidRPr="00C54E1A">
              <w:rPr>
                <w:rFonts w:ascii="Ebrima" w:hAnsi="Ebrima"/>
                <w:i/>
                <w:sz w:val="22"/>
                <w:szCs w:val="22"/>
              </w:rPr>
              <w:t>Fiador</w:t>
            </w:r>
            <w:commentRangeEnd w:id="67"/>
            <w:r w:rsidR="003860FF">
              <w:rPr>
                <w:rStyle w:val="Refdecomentrio"/>
              </w:rPr>
              <w:commentReference w:id="67"/>
            </w:r>
          </w:p>
          <w:p w14:paraId="1AF51652" w14:textId="7EDB0E8F" w:rsidR="004D641D" w:rsidRPr="00C54E1A" w:rsidRDefault="004D641D" w:rsidP="00DC312B">
            <w:pPr>
              <w:spacing w:line="280" w:lineRule="exact"/>
              <w:jc w:val="both"/>
              <w:rPr>
                <w:rFonts w:ascii="Ebrima" w:hAnsi="Ebrima"/>
                <w:sz w:val="22"/>
                <w:szCs w:val="22"/>
              </w:rPr>
            </w:pPr>
          </w:p>
        </w:tc>
      </w:tr>
    </w:tbl>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7059F535"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DOS CRÉDITOS IMOBILIÁRIOS OBJETO DA CESSÃO DE CRÉDITOS</w:t>
      </w:r>
      <w:r w:rsidR="003435FB" w:rsidRPr="00C54E1A">
        <w:rPr>
          <w:rFonts w:ascii="Ebrima" w:hAnsi="Ebrima"/>
          <w:b/>
          <w:sz w:val="22"/>
          <w:szCs w:val="22"/>
        </w:rPr>
        <w:t xml:space="preserve"> – CONTRATO DE ARRENDAMENTO </w:t>
      </w:r>
    </w:p>
    <w:p w14:paraId="781B4433" w14:textId="77777777" w:rsidR="00CC7F63" w:rsidRPr="00C54E1A" w:rsidRDefault="00CC7F63" w:rsidP="00CC7F63">
      <w:pPr>
        <w:spacing w:line="300" w:lineRule="exact"/>
        <w:rPr>
          <w:rFonts w:ascii="Ebrima" w:hAnsi="Ebrima"/>
          <w:b/>
          <w:sz w:val="22"/>
          <w:szCs w:val="22"/>
        </w:rPr>
      </w:pPr>
    </w:p>
    <w:p w14:paraId="491447F2" w14:textId="77777777" w:rsidR="00CC7F63" w:rsidRPr="00C54E1A" w:rsidRDefault="00CC7F63" w:rsidP="00CC7F63">
      <w:pPr>
        <w:spacing w:line="300" w:lineRule="exact"/>
        <w:rPr>
          <w:rFonts w:ascii="Ebrima" w:hAnsi="Ebrima"/>
          <w:b/>
          <w:sz w:val="22"/>
          <w:szCs w:val="22"/>
        </w:rPr>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77777777" w:rsidR="00CC7F63" w:rsidRPr="00C54E1A" w:rsidRDefault="00CC7F63"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6F833D75"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w:t>
      </w:r>
      <w:r w:rsidR="001B14B7" w:rsidRPr="00C54E1A">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41CE6A4A" w14:textId="77777777" w:rsidR="00CC7F63" w:rsidRPr="00C54E1A" w:rsidRDefault="00CC7F63" w:rsidP="0049470E">
      <w:pPr>
        <w:spacing w:line="300" w:lineRule="exact"/>
        <w:jc w:val="both"/>
        <w:rPr>
          <w:rFonts w:ascii="Ebrima" w:hAnsi="Ebrima"/>
          <w:sz w:val="22"/>
        </w:rPr>
      </w:pPr>
    </w:p>
    <w:p w14:paraId="26D0629D" w14:textId="77777777" w:rsidR="000A6B83" w:rsidRPr="00C54E1A" w:rsidRDefault="000A6B83">
      <w:pPr>
        <w:spacing w:after="160" w:line="259" w:lineRule="auto"/>
        <w:rPr>
          <w:rFonts w:ascii="Ebrima" w:hAnsi="Ebrima"/>
          <w:sz w:val="22"/>
        </w:rPr>
      </w:pPr>
      <w:r w:rsidRPr="00C54E1A">
        <w:rPr>
          <w:rFonts w:ascii="Ebrima" w:hAnsi="Ebrima"/>
          <w:sz w:val="22"/>
        </w:rPr>
        <w:br w:type="page"/>
      </w:r>
    </w:p>
    <w:p w14:paraId="72FEA093" w14:textId="30B1FCF2"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4D641D" w:rsidRPr="00C54E1A">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77777777" w:rsidR="00BF306D" w:rsidRPr="00C54E1A" w:rsidRDefault="00BF306D" w:rsidP="00C3278A">
      <w:pPr>
        <w:rPr>
          <w:rFonts w:ascii="Ebrima" w:hAnsi="Ebrima"/>
          <w:sz w:val="20"/>
        </w:rPr>
      </w:pPr>
    </w:p>
    <w:sectPr w:rsidR="00BF306D" w:rsidRPr="00C54E1A" w:rsidSect="00A368E9">
      <w:footerReference w:type="default" r:id="rId19"/>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1-08-26T18:39:00Z" w:initials="MGF">
    <w:p w14:paraId="46159328" w14:textId="2680AD9C" w:rsidR="007872A2" w:rsidRDefault="007872A2">
      <w:pPr>
        <w:pStyle w:val="Textodecomentrio"/>
      </w:pPr>
      <w:r>
        <w:rPr>
          <w:rStyle w:val="Refdecomentrio"/>
        </w:rPr>
        <w:annotationRef/>
      </w:r>
      <w:r>
        <w:t>Favor encaminhar a última declaração de IR</w:t>
      </w:r>
    </w:p>
  </w:comment>
  <w:comment w:id="2" w:author="Matheus Gomes Faria" w:date="2021-08-26T18:40:00Z" w:initials="MGF">
    <w:p w14:paraId="20C3F285" w14:textId="438DACF5" w:rsidR="007872A2" w:rsidRDefault="007872A2">
      <w:pPr>
        <w:pStyle w:val="Textodecomentrio"/>
      </w:pPr>
      <w:r>
        <w:rPr>
          <w:rStyle w:val="Refdecomentrio"/>
        </w:rPr>
        <w:annotationRef/>
      </w:r>
      <w:r>
        <w:t>Favor encaminhar a última declaração de IR</w:t>
      </w:r>
    </w:p>
  </w:comment>
  <w:comment w:id="3" w:author="Matheus Gomes Faria" w:date="2021-08-26T18:40:00Z" w:initials="MGF">
    <w:p w14:paraId="2D30FC23" w14:textId="5E258560" w:rsidR="007872A2" w:rsidRDefault="007872A2">
      <w:pPr>
        <w:pStyle w:val="Textodecomentrio"/>
      </w:pPr>
      <w:r>
        <w:rPr>
          <w:rStyle w:val="Refdecomentrio"/>
        </w:rPr>
        <w:annotationRef/>
      </w:r>
      <w:r>
        <w:t>Favor encaminhar a última DF</w:t>
      </w:r>
    </w:p>
  </w:comment>
  <w:comment w:id="5" w:author="Matheus Gomes Faria" w:date="2021-08-26T18:41:00Z" w:initials="MGF">
    <w:p w14:paraId="607A9535" w14:textId="0639C80D" w:rsidR="007872A2" w:rsidRDefault="007872A2">
      <w:pPr>
        <w:pStyle w:val="Textodecomentrio"/>
      </w:pPr>
      <w:r>
        <w:rPr>
          <w:rStyle w:val="Refdecomentrio"/>
        </w:rPr>
        <w:annotationRef/>
      </w:r>
      <w:r>
        <w:t>Favor encaminhar</w:t>
      </w:r>
    </w:p>
  </w:comment>
  <w:comment w:id="6" w:author="Matheus Gomes Faria" w:date="2021-08-26T18:46:00Z" w:initials="MGF">
    <w:p w14:paraId="4D7AA5CD" w14:textId="51E73EFC" w:rsidR="007872A2" w:rsidRDefault="007872A2">
      <w:pPr>
        <w:pStyle w:val="Textodecomentrio"/>
      </w:pPr>
      <w:r>
        <w:rPr>
          <w:rStyle w:val="Refdecomentrio"/>
        </w:rPr>
        <w:annotationRef/>
      </w:r>
      <w:r>
        <w:t>Em linha com a definição do TS</w:t>
      </w:r>
    </w:p>
  </w:comment>
  <w:comment w:id="42" w:author="Matheus Gomes Faria" w:date="2021-08-26T19:10:00Z" w:initials="MGF">
    <w:p w14:paraId="5D482297" w14:textId="00025D6C" w:rsidR="00E57A98" w:rsidRDefault="00E57A98">
      <w:pPr>
        <w:pStyle w:val="Textodecomentrio"/>
      </w:pPr>
      <w:r>
        <w:rPr>
          <w:rStyle w:val="Refdecomentrio"/>
        </w:rPr>
        <w:annotationRef/>
      </w:r>
      <w:r>
        <w:t>Confirma o estado civil de cada fiador</w:t>
      </w:r>
    </w:p>
  </w:comment>
  <w:comment w:id="67" w:author="Matheus Gomes Faria" w:date="2021-08-26T19:42:00Z" w:initials="MGF">
    <w:p w14:paraId="5C492C76" w14:textId="4A8BC3C3" w:rsidR="003860FF" w:rsidRDefault="003860FF">
      <w:pPr>
        <w:pStyle w:val="Textodecomentrio"/>
      </w:pPr>
      <w:r>
        <w:rPr>
          <w:rStyle w:val="Refdecomentrio"/>
        </w:rPr>
        <w:annotationRef/>
      </w:r>
      <w:r>
        <w:t xml:space="preserve">Verificar o estado civil de cada </w:t>
      </w:r>
      <w:r>
        <w:t>fiador.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159328" w15:done="0"/>
  <w15:commentEx w15:paraId="20C3F285" w15:done="0"/>
  <w15:commentEx w15:paraId="2D30FC23" w15:done="0"/>
  <w15:commentEx w15:paraId="607A9535" w15:done="0"/>
  <w15:commentEx w15:paraId="4D7AA5CD" w15:done="0"/>
  <w15:commentEx w15:paraId="5D482297" w15:done="0"/>
  <w15:commentEx w15:paraId="5C492C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5E74" w16cex:dateUtc="2021-08-26T21:39:00Z"/>
  <w16cex:commentExtensible w16cex:durableId="24D25E8A" w16cex:dateUtc="2021-08-26T21:40:00Z"/>
  <w16cex:commentExtensible w16cex:durableId="24D25E8E" w16cex:dateUtc="2021-08-26T21:40:00Z"/>
  <w16cex:commentExtensible w16cex:durableId="24D25EBF" w16cex:dateUtc="2021-08-26T21:41:00Z"/>
  <w16cex:commentExtensible w16cex:durableId="24D26010" w16cex:dateUtc="2021-08-26T21:46:00Z"/>
  <w16cex:commentExtensible w16cex:durableId="24D265AB" w16cex:dateUtc="2021-08-26T22:10:00Z"/>
  <w16cex:commentExtensible w16cex:durableId="24D26D2C" w16cex:dateUtc="2021-08-26T2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159328" w16cid:durableId="24D25E74"/>
  <w16cid:commentId w16cid:paraId="20C3F285" w16cid:durableId="24D25E8A"/>
  <w16cid:commentId w16cid:paraId="2D30FC23" w16cid:durableId="24D25E8E"/>
  <w16cid:commentId w16cid:paraId="607A9535" w16cid:durableId="24D25EBF"/>
  <w16cid:commentId w16cid:paraId="4D7AA5CD" w16cid:durableId="24D26010"/>
  <w16cid:commentId w16cid:paraId="5D482297" w16cid:durableId="24D265AB"/>
  <w16cid:commentId w16cid:paraId="5C492C76" w16cid:durableId="24D26D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E347C" w14:textId="77777777" w:rsidR="0056728A" w:rsidRDefault="0056728A" w:rsidP="004F633F">
      <w:r>
        <w:separator/>
      </w:r>
    </w:p>
  </w:endnote>
  <w:endnote w:type="continuationSeparator" w:id="0">
    <w:p w14:paraId="606E08DB" w14:textId="77777777" w:rsidR="0056728A" w:rsidRDefault="0056728A" w:rsidP="004F633F">
      <w:r>
        <w:continuationSeparator/>
      </w:r>
    </w:p>
  </w:endnote>
  <w:endnote w:type="continuationNotice" w:id="1">
    <w:p w14:paraId="30219688" w14:textId="77777777" w:rsidR="0056728A" w:rsidRDefault="005672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9945" w14:textId="77777777" w:rsidR="0056728A" w:rsidRDefault="0056728A" w:rsidP="004F633F">
      <w:r>
        <w:separator/>
      </w:r>
    </w:p>
  </w:footnote>
  <w:footnote w:type="continuationSeparator" w:id="0">
    <w:p w14:paraId="45CCF032" w14:textId="77777777" w:rsidR="0056728A" w:rsidRDefault="0056728A" w:rsidP="004F633F">
      <w:r>
        <w:continuationSeparator/>
      </w:r>
    </w:p>
  </w:footnote>
  <w:footnote w:type="continuationNotice" w:id="1">
    <w:p w14:paraId="1F6E98FF" w14:textId="77777777" w:rsidR="0056728A" w:rsidRDefault="005672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3"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5"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6"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0"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2"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2"/>
  </w:num>
  <w:num w:numId="4">
    <w:abstractNumId w:val="4"/>
  </w:num>
  <w:num w:numId="5">
    <w:abstractNumId w:val="89"/>
  </w:num>
  <w:num w:numId="6">
    <w:abstractNumId w:val="115"/>
  </w:num>
  <w:num w:numId="7">
    <w:abstractNumId w:val="77"/>
  </w:num>
  <w:num w:numId="8">
    <w:abstractNumId w:val="101"/>
  </w:num>
  <w:num w:numId="9">
    <w:abstractNumId w:val="55"/>
  </w:num>
  <w:num w:numId="10">
    <w:abstractNumId w:val="2"/>
  </w:num>
  <w:num w:numId="11">
    <w:abstractNumId w:val="101"/>
    <w:lvlOverride w:ilvl="0">
      <w:startOverride w:val="1"/>
    </w:lvlOverride>
  </w:num>
  <w:num w:numId="12">
    <w:abstractNumId w:val="106"/>
  </w:num>
  <w:num w:numId="13">
    <w:abstractNumId w:val="97"/>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8"/>
  </w:num>
  <w:num w:numId="24">
    <w:abstractNumId w:val="41"/>
  </w:num>
  <w:num w:numId="25">
    <w:abstractNumId w:val="107"/>
  </w:num>
  <w:num w:numId="26">
    <w:abstractNumId w:val="6"/>
  </w:num>
  <w:num w:numId="27">
    <w:abstractNumId w:val="96"/>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6"/>
  </w:num>
  <w:num w:numId="36">
    <w:abstractNumId w:val="67"/>
  </w:num>
  <w:num w:numId="37">
    <w:abstractNumId w:val="8"/>
  </w:num>
  <w:num w:numId="38">
    <w:abstractNumId w:val="84"/>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7"/>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4"/>
  </w:num>
  <w:num w:numId="62">
    <w:abstractNumId w:val="21"/>
  </w:num>
  <w:num w:numId="63">
    <w:abstractNumId w:val="62"/>
  </w:num>
  <w:num w:numId="64">
    <w:abstractNumId w:val="80"/>
  </w:num>
  <w:num w:numId="65">
    <w:abstractNumId w:val="100"/>
  </w:num>
  <w:num w:numId="66">
    <w:abstractNumId w:val="104"/>
  </w:num>
  <w:num w:numId="67">
    <w:abstractNumId w:val="0"/>
  </w:num>
  <w:num w:numId="68">
    <w:abstractNumId w:val="82"/>
  </w:num>
  <w:num w:numId="69">
    <w:abstractNumId w:val="17"/>
  </w:num>
  <w:num w:numId="70">
    <w:abstractNumId w:val="90"/>
  </w:num>
  <w:num w:numId="71">
    <w:abstractNumId w:val="112"/>
  </w:num>
  <w:num w:numId="72">
    <w:abstractNumId w:val="88"/>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3"/>
  </w:num>
  <w:num w:numId="82">
    <w:abstractNumId w:val="57"/>
  </w:num>
  <w:num w:numId="83">
    <w:abstractNumId w:val="95"/>
  </w:num>
  <w:num w:numId="84">
    <w:abstractNumId w:val="38"/>
  </w:num>
  <w:num w:numId="85">
    <w:abstractNumId w:val="36"/>
  </w:num>
  <w:num w:numId="86">
    <w:abstractNumId w:val="22"/>
  </w:num>
  <w:num w:numId="87">
    <w:abstractNumId w:val="102"/>
  </w:num>
  <w:num w:numId="88">
    <w:abstractNumId w:val="110"/>
  </w:num>
  <w:num w:numId="89">
    <w:abstractNumId w:val="58"/>
  </w:num>
  <w:num w:numId="90">
    <w:abstractNumId w:val="78"/>
  </w:num>
  <w:num w:numId="91">
    <w:abstractNumId w:val="43"/>
  </w:num>
  <w:num w:numId="92">
    <w:abstractNumId w:val="91"/>
  </w:num>
  <w:num w:numId="93">
    <w:abstractNumId w:val="109"/>
  </w:num>
  <w:num w:numId="94">
    <w:abstractNumId w:val="111"/>
  </w:num>
  <w:num w:numId="95">
    <w:abstractNumId w:val="42"/>
  </w:num>
  <w:num w:numId="96">
    <w:abstractNumId w:val="116"/>
  </w:num>
  <w:num w:numId="97">
    <w:abstractNumId w:val="26"/>
  </w:num>
  <w:num w:numId="98">
    <w:abstractNumId w:val="105"/>
  </w:num>
  <w:num w:numId="99">
    <w:abstractNumId w:val="81"/>
  </w:num>
  <w:num w:numId="100">
    <w:abstractNumId w:val="48"/>
  </w:num>
  <w:num w:numId="101">
    <w:abstractNumId w:val="35"/>
  </w:num>
  <w:num w:numId="102">
    <w:abstractNumId w:val="63"/>
  </w:num>
  <w:num w:numId="10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8"/>
  </w:num>
  <w:num w:numId="105">
    <w:abstractNumId w:val="18"/>
  </w:num>
  <w:num w:numId="106">
    <w:abstractNumId w:val="19"/>
  </w:num>
  <w:num w:numId="107">
    <w:abstractNumId w:val="3"/>
  </w:num>
  <w:num w:numId="108">
    <w:abstractNumId w:val="85"/>
  </w:num>
  <w:num w:numId="109">
    <w:abstractNumId w:val="93"/>
  </w:num>
  <w:num w:numId="110">
    <w:abstractNumId w:val="49"/>
  </w:num>
  <w:num w:numId="111">
    <w:abstractNumId w:val="10"/>
  </w:num>
  <w:num w:numId="112">
    <w:abstractNumId w:val="72"/>
  </w:num>
  <w:num w:numId="113">
    <w:abstractNumId w:val="24"/>
  </w:num>
  <w:num w:numId="114">
    <w:abstractNumId w:val="27"/>
  </w:num>
  <w:num w:numId="115">
    <w:abstractNumId w:val="113"/>
  </w:num>
  <w:num w:numId="116">
    <w:abstractNumId w:val="99"/>
  </w:num>
  <w:num w:numId="117">
    <w:abstractNumId w:val="7"/>
  </w:num>
  <w:num w:numId="118">
    <w:abstractNumId w:val="34"/>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CD5"/>
    <w:rsid w:val="000068B4"/>
    <w:rsid w:val="00006F61"/>
    <w:rsid w:val="00011525"/>
    <w:rsid w:val="000128D3"/>
    <w:rsid w:val="00012ABC"/>
    <w:rsid w:val="00012F84"/>
    <w:rsid w:val="00017940"/>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19E4"/>
    <w:rsid w:val="000733CC"/>
    <w:rsid w:val="00073573"/>
    <w:rsid w:val="00076E10"/>
    <w:rsid w:val="00076F2E"/>
    <w:rsid w:val="000771A0"/>
    <w:rsid w:val="0008048B"/>
    <w:rsid w:val="0008214B"/>
    <w:rsid w:val="00082BDF"/>
    <w:rsid w:val="00082DE7"/>
    <w:rsid w:val="00084411"/>
    <w:rsid w:val="0008648D"/>
    <w:rsid w:val="00087396"/>
    <w:rsid w:val="00087B20"/>
    <w:rsid w:val="00091F3A"/>
    <w:rsid w:val="0009201A"/>
    <w:rsid w:val="00093DA5"/>
    <w:rsid w:val="000947CE"/>
    <w:rsid w:val="000961D3"/>
    <w:rsid w:val="00096A24"/>
    <w:rsid w:val="0009765B"/>
    <w:rsid w:val="000A0441"/>
    <w:rsid w:val="000A0481"/>
    <w:rsid w:val="000A0F4B"/>
    <w:rsid w:val="000A1341"/>
    <w:rsid w:val="000A1496"/>
    <w:rsid w:val="000A15B7"/>
    <w:rsid w:val="000A2371"/>
    <w:rsid w:val="000A2B1D"/>
    <w:rsid w:val="000A3752"/>
    <w:rsid w:val="000A5719"/>
    <w:rsid w:val="000A6B83"/>
    <w:rsid w:val="000A7357"/>
    <w:rsid w:val="000A780B"/>
    <w:rsid w:val="000B1191"/>
    <w:rsid w:val="000B202D"/>
    <w:rsid w:val="000B21DB"/>
    <w:rsid w:val="000B7928"/>
    <w:rsid w:val="000C0E29"/>
    <w:rsid w:val="000C1A92"/>
    <w:rsid w:val="000C3CEE"/>
    <w:rsid w:val="000C4023"/>
    <w:rsid w:val="000C47A3"/>
    <w:rsid w:val="000C5E1A"/>
    <w:rsid w:val="000C6DBD"/>
    <w:rsid w:val="000C6EA8"/>
    <w:rsid w:val="000D02F4"/>
    <w:rsid w:val="000D265D"/>
    <w:rsid w:val="000D3806"/>
    <w:rsid w:val="000D5F8D"/>
    <w:rsid w:val="000D6FBE"/>
    <w:rsid w:val="000D7104"/>
    <w:rsid w:val="000D712E"/>
    <w:rsid w:val="000E1991"/>
    <w:rsid w:val="000E32A1"/>
    <w:rsid w:val="000E38A1"/>
    <w:rsid w:val="000E3F8E"/>
    <w:rsid w:val="000E7C4A"/>
    <w:rsid w:val="000F5225"/>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3385"/>
    <w:rsid w:val="0012475D"/>
    <w:rsid w:val="00124955"/>
    <w:rsid w:val="00126FA8"/>
    <w:rsid w:val="00133092"/>
    <w:rsid w:val="00133888"/>
    <w:rsid w:val="00135EB9"/>
    <w:rsid w:val="00135F13"/>
    <w:rsid w:val="00140FDA"/>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516A"/>
    <w:rsid w:val="001660C9"/>
    <w:rsid w:val="00167791"/>
    <w:rsid w:val="00167F34"/>
    <w:rsid w:val="001716FF"/>
    <w:rsid w:val="00171818"/>
    <w:rsid w:val="001726C5"/>
    <w:rsid w:val="001733C9"/>
    <w:rsid w:val="0017484D"/>
    <w:rsid w:val="001748D0"/>
    <w:rsid w:val="00174C0C"/>
    <w:rsid w:val="001756DF"/>
    <w:rsid w:val="001808E4"/>
    <w:rsid w:val="001828CB"/>
    <w:rsid w:val="0018358D"/>
    <w:rsid w:val="001844B6"/>
    <w:rsid w:val="00185929"/>
    <w:rsid w:val="001866C2"/>
    <w:rsid w:val="001920C7"/>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1BE8"/>
    <w:rsid w:val="00222ACE"/>
    <w:rsid w:val="00222BAA"/>
    <w:rsid w:val="00222CE4"/>
    <w:rsid w:val="0022301B"/>
    <w:rsid w:val="00225CDB"/>
    <w:rsid w:val="00227FB7"/>
    <w:rsid w:val="00230358"/>
    <w:rsid w:val="00231CDD"/>
    <w:rsid w:val="002323F7"/>
    <w:rsid w:val="00232BBA"/>
    <w:rsid w:val="00234484"/>
    <w:rsid w:val="00234B92"/>
    <w:rsid w:val="002410AB"/>
    <w:rsid w:val="002420DF"/>
    <w:rsid w:val="002424FC"/>
    <w:rsid w:val="00242CFB"/>
    <w:rsid w:val="00243974"/>
    <w:rsid w:val="00247C2F"/>
    <w:rsid w:val="00250344"/>
    <w:rsid w:val="002507FE"/>
    <w:rsid w:val="00250B49"/>
    <w:rsid w:val="002511A4"/>
    <w:rsid w:val="002524DA"/>
    <w:rsid w:val="002559DF"/>
    <w:rsid w:val="00255A9C"/>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3240"/>
    <w:rsid w:val="00293735"/>
    <w:rsid w:val="00294841"/>
    <w:rsid w:val="00294DD7"/>
    <w:rsid w:val="00294EC5"/>
    <w:rsid w:val="00295A46"/>
    <w:rsid w:val="002978A0"/>
    <w:rsid w:val="002A060F"/>
    <w:rsid w:val="002A0693"/>
    <w:rsid w:val="002A1102"/>
    <w:rsid w:val="002A2BF7"/>
    <w:rsid w:val="002A3340"/>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70AC"/>
    <w:rsid w:val="002C795B"/>
    <w:rsid w:val="002C7F02"/>
    <w:rsid w:val="002D0BC1"/>
    <w:rsid w:val="002D1035"/>
    <w:rsid w:val="002D11AE"/>
    <w:rsid w:val="002D177E"/>
    <w:rsid w:val="002D23FF"/>
    <w:rsid w:val="002D30C6"/>
    <w:rsid w:val="002E1012"/>
    <w:rsid w:val="002E30F3"/>
    <w:rsid w:val="002E389A"/>
    <w:rsid w:val="002E43F6"/>
    <w:rsid w:val="002E54BE"/>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10184"/>
    <w:rsid w:val="0031163D"/>
    <w:rsid w:val="00313B6E"/>
    <w:rsid w:val="00314124"/>
    <w:rsid w:val="0031440B"/>
    <w:rsid w:val="003144E4"/>
    <w:rsid w:val="003151CB"/>
    <w:rsid w:val="00316B53"/>
    <w:rsid w:val="00316BDC"/>
    <w:rsid w:val="0032076E"/>
    <w:rsid w:val="0032109B"/>
    <w:rsid w:val="00321345"/>
    <w:rsid w:val="003221F1"/>
    <w:rsid w:val="00322A55"/>
    <w:rsid w:val="003235BF"/>
    <w:rsid w:val="00327BD7"/>
    <w:rsid w:val="00327E9C"/>
    <w:rsid w:val="0033052A"/>
    <w:rsid w:val="00330AC1"/>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1217"/>
    <w:rsid w:val="0038164C"/>
    <w:rsid w:val="00383162"/>
    <w:rsid w:val="003842AB"/>
    <w:rsid w:val="003848C5"/>
    <w:rsid w:val="00384B57"/>
    <w:rsid w:val="003854C2"/>
    <w:rsid w:val="003860FF"/>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14F"/>
    <w:rsid w:val="003E46BD"/>
    <w:rsid w:val="003E4E8F"/>
    <w:rsid w:val="003E52B3"/>
    <w:rsid w:val="003E5879"/>
    <w:rsid w:val="003E5CC0"/>
    <w:rsid w:val="003E6258"/>
    <w:rsid w:val="003E68C4"/>
    <w:rsid w:val="003F0F02"/>
    <w:rsid w:val="003F2DF3"/>
    <w:rsid w:val="003F3AA2"/>
    <w:rsid w:val="003F515D"/>
    <w:rsid w:val="003F6021"/>
    <w:rsid w:val="003F7FFA"/>
    <w:rsid w:val="004010AD"/>
    <w:rsid w:val="004011C7"/>
    <w:rsid w:val="0040149B"/>
    <w:rsid w:val="00402587"/>
    <w:rsid w:val="00402D9C"/>
    <w:rsid w:val="004055C3"/>
    <w:rsid w:val="00410BFB"/>
    <w:rsid w:val="00411F0D"/>
    <w:rsid w:val="0041222A"/>
    <w:rsid w:val="00413A49"/>
    <w:rsid w:val="00413AB6"/>
    <w:rsid w:val="00414C40"/>
    <w:rsid w:val="00415777"/>
    <w:rsid w:val="00416195"/>
    <w:rsid w:val="004217AE"/>
    <w:rsid w:val="0042220F"/>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660C"/>
    <w:rsid w:val="00440C48"/>
    <w:rsid w:val="0044624F"/>
    <w:rsid w:val="0044726A"/>
    <w:rsid w:val="004513C6"/>
    <w:rsid w:val="00452029"/>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7244F"/>
    <w:rsid w:val="0047409D"/>
    <w:rsid w:val="00474F33"/>
    <w:rsid w:val="0047515D"/>
    <w:rsid w:val="00475D11"/>
    <w:rsid w:val="00475FA3"/>
    <w:rsid w:val="004760C3"/>
    <w:rsid w:val="004777B6"/>
    <w:rsid w:val="00480719"/>
    <w:rsid w:val="00481617"/>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E1123"/>
    <w:rsid w:val="004E139E"/>
    <w:rsid w:val="004E1E9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478"/>
    <w:rsid w:val="005538D8"/>
    <w:rsid w:val="00554930"/>
    <w:rsid w:val="005566F7"/>
    <w:rsid w:val="00560FCC"/>
    <w:rsid w:val="00562048"/>
    <w:rsid w:val="005628BB"/>
    <w:rsid w:val="00562C6B"/>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335B"/>
    <w:rsid w:val="005B3B2F"/>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E4387"/>
    <w:rsid w:val="005E57A1"/>
    <w:rsid w:val="005E5898"/>
    <w:rsid w:val="005E6604"/>
    <w:rsid w:val="005E66D4"/>
    <w:rsid w:val="005F01DE"/>
    <w:rsid w:val="005F1B58"/>
    <w:rsid w:val="005F25E5"/>
    <w:rsid w:val="005F34F0"/>
    <w:rsid w:val="005F37C1"/>
    <w:rsid w:val="005F3ADF"/>
    <w:rsid w:val="005F51AE"/>
    <w:rsid w:val="005F7735"/>
    <w:rsid w:val="005F7F58"/>
    <w:rsid w:val="0060295E"/>
    <w:rsid w:val="006060CE"/>
    <w:rsid w:val="006065B5"/>
    <w:rsid w:val="00612ED7"/>
    <w:rsid w:val="00613499"/>
    <w:rsid w:val="006135A7"/>
    <w:rsid w:val="00614118"/>
    <w:rsid w:val="00614B0D"/>
    <w:rsid w:val="00615449"/>
    <w:rsid w:val="00615492"/>
    <w:rsid w:val="00615C22"/>
    <w:rsid w:val="00617EBB"/>
    <w:rsid w:val="0062052F"/>
    <w:rsid w:val="00620618"/>
    <w:rsid w:val="00624748"/>
    <w:rsid w:val="00624877"/>
    <w:rsid w:val="00625D71"/>
    <w:rsid w:val="006262A8"/>
    <w:rsid w:val="00626676"/>
    <w:rsid w:val="00627423"/>
    <w:rsid w:val="00630093"/>
    <w:rsid w:val="006300C7"/>
    <w:rsid w:val="006307E5"/>
    <w:rsid w:val="00631FF8"/>
    <w:rsid w:val="00632ECD"/>
    <w:rsid w:val="006351C7"/>
    <w:rsid w:val="00635C7A"/>
    <w:rsid w:val="00637400"/>
    <w:rsid w:val="006425B7"/>
    <w:rsid w:val="006430C4"/>
    <w:rsid w:val="006444C3"/>
    <w:rsid w:val="006448BF"/>
    <w:rsid w:val="00647601"/>
    <w:rsid w:val="00650372"/>
    <w:rsid w:val="00650607"/>
    <w:rsid w:val="0065107E"/>
    <w:rsid w:val="00651B80"/>
    <w:rsid w:val="00654069"/>
    <w:rsid w:val="00655092"/>
    <w:rsid w:val="00655C98"/>
    <w:rsid w:val="00655E64"/>
    <w:rsid w:val="00657478"/>
    <w:rsid w:val="00657E38"/>
    <w:rsid w:val="00660B8B"/>
    <w:rsid w:val="0066101F"/>
    <w:rsid w:val="0066423F"/>
    <w:rsid w:val="00666319"/>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2AB1"/>
    <w:rsid w:val="006A4BBC"/>
    <w:rsid w:val="006A582D"/>
    <w:rsid w:val="006A5D00"/>
    <w:rsid w:val="006A66EB"/>
    <w:rsid w:val="006B2299"/>
    <w:rsid w:val="006B24EA"/>
    <w:rsid w:val="006B33B3"/>
    <w:rsid w:val="006B5B45"/>
    <w:rsid w:val="006C03F6"/>
    <w:rsid w:val="006C08A9"/>
    <w:rsid w:val="006C38E2"/>
    <w:rsid w:val="006C3976"/>
    <w:rsid w:val="006C4671"/>
    <w:rsid w:val="006C478A"/>
    <w:rsid w:val="006C4E14"/>
    <w:rsid w:val="006C5284"/>
    <w:rsid w:val="006C5431"/>
    <w:rsid w:val="006D17A3"/>
    <w:rsid w:val="006D1F9E"/>
    <w:rsid w:val="006D362D"/>
    <w:rsid w:val="006D461C"/>
    <w:rsid w:val="006D5BFE"/>
    <w:rsid w:val="006D68A9"/>
    <w:rsid w:val="006E12DE"/>
    <w:rsid w:val="006E361E"/>
    <w:rsid w:val="006E36AA"/>
    <w:rsid w:val="006E3928"/>
    <w:rsid w:val="006E6819"/>
    <w:rsid w:val="006E6CBC"/>
    <w:rsid w:val="006E6DEA"/>
    <w:rsid w:val="006E6F3D"/>
    <w:rsid w:val="006E6F40"/>
    <w:rsid w:val="006E77BE"/>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1F06"/>
    <w:rsid w:val="0076212C"/>
    <w:rsid w:val="007622B6"/>
    <w:rsid w:val="00762667"/>
    <w:rsid w:val="00762A60"/>
    <w:rsid w:val="00764D80"/>
    <w:rsid w:val="007676D2"/>
    <w:rsid w:val="00767A70"/>
    <w:rsid w:val="00771101"/>
    <w:rsid w:val="007715D4"/>
    <w:rsid w:val="00771D13"/>
    <w:rsid w:val="0077258D"/>
    <w:rsid w:val="00775267"/>
    <w:rsid w:val="00776BA2"/>
    <w:rsid w:val="0077742E"/>
    <w:rsid w:val="007779C8"/>
    <w:rsid w:val="00780E18"/>
    <w:rsid w:val="00782D7A"/>
    <w:rsid w:val="00782EAF"/>
    <w:rsid w:val="00784C90"/>
    <w:rsid w:val="00786F41"/>
    <w:rsid w:val="00787187"/>
    <w:rsid w:val="007872A2"/>
    <w:rsid w:val="007876A3"/>
    <w:rsid w:val="00787A04"/>
    <w:rsid w:val="00787B29"/>
    <w:rsid w:val="00787C3E"/>
    <w:rsid w:val="00790A13"/>
    <w:rsid w:val="00790EC7"/>
    <w:rsid w:val="00791517"/>
    <w:rsid w:val="00793DE3"/>
    <w:rsid w:val="007942E8"/>
    <w:rsid w:val="00794947"/>
    <w:rsid w:val="007962EE"/>
    <w:rsid w:val="00796A54"/>
    <w:rsid w:val="007A3571"/>
    <w:rsid w:val="007A3D4F"/>
    <w:rsid w:val="007A4E3C"/>
    <w:rsid w:val="007A5CF9"/>
    <w:rsid w:val="007B0AD9"/>
    <w:rsid w:val="007B10C3"/>
    <w:rsid w:val="007B11AC"/>
    <w:rsid w:val="007B4C41"/>
    <w:rsid w:val="007B5B3E"/>
    <w:rsid w:val="007C0E1C"/>
    <w:rsid w:val="007C0EB2"/>
    <w:rsid w:val="007C374A"/>
    <w:rsid w:val="007C3A3F"/>
    <w:rsid w:val="007C503E"/>
    <w:rsid w:val="007C5587"/>
    <w:rsid w:val="007C76EB"/>
    <w:rsid w:val="007D1093"/>
    <w:rsid w:val="007D3C4E"/>
    <w:rsid w:val="007E3440"/>
    <w:rsid w:val="007E50ED"/>
    <w:rsid w:val="007F076E"/>
    <w:rsid w:val="007F081A"/>
    <w:rsid w:val="007F3BC7"/>
    <w:rsid w:val="007F56E9"/>
    <w:rsid w:val="007F60BA"/>
    <w:rsid w:val="0080370B"/>
    <w:rsid w:val="00804091"/>
    <w:rsid w:val="00806A33"/>
    <w:rsid w:val="00807F05"/>
    <w:rsid w:val="00810A7B"/>
    <w:rsid w:val="0081244F"/>
    <w:rsid w:val="008126C6"/>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AF7"/>
    <w:rsid w:val="00845511"/>
    <w:rsid w:val="008476E2"/>
    <w:rsid w:val="00850F1C"/>
    <w:rsid w:val="00851F68"/>
    <w:rsid w:val="00853136"/>
    <w:rsid w:val="0085367B"/>
    <w:rsid w:val="0085472C"/>
    <w:rsid w:val="00855532"/>
    <w:rsid w:val="0085714E"/>
    <w:rsid w:val="00857622"/>
    <w:rsid w:val="0086343C"/>
    <w:rsid w:val="00864CD8"/>
    <w:rsid w:val="00866455"/>
    <w:rsid w:val="00867189"/>
    <w:rsid w:val="008716EC"/>
    <w:rsid w:val="008720B2"/>
    <w:rsid w:val="00872169"/>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3555"/>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B18"/>
    <w:rsid w:val="0094205E"/>
    <w:rsid w:val="009422FB"/>
    <w:rsid w:val="00942EB4"/>
    <w:rsid w:val="009508F8"/>
    <w:rsid w:val="00950AEA"/>
    <w:rsid w:val="00951584"/>
    <w:rsid w:val="00953902"/>
    <w:rsid w:val="00955255"/>
    <w:rsid w:val="00955597"/>
    <w:rsid w:val="00956101"/>
    <w:rsid w:val="00956869"/>
    <w:rsid w:val="00956EB6"/>
    <w:rsid w:val="00957338"/>
    <w:rsid w:val="009657BC"/>
    <w:rsid w:val="009670D1"/>
    <w:rsid w:val="00970E57"/>
    <w:rsid w:val="0097143E"/>
    <w:rsid w:val="0097248B"/>
    <w:rsid w:val="00972C12"/>
    <w:rsid w:val="00973906"/>
    <w:rsid w:val="00974A33"/>
    <w:rsid w:val="00974D72"/>
    <w:rsid w:val="009769E0"/>
    <w:rsid w:val="009772E8"/>
    <w:rsid w:val="00980AEA"/>
    <w:rsid w:val="009854A6"/>
    <w:rsid w:val="009862A7"/>
    <w:rsid w:val="00990A1F"/>
    <w:rsid w:val="0099234A"/>
    <w:rsid w:val="00993AAF"/>
    <w:rsid w:val="00995332"/>
    <w:rsid w:val="009954DF"/>
    <w:rsid w:val="009A153A"/>
    <w:rsid w:val="009A22D9"/>
    <w:rsid w:val="009A24D2"/>
    <w:rsid w:val="009A2EB9"/>
    <w:rsid w:val="009A39B2"/>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80D"/>
    <w:rsid w:val="009D1AC2"/>
    <w:rsid w:val="009D23F4"/>
    <w:rsid w:val="009D4993"/>
    <w:rsid w:val="009D64C5"/>
    <w:rsid w:val="009D78BA"/>
    <w:rsid w:val="009E1F6F"/>
    <w:rsid w:val="009E222B"/>
    <w:rsid w:val="009E2646"/>
    <w:rsid w:val="009E2914"/>
    <w:rsid w:val="009E2D53"/>
    <w:rsid w:val="009E3204"/>
    <w:rsid w:val="009E54F2"/>
    <w:rsid w:val="009E5CE4"/>
    <w:rsid w:val="009E6479"/>
    <w:rsid w:val="009F020C"/>
    <w:rsid w:val="009F0E7A"/>
    <w:rsid w:val="009F0ED2"/>
    <w:rsid w:val="009F46C6"/>
    <w:rsid w:val="009F4987"/>
    <w:rsid w:val="009F5FBA"/>
    <w:rsid w:val="009F61D3"/>
    <w:rsid w:val="00A00971"/>
    <w:rsid w:val="00A01AD6"/>
    <w:rsid w:val="00A03171"/>
    <w:rsid w:val="00A05627"/>
    <w:rsid w:val="00A066E6"/>
    <w:rsid w:val="00A076FB"/>
    <w:rsid w:val="00A105D0"/>
    <w:rsid w:val="00A12980"/>
    <w:rsid w:val="00A13746"/>
    <w:rsid w:val="00A14B89"/>
    <w:rsid w:val="00A16925"/>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1BF0"/>
    <w:rsid w:val="00A732DF"/>
    <w:rsid w:val="00A74ECD"/>
    <w:rsid w:val="00A765F7"/>
    <w:rsid w:val="00A77CBD"/>
    <w:rsid w:val="00A80BD6"/>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1E9D"/>
    <w:rsid w:val="00AE20F4"/>
    <w:rsid w:val="00AE555B"/>
    <w:rsid w:val="00AE6897"/>
    <w:rsid w:val="00AE6EF4"/>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7085"/>
    <w:rsid w:val="00B07465"/>
    <w:rsid w:val="00B07D05"/>
    <w:rsid w:val="00B10B90"/>
    <w:rsid w:val="00B115B3"/>
    <w:rsid w:val="00B12A53"/>
    <w:rsid w:val="00B12A5D"/>
    <w:rsid w:val="00B1342B"/>
    <w:rsid w:val="00B14706"/>
    <w:rsid w:val="00B15369"/>
    <w:rsid w:val="00B15BAA"/>
    <w:rsid w:val="00B17197"/>
    <w:rsid w:val="00B17B05"/>
    <w:rsid w:val="00B21132"/>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F3A"/>
    <w:rsid w:val="00B734F1"/>
    <w:rsid w:val="00B73DCB"/>
    <w:rsid w:val="00B75BDD"/>
    <w:rsid w:val="00B7747F"/>
    <w:rsid w:val="00B77913"/>
    <w:rsid w:val="00B81A8D"/>
    <w:rsid w:val="00B823C3"/>
    <w:rsid w:val="00B82B18"/>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D1F77"/>
    <w:rsid w:val="00BD4FAB"/>
    <w:rsid w:val="00BD593A"/>
    <w:rsid w:val="00BD5CD7"/>
    <w:rsid w:val="00BE11B6"/>
    <w:rsid w:val="00BE4C21"/>
    <w:rsid w:val="00BE53E0"/>
    <w:rsid w:val="00BE7941"/>
    <w:rsid w:val="00BF08E4"/>
    <w:rsid w:val="00BF1976"/>
    <w:rsid w:val="00BF1A80"/>
    <w:rsid w:val="00BF2C3D"/>
    <w:rsid w:val="00BF306D"/>
    <w:rsid w:val="00BF6642"/>
    <w:rsid w:val="00BF7F04"/>
    <w:rsid w:val="00C011C8"/>
    <w:rsid w:val="00C01C3F"/>
    <w:rsid w:val="00C04E00"/>
    <w:rsid w:val="00C06995"/>
    <w:rsid w:val="00C11686"/>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688E"/>
    <w:rsid w:val="00CE0D08"/>
    <w:rsid w:val="00CE1115"/>
    <w:rsid w:val="00CE48F6"/>
    <w:rsid w:val="00CE4F02"/>
    <w:rsid w:val="00CE52EF"/>
    <w:rsid w:val="00CE5349"/>
    <w:rsid w:val="00CE58D8"/>
    <w:rsid w:val="00CE61F7"/>
    <w:rsid w:val="00CF0B42"/>
    <w:rsid w:val="00CF225E"/>
    <w:rsid w:val="00CF29E1"/>
    <w:rsid w:val="00CF313A"/>
    <w:rsid w:val="00CF36DB"/>
    <w:rsid w:val="00CF415A"/>
    <w:rsid w:val="00CF5BEA"/>
    <w:rsid w:val="00CF7804"/>
    <w:rsid w:val="00D00C84"/>
    <w:rsid w:val="00D01A8C"/>
    <w:rsid w:val="00D01FAF"/>
    <w:rsid w:val="00D021D8"/>
    <w:rsid w:val="00D026DB"/>
    <w:rsid w:val="00D0336A"/>
    <w:rsid w:val="00D03449"/>
    <w:rsid w:val="00D06CAF"/>
    <w:rsid w:val="00D0747F"/>
    <w:rsid w:val="00D101A5"/>
    <w:rsid w:val="00D10607"/>
    <w:rsid w:val="00D12320"/>
    <w:rsid w:val="00D14BDB"/>
    <w:rsid w:val="00D14C99"/>
    <w:rsid w:val="00D20658"/>
    <w:rsid w:val="00D21D43"/>
    <w:rsid w:val="00D22DC7"/>
    <w:rsid w:val="00D2313B"/>
    <w:rsid w:val="00D2384E"/>
    <w:rsid w:val="00D24207"/>
    <w:rsid w:val="00D25537"/>
    <w:rsid w:val="00D264C1"/>
    <w:rsid w:val="00D272DE"/>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7C0F"/>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621A"/>
    <w:rsid w:val="00D832C1"/>
    <w:rsid w:val="00D84EEC"/>
    <w:rsid w:val="00D84F92"/>
    <w:rsid w:val="00D850BD"/>
    <w:rsid w:val="00D8616C"/>
    <w:rsid w:val="00D872FC"/>
    <w:rsid w:val="00D90053"/>
    <w:rsid w:val="00D91F86"/>
    <w:rsid w:val="00D92870"/>
    <w:rsid w:val="00D928D6"/>
    <w:rsid w:val="00D93717"/>
    <w:rsid w:val="00D93790"/>
    <w:rsid w:val="00D93C13"/>
    <w:rsid w:val="00D9447A"/>
    <w:rsid w:val="00D95B5F"/>
    <w:rsid w:val="00DA0004"/>
    <w:rsid w:val="00DA004C"/>
    <w:rsid w:val="00DA0900"/>
    <w:rsid w:val="00DA0FA7"/>
    <w:rsid w:val="00DA121E"/>
    <w:rsid w:val="00DA2608"/>
    <w:rsid w:val="00DA310C"/>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229B"/>
    <w:rsid w:val="00E12B0F"/>
    <w:rsid w:val="00E13C06"/>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A5A"/>
    <w:rsid w:val="00E37D80"/>
    <w:rsid w:val="00E416EE"/>
    <w:rsid w:val="00E4247D"/>
    <w:rsid w:val="00E441EF"/>
    <w:rsid w:val="00E4437C"/>
    <w:rsid w:val="00E4589C"/>
    <w:rsid w:val="00E46763"/>
    <w:rsid w:val="00E46AF4"/>
    <w:rsid w:val="00E47C3A"/>
    <w:rsid w:val="00E51495"/>
    <w:rsid w:val="00E52C84"/>
    <w:rsid w:val="00E53862"/>
    <w:rsid w:val="00E551CD"/>
    <w:rsid w:val="00E56E96"/>
    <w:rsid w:val="00E57A98"/>
    <w:rsid w:val="00E60FF5"/>
    <w:rsid w:val="00E632FF"/>
    <w:rsid w:val="00E64FFF"/>
    <w:rsid w:val="00E655FF"/>
    <w:rsid w:val="00E65BEA"/>
    <w:rsid w:val="00E66B74"/>
    <w:rsid w:val="00E6775E"/>
    <w:rsid w:val="00E70450"/>
    <w:rsid w:val="00E71457"/>
    <w:rsid w:val="00E733F4"/>
    <w:rsid w:val="00E739FE"/>
    <w:rsid w:val="00E73ECD"/>
    <w:rsid w:val="00E83A65"/>
    <w:rsid w:val="00E83ED5"/>
    <w:rsid w:val="00E877BF"/>
    <w:rsid w:val="00E87F59"/>
    <w:rsid w:val="00E90C2E"/>
    <w:rsid w:val="00E912B4"/>
    <w:rsid w:val="00E91467"/>
    <w:rsid w:val="00E9359E"/>
    <w:rsid w:val="00E94885"/>
    <w:rsid w:val="00E95B85"/>
    <w:rsid w:val="00E97170"/>
    <w:rsid w:val="00E97806"/>
    <w:rsid w:val="00EA0877"/>
    <w:rsid w:val="00EA24E1"/>
    <w:rsid w:val="00EA2B08"/>
    <w:rsid w:val="00EA48F0"/>
    <w:rsid w:val="00EA58BB"/>
    <w:rsid w:val="00EA7057"/>
    <w:rsid w:val="00EB0158"/>
    <w:rsid w:val="00EB0848"/>
    <w:rsid w:val="00EB13E2"/>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680B"/>
    <w:rsid w:val="00EE68E2"/>
    <w:rsid w:val="00EE729A"/>
    <w:rsid w:val="00EF276F"/>
    <w:rsid w:val="00EF2C29"/>
    <w:rsid w:val="00EF41DE"/>
    <w:rsid w:val="00EF4768"/>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7AC6"/>
    <w:rsid w:val="00F3058A"/>
    <w:rsid w:val="00F310BD"/>
    <w:rsid w:val="00F31475"/>
    <w:rsid w:val="00F321F1"/>
    <w:rsid w:val="00F32A90"/>
    <w:rsid w:val="00F32B0B"/>
    <w:rsid w:val="00F37C67"/>
    <w:rsid w:val="00F40CBF"/>
    <w:rsid w:val="00F4337B"/>
    <w:rsid w:val="00F45860"/>
    <w:rsid w:val="00F45D95"/>
    <w:rsid w:val="00F47636"/>
    <w:rsid w:val="00F544E7"/>
    <w:rsid w:val="00F556C0"/>
    <w:rsid w:val="00F57895"/>
    <w:rsid w:val="00F60110"/>
    <w:rsid w:val="00F60888"/>
    <w:rsid w:val="00F615E7"/>
    <w:rsid w:val="00F6181B"/>
    <w:rsid w:val="00F63330"/>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B18"/>
    <w:rsid w:val="00FA2B2A"/>
    <w:rsid w:val="00FA2D55"/>
    <w:rsid w:val="00FA30B7"/>
    <w:rsid w:val="00FA6E89"/>
    <w:rsid w:val="00FB3EAE"/>
    <w:rsid w:val="00FB4A96"/>
    <w:rsid w:val="00FB4CF0"/>
    <w:rsid w:val="00FB56D5"/>
    <w:rsid w:val="00FC03F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customXml/itemProps3.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5.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8.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43</Pages>
  <Words>15991</Words>
  <Characters>86357</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dcterms:created xsi:type="dcterms:W3CDTF">2021-08-26T22:46:00Z</dcterms:created>
  <dcterms:modified xsi:type="dcterms:W3CDTF">2021-08-26T22:46:00Z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