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0B6C346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del w:id="0" w:author="Giovana Marcondes" w:date="2021-09-11T10:03:00Z">
        <w:r w:rsidRPr="00C30D8B">
          <w:rPr>
            <w:rStyle w:val="eop"/>
            <w:rFonts w:ascii="Ebrima" w:eastAsiaTheme="majorEastAsia" w:hAnsi="Ebrima" w:cs="Segoe UI"/>
            <w:color w:val="000000"/>
            <w:sz w:val="22"/>
            <w:szCs w:val="22"/>
          </w:rPr>
          <w:delText> </w:delText>
        </w:r>
      </w:del>
    </w:p>
    <w:p w14:paraId="733BEA6D" w14:textId="00516B6F" w:rsidR="000A15B7" w:rsidRPr="00C30D8B" w:rsidRDefault="000A15B7" w:rsidP="00E249E2">
      <w:pPr>
        <w:rPr>
          <w:rFonts w:ascii="Ebrima" w:hAnsi="Ebrima"/>
          <w:bCs/>
          <w:sz w:val="22"/>
          <w:szCs w:val="22"/>
        </w:rPr>
      </w:pPr>
    </w:p>
    <w:p w14:paraId="512399AD" w14:textId="77777777" w:rsidR="000A15B7" w:rsidRPr="00C30D8B" w:rsidRDefault="000A15B7" w:rsidP="000A15B7">
      <w:pPr>
        <w:jc w:val="center"/>
        <w:rPr>
          <w:del w:id="1" w:author="Giovana Marcondes" w:date="2021-09-11T10:03:00Z"/>
          <w:rFonts w:ascii="Ebrima" w:hAnsi="Ebrima"/>
          <w:bCs/>
          <w:sz w:val="22"/>
          <w:szCs w:val="22"/>
        </w:rPr>
      </w:pPr>
      <w:del w:id="2" w:author="Giovana Marcondes" w:date="2021-09-11T10:03:00Z">
        <w:r w:rsidRPr="00C30D8B">
          <w:rPr>
            <w:rFonts w:ascii="Ebrima" w:hAnsi="Ebrima"/>
            <w:bCs/>
            <w:sz w:val="22"/>
            <w:szCs w:val="22"/>
          </w:rPr>
          <w:delText>e</w:delText>
        </w:r>
      </w:del>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44C24372" w:rsidR="006A2AB1" w:rsidRPr="00E249E2"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
      </w:pPr>
      <w:r w:rsidRPr="00C30D8B">
        <w:rPr>
          <w:rStyle w:val="eop"/>
          <w:rFonts w:ascii="Ebrima" w:eastAsiaTheme="majorEastAsia" w:hAnsi="Ebrima" w:cs="Segoe UI"/>
          <w:color w:val="000000"/>
          <w:sz w:val="22"/>
          <w:szCs w:val="22"/>
        </w:rPr>
        <w:t> </w:t>
      </w:r>
    </w:p>
    <w:p w14:paraId="6BA241C1" w14:textId="56B8CF5D" w:rsidR="00686009" w:rsidRDefault="00686009" w:rsidP="006A2AB1">
      <w:pPr>
        <w:pStyle w:val="paragraph"/>
        <w:spacing w:before="0" w:beforeAutospacing="0" w:after="0" w:afterAutospacing="0"/>
        <w:jc w:val="center"/>
        <w:textAlignment w:val="baseline"/>
        <w:rPr>
          <w:ins w:id="3" w:author="Giovana Marcondes" w:date="2021-09-11T10:03:00Z"/>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ins w:id="4" w:author="Giovana Marcondes" w:date="2021-09-11T10:03:00Z"/>
          <w:rFonts w:ascii="Ebrima" w:hAnsi="Ebrima"/>
          <w:color w:val="000000" w:themeColor="text1"/>
          <w:sz w:val="22"/>
          <w:szCs w:val="22"/>
        </w:rPr>
      </w:pPr>
      <w:ins w:id="5" w:author="Giovana Marcondes" w:date="2021-09-11T10:03:00Z">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ins>
    </w:p>
    <w:p w14:paraId="32EEA297" w14:textId="28808733" w:rsidR="00686009" w:rsidRDefault="00686009" w:rsidP="00730011">
      <w:pPr>
        <w:pStyle w:val="PargrafodaLista"/>
        <w:autoSpaceDE w:val="0"/>
        <w:autoSpaceDN w:val="0"/>
        <w:adjustRightInd w:val="0"/>
        <w:spacing w:line="276" w:lineRule="auto"/>
        <w:ind w:left="0"/>
        <w:jc w:val="center"/>
        <w:rPr>
          <w:ins w:id="6" w:author="Giovana Marcondes" w:date="2021-09-11T10:03:00Z"/>
          <w:rFonts w:ascii="Ebrima" w:hAnsi="Ebrima"/>
          <w:color w:val="000000" w:themeColor="text1"/>
          <w:sz w:val="22"/>
          <w:szCs w:val="22"/>
        </w:rPr>
      </w:pPr>
      <w:ins w:id="7" w:author="Giovana Marcondes" w:date="2021-09-11T10:03:00Z">
        <w:r>
          <w:rPr>
            <w:rFonts w:ascii="Ebrima" w:hAnsi="Ebrima"/>
            <w:color w:val="000000" w:themeColor="text1"/>
            <w:sz w:val="22"/>
            <w:szCs w:val="22"/>
          </w:rPr>
          <w:t>como Intervenientes Anuentes,</w:t>
        </w:r>
      </w:ins>
    </w:p>
    <w:p w14:paraId="0AF7F91B" w14:textId="77777777" w:rsidR="00686009" w:rsidRPr="00C30D8B" w:rsidRDefault="00686009" w:rsidP="006A2AB1">
      <w:pPr>
        <w:pStyle w:val="paragraph"/>
        <w:spacing w:before="0" w:beforeAutospacing="0" w:after="0" w:afterAutospacing="0"/>
        <w:jc w:val="center"/>
        <w:textAlignment w:val="baseline"/>
        <w:rPr>
          <w:ins w:id="8" w:author="Giovana Marcondes" w:date="2021-09-11T10:03:00Z"/>
          <w:rFonts w:ascii="Ebrima" w:hAnsi="Ebrima" w:cs="Segoe UI"/>
          <w:sz w:val="22"/>
          <w:szCs w:val="22"/>
        </w:rPr>
      </w:pP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5DCB7383"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del w:id="9" w:author="Giovana Marcondes" w:date="2021-09-11T10:03:00Z">
        <w:r w:rsidRPr="00C30D8B">
          <w:rPr>
            <w:rStyle w:val="normaltextrun"/>
            <w:rFonts w:ascii="Ebrima" w:hAnsi="Ebrima" w:cs="Segoe UI"/>
            <w:b/>
            <w:bCs/>
            <w:color w:val="000000"/>
            <w:sz w:val="22"/>
            <w:szCs w:val="22"/>
          </w:rPr>
          <w:delText>[</w:delText>
        </w:r>
        <w:r w:rsidRPr="00C30D8B">
          <w:rPr>
            <w:rStyle w:val="normaltextrun"/>
            <w:rFonts w:ascii="Ebrima" w:hAnsi="Ebrima" w:cs="Segoe UI"/>
            <w:b/>
            <w:bCs/>
            <w:color w:val="000000"/>
            <w:sz w:val="22"/>
            <w:szCs w:val="22"/>
            <w:shd w:val="clear" w:color="auto" w:fill="FFFF00"/>
          </w:rPr>
          <w:delText>•</w:delText>
        </w:r>
        <w:r w:rsidRPr="00C30D8B">
          <w:rPr>
            <w:rStyle w:val="normaltextrun"/>
            <w:rFonts w:ascii="Ebrima" w:hAnsi="Ebrima" w:cs="Segoe UI"/>
            <w:b/>
            <w:bCs/>
            <w:color w:val="000000"/>
            <w:sz w:val="22"/>
            <w:szCs w:val="22"/>
          </w:rPr>
          <w:delText>]</w:delText>
        </w:r>
      </w:del>
      <w:ins w:id="10" w:author="Giovana Marcondes" w:date="2021-09-11T10:03:00Z">
        <w:r w:rsidR="005B3E3F">
          <w:rPr>
            <w:rStyle w:val="normaltextrun"/>
            <w:rFonts w:ascii="Ebrima" w:hAnsi="Ebrima" w:cs="Segoe UI"/>
            <w:b/>
            <w:bCs/>
            <w:color w:val="000000"/>
            <w:sz w:val="22"/>
            <w:szCs w:val="22"/>
          </w:rPr>
          <w:t>SETEMBRO</w:t>
        </w:r>
      </w:ins>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11"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11"/>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securitizadora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ins w:id="12" w:author="Giovana Marcondes" w:date="2021-09-11T10:03:00Z"/>
          <w:rFonts w:ascii="Ebrima" w:hAnsi="Ebrima"/>
          <w:sz w:val="22"/>
        </w:rPr>
      </w:pPr>
      <w:ins w:id="13" w:author="Giovana Marcondes" w:date="2021-09-11T10:03:00Z">
        <w:r>
          <w:rPr>
            <w:rFonts w:ascii="Ebrima" w:hAnsi="Ebrima"/>
            <w:sz w:val="22"/>
          </w:rPr>
          <w:t xml:space="preserve">- </w:t>
        </w:r>
        <w:proofErr w:type="gramStart"/>
        <w:r>
          <w:rPr>
            <w:rFonts w:ascii="Ebrima" w:hAnsi="Ebrima"/>
            <w:sz w:val="22"/>
          </w:rPr>
          <w:t>na</w:t>
        </w:r>
        <w:proofErr w:type="gramEnd"/>
        <w:r>
          <w:rPr>
            <w:rFonts w:ascii="Ebrima" w:hAnsi="Ebrima"/>
            <w:sz w:val="22"/>
          </w:rPr>
          <w:t xml:space="preserve"> qualidade de Intervenientes Anuentes:</w:t>
        </w:r>
      </w:ins>
    </w:p>
    <w:p w14:paraId="089BF545" w14:textId="77777777" w:rsidR="00686009" w:rsidRPr="005E456D" w:rsidRDefault="00686009" w:rsidP="00686009">
      <w:pPr>
        <w:spacing w:line="276" w:lineRule="auto"/>
        <w:jc w:val="both"/>
        <w:rPr>
          <w:ins w:id="14" w:author="Giovana Marcondes" w:date="2021-09-11T10:03:00Z"/>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ins w:id="15" w:author="Giovana Marcondes" w:date="2021-09-11T10:03:00Z"/>
          <w:rFonts w:ascii="Ebrima" w:hAnsi="Ebrima"/>
          <w:color w:val="000000" w:themeColor="text1"/>
          <w:sz w:val="22"/>
          <w:szCs w:val="22"/>
        </w:rPr>
      </w:pPr>
      <w:ins w:id="16" w:author="Giovana Marcondes" w:date="2021-09-11T10:03:00Z">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ins>
    </w:p>
    <w:p w14:paraId="0F64C444" w14:textId="77777777" w:rsidR="00686009" w:rsidRDefault="00686009" w:rsidP="00686009">
      <w:pPr>
        <w:pStyle w:val="PargrafodaLista"/>
        <w:autoSpaceDE w:val="0"/>
        <w:autoSpaceDN w:val="0"/>
        <w:adjustRightInd w:val="0"/>
        <w:spacing w:line="276" w:lineRule="auto"/>
        <w:ind w:left="0"/>
        <w:jc w:val="both"/>
        <w:rPr>
          <w:ins w:id="17" w:author="Giovana Marcondes" w:date="2021-09-11T10:03:00Z"/>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ins w:id="18" w:author="Giovana Marcondes" w:date="2021-09-11T10:03:00Z"/>
          <w:rFonts w:ascii="Ebrima" w:hAnsi="Ebrima"/>
          <w:color w:val="000000" w:themeColor="text1"/>
          <w:sz w:val="22"/>
          <w:szCs w:val="22"/>
        </w:rPr>
      </w:pPr>
      <w:ins w:id="19" w:author="Giovana Marcondes" w:date="2021-09-11T10:03:00Z">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ins>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20"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611B577B"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r w:rsidRPr="00316005">
        <w:rPr>
          <w:rFonts w:ascii="Ebrima" w:eastAsiaTheme="minorHAnsi" w:hAnsi="Ebrima" w:cs="CIDFont+F2"/>
          <w:sz w:val="22"/>
          <w:szCs w:val="22"/>
          <w:highlight w:val="yellow"/>
          <w:lang w:eastAsia="en-US"/>
        </w:rPr>
        <w:t>[--]</w:t>
      </w:r>
      <w:r w:rsidRPr="00E249E2">
        <w:rPr>
          <w:rFonts w:ascii="Ebrima" w:eastAsiaTheme="minorHAnsi" w:hAnsi="Ebrima"/>
          <w:sz w:val="22"/>
        </w:rPr>
        <w:t xml:space="preserve"> de </w:t>
      </w:r>
      <w:del w:id="21" w:author="Giovana Marcondes" w:date="2021-09-11T10:03:00Z">
        <w:r w:rsidRPr="00316005">
          <w:rPr>
            <w:rFonts w:ascii="Ebrima" w:eastAsiaTheme="minorHAnsi" w:hAnsi="Ebrima" w:cs="CIDFont+F2"/>
            <w:sz w:val="22"/>
            <w:szCs w:val="22"/>
            <w:highlight w:val="yellow"/>
            <w:lang w:eastAsia="en-US"/>
          </w:rPr>
          <w:delText>[--]</w:delText>
        </w:r>
      </w:del>
      <w:ins w:id="22" w:author="Giovana Marcondes" w:date="2021-09-11T10:03:00Z">
        <w:r w:rsidR="005B3E3F" w:rsidRPr="00730011">
          <w:rPr>
            <w:rFonts w:ascii="Ebrima" w:eastAsiaTheme="minorHAnsi" w:hAnsi="Ebrima" w:cs="CIDFont+F2"/>
            <w:sz w:val="22"/>
            <w:szCs w:val="22"/>
            <w:lang w:eastAsia="en-US"/>
          </w:rPr>
          <w:t>setembro</w:t>
        </w:r>
      </w:ins>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w:t>
      </w:r>
      <w:ins w:id="23" w:author="Giovana Marcondes" w:date="2021-09-11T10:03:00Z">
        <w:r w:rsidRPr="00316005">
          <w:rPr>
            <w:rFonts w:ascii="Ebrima" w:eastAsiaTheme="minorHAnsi" w:hAnsi="Ebrima" w:cs="CIDFont+F2"/>
            <w:sz w:val="22"/>
            <w:szCs w:val="22"/>
            <w:lang w:eastAsia="en-US"/>
          </w:rPr>
          <w:t xml:space="preserve">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w:t>
        </w:r>
      </w:ins>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24" w:name="_Hlk80355779"/>
      <w:r w:rsidRPr="00316005">
        <w:rPr>
          <w:rFonts w:ascii="Ebrima" w:eastAsiaTheme="minorHAnsi" w:hAnsi="Ebrima" w:cs="CIDFont+F2"/>
          <w:sz w:val="22"/>
          <w:szCs w:val="22"/>
          <w:lang w:eastAsia="en-US"/>
        </w:rPr>
        <w:t>da Lei n.º 10.931 de 2 de agosto de 2004</w:t>
      </w:r>
      <w:bookmarkEnd w:id="24"/>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70F8034A"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del w:id="25" w:author="Giovana Marcondes" w:date="2021-09-11T10:03:00Z">
        <w:r w:rsidR="008F71AD" w:rsidRPr="00C54E1A">
          <w:rPr>
            <w:rFonts w:ascii="Ebrima" w:hAnsi="Ebrima"/>
            <w:sz w:val="22"/>
            <w:szCs w:val="22"/>
          </w:rPr>
          <w:delText xml:space="preserve">à emissão de uma </w:delText>
        </w:r>
        <w:r w:rsidR="008F71AD" w:rsidRPr="00C54E1A">
          <w:rPr>
            <w:rFonts w:ascii="Ebrima" w:hAnsi="Ebrima" w:cstheme="minorHAnsi"/>
            <w:sz w:val="22"/>
            <w:szCs w:val="22"/>
          </w:rPr>
          <w:delText>Cédula de Crédito Imobiliário (“</w:delText>
        </w:r>
        <w:r w:rsidR="008F71AD" w:rsidRPr="00C54E1A">
          <w:rPr>
            <w:rFonts w:ascii="Ebrima" w:hAnsi="Ebrima" w:cstheme="minorHAnsi"/>
            <w:sz w:val="22"/>
            <w:szCs w:val="22"/>
            <w:u w:val="single"/>
          </w:rPr>
          <w:delText>CCI</w:delText>
        </w:r>
        <w:r w:rsidR="008F71AD" w:rsidRPr="00C54E1A">
          <w:rPr>
            <w:rFonts w:ascii="Ebrima" w:hAnsi="Ebrima" w:cstheme="minorHAnsi"/>
            <w:sz w:val="22"/>
            <w:szCs w:val="22"/>
          </w:rPr>
          <w:delText>”) que passará a representar os Créditos Imobiliários</w:delText>
        </w:r>
      </w:del>
      <w:ins w:id="26" w:author="Giovana Marcondes" w:date="2021-09-11T10:03:00Z">
        <w:r w:rsidR="002A76B0">
          <w:rPr>
            <w:rFonts w:ascii="Ebrima" w:hAnsi="Ebrima"/>
            <w:sz w:val="22"/>
            <w:szCs w:val="22"/>
          </w:rPr>
          <w:t xml:space="preserve">representados pela </w:t>
        </w:r>
        <w:r w:rsidR="008F71AD" w:rsidRPr="00730011">
          <w:rPr>
            <w:rFonts w:ascii="Ebrima" w:hAnsi="Ebrima" w:cstheme="minorHAnsi"/>
            <w:sz w:val="22"/>
            <w:szCs w:val="22"/>
          </w:rPr>
          <w:t>CCI</w:t>
        </w:r>
      </w:ins>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75A32684"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del w:id="27" w:author="Giovana Marcondes" w:date="2021-09-11T10:03:00Z">
        <w:r w:rsidR="004D3CEB" w:rsidRPr="00C54E1A">
          <w:rPr>
            <w:rFonts w:ascii="Ebrima" w:hAnsi="Ebrima"/>
            <w:sz w:val="22"/>
            <w:szCs w:val="22"/>
          </w:rPr>
          <w:delText>;</w:delText>
        </w:r>
      </w:del>
      <w:ins w:id="28" w:author="Giovana Marcondes" w:date="2021-09-11T10:03:00Z">
        <w:r w:rsidR="002A76B0">
          <w:rPr>
            <w:rFonts w:ascii="Ebrima" w:hAnsi="Ebrima"/>
            <w:sz w:val="22"/>
            <w:szCs w:val="22"/>
          </w:rPr>
          <w:t>,</w:t>
        </w:r>
      </w:ins>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ins w:id="29" w:author="Giovana Marcondes" w:date="2021-09-11T10:03:00Z"/>
          <w:rFonts w:ascii="Ebrima" w:hAnsi="Ebrima"/>
          <w:sz w:val="22"/>
          <w:szCs w:val="22"/>
        </w:rPr>
      </w:pPr>
      <w:ins w:id="30" w:author="Giovana Marcondes" w:date="2021-09-11T10:03:00Z">
        <w:r w:rsidRPr="00316005">
          <w:rPr>
            <w:rFonts w:ascii="Ebrima" w:hAnsi="Ebrima"/>
            <w:sz w:val="22"/>
            <w:szCs w:val="22"/>
          </w:rPr>
          <w:t>o Contrato Imobiliário</w:t>
        </w:r>
        <w:r w:rsidR="00955F7C" w:rsidRPr="00955F7C">
          <w:rPr>
            <w:rFonts w:ascii="Ebrima" w:hAnsi="Ebrima"/>
            <w:sz w:val="22"/>
            <w:szCs w:val="22"/>
          </w:rPr>
          <w:t>;</w:t>
        </w:r>
      </w:ins>
    </w:p>
    <w:p w14:paraId="43A4F61E" w14:textId="77777777" w:rsidR="00955F7C" w:rsidRPr="00955F7C" w:rsidRDefault="00955F7C" w:rsidP="00316005">
      <w:pPr>
        <w:pStyle w:val="PargrafodaLista"/>
        <w:ind w:left="720"/>
        <w:jc w:val="both"/>
        <w:rPr>
          <w:rFonts w:ascii="Ebrima" w:hAnsi="Ebrima"/>
          <w:sz w:val="22"/>
          <w:szCs w:val="22"/>
        </w:rPr>
      </w:pPr>
    </w:p>
    <w:p w14:paraId="466AE0B1" w14:textId="5A9FE1C9" w:rsidR="00DB7DF5" w:rsidRPr="00C54E1A" w:rsidRDefault="00DB7DF5" w:rsidP="00DB7DF5">
      <w:pPr>
        <w:pStyle w:val="PargrafodaLista"/>
        <w:numPr>
          <w:ilvl w:val="0"/>
          <w:numId w:val="2"/>
        </w:numPr>
        <w:ind w:hanging="11"/>
        <w:jc w:val="both"/>
        <w:rPr>
          <w:rFonts w:ascii="Ebrima" w:hAnsi="Ebrima"/>
          <w:sz w:val="22"/>
          <w:szCs w:val="22"/>
        </w:rPr>
      </w:pPr>
      <w:del w:id="31" w:author="Nathalia Fernandes Gonçalves | L.O. Baptista Advogados" w:date="2021-09-11T10:59:00Z">
        <w:r w:rsidRPr="00C54E1A" w:rsidDel="0065250E">
          <w:rPr>
            <w:rFonts w:ascii="Ebrima" w:hAnsi="Ebrima"/>
            <w:sz w:val="22"/>
            <w:szCs w:val="22"/>
          </w:rPr>
          <w:delText>o “</w:delText>
        </w:r>
        <w:r w:rsidRPr="00C54E1A" w:rsidDel="0065250E">
          <w:rPr>
            <w:rFonts w:ascii="Ebrima" w:hAnsi="Ebrima"/>
            <w:i/>
            <w:sz w:val="22"/>
            <w:szCs w:val="22"/>
          </w:rPr>
          <w:delText xml:space="preserve">Instrumento Particular de Emissão de Cédula de Crédito Imobiliário </w:delText>
        </w:r>
        <w:r w:rsidDel="0065250E">
          <w:rPr>
            <w:rFonts w:ascii="Ebrima" w:hAnsi="Ebrima"/>
            <w:i/>
            <w:sz w:val="22"/>
            <w:szCs w:val="22"/>
          </w:rPr>
          <w:delText xml:space="preserve">Fracionária, </w:delText>
        </w:r>
        <w:r w:rsidRPr="00C54E1A" w:rsidDel="0065250E">
          <w:rPr>
            <w:rFonts w:ascii="Ebrima" w:hAnsi="Ebrima"/>
            <w:i/>
            <w:sz w:val="22"/>
            <w:szCs w:val="22"/>
          </w:rPr>
          <w:delText>sem Garantia Real Imobiliária</w:delText>
        </w:r>
        <w:r w:rsidDel="0065250E">
          <w:rPr>
            <w:rFonts w:ascii="Ebrima" w:hAnsi="Ebrima"/>
            <w:i/>
            <w:sz w:val="22"/>
            <w:szCs w:val="22"/>
          </w:rPr>
          <w:delText>,</w:delText>
        </w:r>
        <w:r w:rsidRPr="00C54E1A" w:rsidDel="0065250E">
          <w:rPr>
            <w:rFonts w:ascii="Ebrima" w:hAnsi="Ebrima" w:cstheme="minorHAnsi"/>
            <w:bCs/>
            <w:i/>
            <w:sz w:val="22"/>
            <w:szCs w:val="22"/>
          </w:rPr>
          <w:delText xml:space="preserve"> </w:delText>
        </w:r>
        <w:r w:rsidRPr="00C54E1A" w:rsidDel="0065250E">
          <w:rPr>
            <w:rFonts w:ascii="Ebrima" w:hAnsi="Ebrima"/>
            <w:i/>
            <w:sz w:val="22"/>
            <w:szCs w:val="22"/>
          </w:rPr>
          <w:delText>sob a Forma Escritural</w:delText>
        </w:r>
        <w:r w:rsidRPr="00C54E1A" w:rsidDel="0065250E">
          <w:rPr>
            <w:rFonts w:ascii="Ebrima" w:hAnsi="Ebrima"/>
            <w:sz w:val="22"/>
            <w:szCs w:val="22"/>
          </w:rPr>
          <w:delText>” (“</w:delText>
        </w:r>
      </w:del>
      <w:ins w:id="32" w:author="Nathalia Fernandes Gonçalves | L.O. Baptista Advogados" w:date="2021-09-11T10:59:00Z">
        <w:r w:rsidR="0065250E" w:rsidRPr="0065250E">
          <w:rPr>
            <w:rFonts w:ascii="Ebrima" w:hAnsi="Ebrima"/>
            <w:sz w:val="22"/>
            <w:szCs w:val="22"/>
          </w:rPr>
          <w:t xml:space="preserve">a </w:t>
        </w:r>
      </w:ins>
      <w:r w:rsidRPr="0065250E">
        <w:rPr>
          <w:rFonts w:ascii="Ebrima" w:hAnsi="Ebrima"/>
          <w:sz w:val="22"/>
          <w:szCs w:val="22"/>
          <w:rPrChange w:id="33" w:author="Nathalia Fernandes Gonçalves | L.O. Baptista Advogados" w:date="2021-09-11T10:59:00Z">
            <w:rPr>
              <w:rFonts w:ascii="Ebrima" w:hAnsi="Ebrima"/>
              <w:sz w:val="22"/>
              <w:szCs w:val="22"/>
              <w:u w:val="single"/>
            </w:rPr>
          </w:rPrChange>
        </w:rPr>
        <w:t>Escritura de Emissão de CCI</w:t>
      </w:r>
      <w:del w:id="34" w:author="Nathalia Fernandes Gonçalves | L.O. Baptista Advogados" w:date="2021-09-11T10:59:00Z">
        <w:r w:rsidRPr="0065250E" w:rsidDel="0065250E">
          <w:rPr>
            <w:rFonts w:ascii="Ebrima" w:hAnsi="Ebrima"/>
            <w:sz w:val="22"/>
            <w:szCs w:val="22"/>
          </w:rPr>
          <w:delText>”)</w:delText>
        </w:r>
      </w:del>
      <w:r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4EDF5754" w:rsidR="000A15B7" w:rsidRPr="00C54E1A" w:rsidRDefault="00152A49" w:rsidP="00C3278A">
      <w:pPr>
        <w:pStyle w:val="PargrafodaLista"/>
        <w:numPr>
          <w:ilvl w:val="0"/>
          <w:numId w:val="2"/>
        </w:numPr>
        <w:ind w:hanging="11"/>
        <w:jc w:val="both"/>
        <w:rPr>
          <w:rFonts w:ascii="Ebrima" w:hAnsi="Ebrima"/>
          <w:sz w:val="22"/>
          <w:szCs w:val="22"/>
        </w:rPr>
      </w:pPr>
      <w:bookmarkStart w:id="35"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del w:id="36" w:author="Nathalia Fernandes Gonçalves | L.O. Baptista Advogados" w:date="2021-09-11T10:59:00Z">
        <w:r w:rsidR="002D1035" w:rsidRPr="00C54E1A" w:rsidDel="00E249E2">
          <w:rPr>
            <w:rFonts w:ascii="Ebrima" w:hAnsi="Ebrima"/>
            <w:sz w:val="22"/>
            <w:szCs w:val="22"/>
          </w:rPr>
          <w:delText xml:space="preserve">, pela Securitizadora, </w:delText>
        </w:r>
      </w:del>
      <w:ins w:id="37" w:author="Nathalia Fernandes Gonçalves | L.O. Baptista Advogados" w:date="2021-09-11T10:59:00Z">
        <w:r w:rsidR="00E249E2">
          <w:rPr>
            <w:rFonts w:ascii="Ebrima" w:hAnsi="Ebrima"/>
            <w:sz w:val="22"/>
            <w:szCs w:val="22"/>
          </w:rPr>
          <w:t xml:space="preserve"> </w:t>
        </w:r>
      </w:ins>
      <w:r w:rsidR="002D1035" w:rsidRPr="00C54E1A">
        <w:rPr>
          <w:rFonts w:ascii="Ebrima" w:hAnsi="Ebrima"/>
          <w:sz w:val="22"/>
          <w:szCs w:val="22"/>
        </w:rPr>
        <w:t>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5"/>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lastRenderedPageBreak/>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ins w:id="38" w:author="Giovana Marcondes" w:date="2021-09-11T10:03:00Z">
        <w:r w:rsidR="002A76B0">
          <w:rPr>
            <w:rFonts w:ascii="Ebrima" w:hAnsi="Ebrima"/>
            <w:sz w:val="22"/>
            <w:szCs w:val="22"/>
          </w:rPr>
          <w:t xml:space="preserve"> e</w:t>
        </w:r>
      </w:ins>
    </w:p>
    <w:p w14:paraId="5BADBB25" w14:textId="77777777" w:rsidR="002A76B0" w:rsidRPr="00730011" w:rsidRDefault="002A76B0" w:rsidP="00730011">
      <w:pPr>
        <w:pStyle w:val="PargrafodaLista"/>
        <w:rPr>
          <w:ins w:id="39" w:author="Giovana Marcondes" w:date="2021-09-11T10:03:00Z"/>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ins w:id="40" w:author="Giovana Marcondes" w:date="2021-09-11T10:03:00Z"/>
          <w:rFonts w:ascii="Ebrima" w:hAnsi="Ebrima"/>
          <w:sz w:val="22"/>
          <w:szCs w:val="22"/>
        </w:rPr>
      </w:pPr>
      <w:ins w:id="41" w:author="Giovana Marcondes" w:date="2021-09-11T10:03:00Z">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ins>
    </w:p>
    <w:p w14:paraId="37551728" w14:textId="77777777" w:rsidR="006300C7" w:rsidRPr="00C54E1A" w:rsidRDefault="006300C7">
      <w:pPr>
        <w:jc w:val="both"/>
        <w:rPr>
          <w:rFonts w:ascii="Ebrima" w:hAnsi="Ebrima"/>
          <w:sz w:val="22"/>
          <w:szCs w:val="22"/>
        </w:rPr>
      </w:pPr>
    </w:p>
    <w:bookmarkEnd w:id="20"/>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68436B0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ins w:id="42" w:author="Nathalia Fernandes Gonçalves | L.O. Baptista Advogados" w:date="2021-09-11T11:03:00Z">
        <w:r w:rsidR="0065250E">
          <w:rPr>
            <w:rFonts w:ascii="Ebrima" w:hAnsi="Ebrima"/>
            <w:sz w:val="22"/>
            <w:szCs w:val="22"/>
          </w:rPr>
          <w:t>do direito a</w:t>
        </w:r>
      </w:ins>
      <w:del w:id="43" w:author="Nathalia Fernandes Gonçalves | L.O. Baptista Advogados" w:date="2021-09-11T11:03:00Z">
        <w:r w:rsidRPr="00C54E1A" w:rsidDel="0065250E">
          <w:rPr>
            <w:rFonts w:ascii="Ebrima" w:hAnsi="Ebrima"/>
            <w:sz w:val="22"/>
            <w:szCs w:val="22"/>
          </w:rPr>
          <w:delText>d</w:delText>
        </w:r>
      </w:del>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del w:id="44" w:author="Giovana Marcondes" w:date="2021-09-11T10:03:00Z">
        <w:r w:rsidR="00513E7E" w:rsidRPr="00C54E1A">
          <w:rPr>
            <w:rFonts w:ascii="Ebrima" w:hAnsi="Ebrima"/>
            <w:sz w:val="22"/>
            <w:szCs w:val="22"/>
          </w:rPr>
          <w:delText>,</w:delText>
        </w:r>
        <w:r w:rsidRPr="00C54E1A">
          <w:rPr>
            <w:rFonts w:ascii="Ebrima" w:hAnsi="Ebrima"/>
            <w:sz w:val="22"/>
            <w:szCs w:val="22"/>
          </w:rPr>
          <w:delText>;</w:delText>
        </w:r>
      </w:del>
      <w:ins w:id="45" w:author="Giovana Marcondes" w:date="2021-09-11T10:03:00Z">
        <w:r w:rsidRPr="00C54E1A">
          <w:rPr>
            <w:rFonts w:ascii="Ebrima" w:hAnsi="Ebrima"/>
            <w:sz w:val="22"/>
            <w:szCs w:val="22"/>
          </w:rPr>
          <w:t>;</w:t>
        </w:r>
      </w:ins>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del w:id="46" w:author="Giovana Marcondes" w:date="2021-09-11T10:03:00Z">
        <w:r w:rsidR="00452CD6">
          <w:rPr>
            <w:rFonts w:ascii="Ebrima" w:hAnsi="Ebrima"/>
            <w:sz w:val="22"/>
            <w:szCs w:val="22"/>
          </w:rPr>
          <w:delText>de parte</w:delText>
        </w:r>
      </w:del>
      <w:r w:rsidR="00290B72" w:rsidRPr="00316005">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 xml:space="preserve">os </w:t>
      </w:r>
      <w:ins w:id="47" w:author="Giovana Marcondes" w:date="2021-09-11T10:03:00Z">
        <w:r w:rsidR="00290B72" w:rsidRPr="00316005">
          <w:rPr>
            <w:rFonts w:ascii="Ebrima" w:hAnsi="Ebrima"/>
            <w:sz w:val="22"/>
            <w:szCs w:val="22"/>
          </w:rPr>
          <w:t>direitos de crédito</w:t>
        </w:r>
        <w:del w:id="48" w:author="Nathalia Fernandes Gonçalves | L.O. Baptista Advogados" w:date="2021-09-11T11:02:00Z">
          <w:r w:rsidR="00290B72" w:rsidRPr="00316005" w:rsidDel="0065250E">
            <w:rPr>
              <w:rFonts w:ascii="Ebrima" w:hAnsi="Ebrima"/>
              <w:sz w:val="22"/>
              <w:szCs w:val="22"/>
            </w:rPr>
            <w:delText xml:space="preserve">, presentes e </w:delText>
          </w:r>
        </w:del>
      </w:ins>
      <w:ins w:id="49" w:author="Nathalia Fernandes Gonçalves | L.O. Baptista Advogados" w:date="2021-09-11T11:02:00Z">
        <w:r w:rsidR="0065250E">
          <w:rPr>
            <w:rFonts w:ascii="Ebrima" w:hAnsi="Ebrima"/>
            <w:sz w:val="22"/>
            <w:szCs w:val="22"/>
          </w:rPr>
          <w:t xml:space="preserve"> sobre os Aluguéis Mensais depositados na Conta Vinculada </w:t>
        </w:r>
      </w:ins>
      <w:ins w:id="50" w:author="Nathalia Fernandes Gonçalves | L.O. Baptista Advogados" w:date="2021-09-11T11:36:00Z">
        <w:r w:rsidR="0095219F">
          <w:rPr>
            <w:rFonts w:ascii="Ebrima" w:hAnsi="Ebrima"/>
            <w:sz w:val="22"/>
            <w:szCs w:val="22"/>
          </w:rPr>
          <w:t>até</w:t>
        </w:r>
      </w:ins>
      <w:ins w:id="51" w:author="Maria Carolina" w:date="2021-09-13T13:00:00Z">
        <w:r w:rsidR="00DD51D4">
          <w:rPr>
            <w:rFonts w:ascii="Ebrima" w:hAnsi="Ebrima"/>
            <w:sz w:val="22"/>
            <w:szCs w:val="22"/>
          </w:rPr>
          <w:t xml:space="preserve"> a quitação integral das Obrigações Garantidas</w:t>
        </w:r>
      </w:ins>
      <w:ins w:id="52" w:author="Maria Carolina" w:date="2021-09-13T13:01:00Z">
        <w:r w:rsidR="00DD51D4">
          <w:rPr>
            <w:rFonts w:ascii="Ebrima" w:hAnsi="Ebrima"/>
            <w:sz w:val="22"/>
            <w:szCs w:val="22"/>
          </w:rPr>
          <w:t xml:space="preserve"> </w:t>
        </w:r>
      </w:ins>
      <w:ins w:id="53" w:author="Nathalia Fernandes Gonçalves | L.O. Baptista Advogados" w:date="2021-09-11T11:36:00Z">
        <w:del w:id="54" w:author="Maria Carolina" w:date="2021-09-13T13:00:00Z">
          <w:r w:rsidR="0095219F" w:rsidDel="00DD51D4">
            <w:rPr>
              <w:rFonts w:ascii="Ebrima" w:hAnsi="Ebrima"/>
              <w:sz w:val="22"/>
              <w:szCs w:val="22"/>
            </w:rPr>
            <w:delText xml:space="preserve"> </w:delText>
          </w:r>
        </w:del>
      </w:ins>
      <w:ins w:id="55" w:author="Nathalia Fernandes Gonçalves | L.O. Baptista Advogados" w:date="2021-09-11T11:02:00Z">
        <w:del w:id="56" w:author="Maria Carolina" w:date="2021-09-13T13:00:00Z">
          <w:r w:rsidR="0065250E" w:rsidDel="00DD51D4">
            <w:rPr>
              <w:rFonts w:ascii="Ebrima" w:hAnsi="Ebrima"/>
              <w:sz w:val="22"/>
              <w:szCs w:val="22"/>
            </w:rPr>
            <w:delText>[</w:delText>
          </w:r>
          <w:r w:rsidR="0065250E" w:rsidRPr="0065250E" w:rsidDel="00DD51D4">
            <w:rPr>
              <w:rFonts w:ascii="Ebrima" w:hAnsi="Ebrima"/>
              <w:sz w:val="22"/>
              <w:szCs w:val="22"/>
              <w:highlight w:val="yellow"/>
            </w:rPr>
            <w:delText>___</w:delText>
          </w:r>
          <w:r w:rsidR="0065250E" w:rsidDel="00DD51D4">
            <w:rPr>
              <w:rFonts w:ascii="Ebrima" w:hAnsi="Ebrima"/>
              <w:sz w:val="22"/>
              <w:szCs w:val="22"/>
            </w:rPr>
            <w:delText>] de 2028</w:delText>
          </w:r>
        </w:del>
      </w:ins>
      <w:ins w:id="57" w:author="Giovana Marcondes" w:date="2021-09-11T10:03:00Z">
        <w:del w:id="58" w:author="Nathalia Fernandes Gonçalves | L.O. Baptista Advogados" w:date="2021-09-11T11:03:00Z">
          <w:r w:rsidR="00290B72" w:rsidRPr="00316005" w:rsidDel="0065250E">
            <w:rPr>
              <w:rFonts w:ascii="Ebrima" w:hAnsi="Ebrima"/>
              <w:sz w:val="22"/>
              <w:szCs w:val="22"/>
            </w:rPr>
            <w:delText>futuros, detidos pel</w:delText>
          </w:r>
          <w:r w:rsidR="00CD0E91" w:rsidDel="0065250E">
            <w:rPr>
              <w:rFonts w:ascii="Ebrima" w:hAnsi="Ebrima"/>
              <w:sz w:val="22"/>
              <w:szCs w:val="22"/>
            </w:rPr>
            <w:delText>a</w:delText>
          </w:r>
          <w:r w:rsidR="00290B72" w:rsidRPr="00316005" w:rsidDel="0065250E">
            <w:rPr>
              <w:rFonts w:ascii="Ebrima" w:hAnsi="Ebrima"/>
              <w:sz w:val="22"/>
              <w:szCs w:val="22"/>
            </w:rPr>
            <w:delText xml:space="preserve"> </w:delText>
          </w:r>
          <w:r w:rsidR="00CD0E91" w:rsidDel="0065250E">
            <w:rPr>
              <w:rFonts w:ascii="Ebrima" w:hAnsi="Ebrima"/>
              <w:sz w:val="22"/>
              <w:szCs w:val="22"/>
            </w:rPr>
            <w:delText xml:space="preserve">Cedente </w:delText>
          </w:r>
          <w:r w:rsidR="00290B72" w:rsidRPr="00316005" w:rsidDel="0065250E">
            <w:rPr>
              <w:rFonts w:ascii="Ebrima" w:hAnsi="Ebrima"/>
              <w:sz w:val="22"/>
              <w:szCs w:val="22"/>
            </w:rPr>
            <w:delText xml:space="preserve">em relação aos </w:delText>
          </w:r>
        </w:del>
      </w:ins>
      <w:del w:id="59" w:author="Nathalia Fernandes Gonçalves | L.O. Baptista Advogados" w:date="2021-09-11T11:03:00Z">
        <w:r w:rsidR="00290B72" w:rsidRPr="00316005" w:rsidDel="0065250E">
          <w:rPr>
            <w:rFonts w:ascii="Ebrima" w:hAnsi="Ebrima"/>
            <w:sz w:val="22"/>
            <w:szCs w:val="22"/>
          </w:rPr>
          <w:delText xml:space="preserve">recursos depositados </w:delText>
        </w:r>
      </w:del>
      <w:ins w:id="60" w:author="Giovana Marcondes" w:date="2021-09-11T10:03:00Z">
        <w:del w:id="61" w:author="Nathalia Fernandes Gonçalves | L.O. Baptista Advogados" w:date="2021-09-11T11:03:00Z">
          <w:r w:rsidR="00290B72" w:rsidRPr="00316005" w:rsidDel="0065250E">
            <w:rPr>
              <w:rFonts w:ascii="Ebrima" w:hAnsi="Ebrima"/>
              <w:sz w:val="22"/>
              <w:szCs w:val="22"/>
            </w:rPr>
            <w:delText xml:space="preserve">ou que venham a ser </w:delText>
          </w:r>
          <w:r w:rsidR="00D20D13" w:rsidRPr="002C524C" w:rsidDel="0065250E">
            <w:rPr>
              <w:rFonts w:ascii="Ebrima" w:hAnsi="Ebrima"/>
              <w:sz w:val="22"/>
              <w:szCs w:val="22"/>
            </w:rPr>
            <w:delText xml:space="preserve">depositados </w:delText>
          </w:r>
        </w:del>
      </w:ins>
      <w:del w:id="62" w:author="Nathalia Fernandes Gonçalves | L.O. Baptista Advogados" w:date="2021-09-11T11:03:00Z">
        <w:r w:rsidR="00D20D13" w:rsidRPr="002C524C" w:rsidDel="0065250E">
          <w:rPr>
            <w:rFonts w:ascii="Ebrima" w:hAnsi="Ebrima"/>
            <w:sz w:val="22"/>
            <w:szCs w:val="22"/>
          </w:rPr>
          <w:delText xml:space="preserve">na </w:delText>
        </w:r>
        <w:r w:rsidR="00F633D4" w:rsidRPr="002C524C" w:rsidDel="0065250E">
          <w:rPr>
            <w:rFonts w:ascii="Ebrima" w:hAnsi="Ebrima"/>
            <w:sz w:val="22"/>
            <w:szCs w:val="22"/>
          </w:rPr>
          <w:delText>C</w:delText>
        </w:r>
        <w:r w:rsidR="00D20D13" w:rsidRPr="002C524C" w:rsidDel="0065250E">
          <w:rPr>
            <w:rFonts w:ascii="Ebrima" w:hAnsi="Ebrima"/>
            <w:sz w:val="22"/>
            <w:szCs w:val="22"/>
          </w:rPr>
          <w:delText xml:space="preserve">onta </w:delText>
        </w:r>
        <w:r w:rsidR="00290B72" w:rsidRPr="002C524C" w:rsidDel="0065250E">
          <w:rPr>
            <w:rFonts w:ascii="Ebrima" w:hAnsi="Ebrima"/>
            <w:sz w:val="22"/>
            <w:szCs w:val="22"/>
          </w:rPr>
          <w:delText>Vinculada</w:delText>
        </w:r>
        <w:r w:rsidR="00452CD6" w:rsidDel="0065250E">
          <w:rPr>
            <w:rFonts w:ascii="Ebrima" w:hAnsi="Ebrima"/>
            <w:sz w:val="22"/>
            <w:szCs w:val="22"/>
          </w:rPr>
          <w:delText>,</w:delText>
        </w:r>
        <w:r w:rsidR="00290B72" w:rsidRPr="002C524C" w:rsidDel="0065250E">
          <w:rPr>
            <w:rFonts w:ascii="Ebrima" w:hAnsi="Ebrima"/>
            <w:sz w:val="22"/>
            <w:szCs w:val="22"/>
          </w:rPr>
          <w:delText xml:space="preserve"> </w:delText>
        </w:r>
        <w:r w:rsidR="00452CD6" w:rsidDel="0065250E">
          <w:rPr>
            <w:rFonts w:ascii="Ebrima" w:hAnsi="Ebrima"/>
            <w:sz w:val="22"/>
            <w:szCs w:val="22"/>
          </w:rPr>
          <w:delText>em valor equivalente aos Créditos Imobiliários</w:delText>
        </w:r>
      </w:del>
      <w:del w:id="63" w:author="Giovana Marcondes" w:date="2021-09-11T10:03:00Z">
        <w:r w:rsidR="00452CD6">
          <w:rPr>
            <w:rFonts w:ascii="Ebrima" w:hAnsi="Ebrima"/>
            <w:sz w:val="22"/>
            <w:szCs w:val="22"/>
          </w:rPr>
          <w:delText>,</w:delText>
        </w:r>
        <w:r w:rsidR="00290B72" w:rsidRPr="002C524C">
          <w:rPr>
            <w:rFonts w:ascii="Ebrima" w:hAnsi="Ebrima"/>
            <w:sz w:val="22"/>
            <w:szCs w:val="22"/>
          </w:rPr>
          <w:delText xml:space="preserve"> </w:delText>
        </w:r>
      </w:del>
      <w:r w:rsidR="00290B72" w:rsidRPr="002C524C">
        <w:rPr>
          <w:rFonts w:ascii="Ebrima" w:hAnsi="Ebrima"/>
          <w:sz w:val="22"/>
          <w:szCs w:val="22"/>
        </w:rPr>
        <w:t>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ins w:id="64" w:author="Giovana Marcondes" w:date="2021-09-11T10:03:00Z"/>
          <w:rFonts w:ascii="Ebrima" w:hAnsi="Ebrima"/>
          <w:sz w:val="22"/>
          <w:szCs w:val="22"/>
        </w:rPr>
      </w:pPr>
    </w:p>
    <w:p w14:paraId="08367392" w14:textId="77777777" w:rsidR="00730011" w:rsidRDefault="00730011" w:rsidP="0065250E">
      <w:pPr>
        <w:jc w:val="both"/>
        <w:rPr>
          <w:rFonts w:ascii="Ebrima" w:hAnsi="Ebrima"/>
          <w:sz w:val="22"/>
          <w:szCs w:val="22"/>
        </w:rPr>
      </w:pPr>
      <w:bookmarkStart w:id="65" w:name="_Hlk79672106"/>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65"/>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723BC67F"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del w:id="66" w:author="Giovana Marcondes" w:date="2021-09-11T10:03:00Z">
        <w:r w:rsidRPr="00C54E1A">
          <w:rPr>
            <w:rFonts w:ascii="Ebrima" w:hAnsi="Ebrima"/>
            <w:sz w:val="22"/>
            <w:szCs w:val="22"/>
          </w:rPr>
          <w:delText>O</w:delText>
        </w:r>
      </w:del>
      <w:ins w:id="67" w:author="Giovana Marcondes" w:date="2021-09-11T10:03:00Z">
        <w:r w:rsidR="0025418D">
          <w:rPr>
            <w:rFonts w:ascii="Ebrima" w:hAnsi="Ebrima"/>
            <w:sz w:val="22"/>
            <w:szCs w:val="22"/>
          </w:rPr>
          <w:t>Na presente data o</w:t>
        </w:r>
      </w:ins>
      <w:r w:rsidRPr="00C54E1A">
        <w:rPr>
          <w:rFonts w:ascii="Ebrima" w:hAnsi="Ebrima"/>
          <w:sz w:val="22"/>
          <w:szCs w:val="22"/>
        </w:rPr>
        <w:t xml:space="preserve">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del w:id="68" w:author="Giovana Marcondes" w:date="2021-09-11T10:03:00Z">
        <w:r w:rsidR="005D7514" w:rsidRPr="00316005">
          <w:rPr>
            <w:rFonts w:ascii="Ebrima" w:hAnsi="Ebrima"/>
            <w:sz w:val="22"/>
            <w:szCs w:val="22"/>
            <w:highlight w:val="yellow"/>
          </w:rPr>
          <w:delText>[--]</w:delText>
        </w:r>
        <w:r w:rsidRPr="00C54E1A">
          <w:rPr>
            <w:rFonts w:ascii="Ebrima" w:hAnsi="Ebrima"/>
            <w:sz w:val="22"/>
            <w:szCs w:val="22"/>
          </w:rPr>
          <w:delText xml:space="preserve"> (</w:delText>
        </w:r>
        <w:r w:rsidR="005D7514" w:rsidRPr="00E749B3">
          <w:rPr>
            <w:rFonts w:ascii="Ebrima" w:hAnsi="Ebrima"/>
            <w:sz w:val="22"/>
            <w:szCs w:val="22"/>
            <w:highlight w:val="yellow"/>
          </w:rPr>
          <w:delText>[--]</w:delText>
        </w:r>
      </w:del>
      <w:ins w:id="69" w:author="Giovana Marcondes" w:date="2021-09-11T10:03:00Z">
        <w:r w:rsidR="00CF2E5C" w:rsidRPr="00730011">
          <w:rPr>
            <w:rFonts w:ascii="Ebrima" w:hAnsi="Ebrima"/>
            <w:sz w:val="22"/>
            <w:szCs w:val="22"/>
            <w:highlight w:val="yellow"/>
          </w:rPr>
          <w:t>2</w:t>
        </w:r>
      </w:ins>
      <w:ins w:id="70" w:author="Maria Carolina" w:date="2021-09-13T13:01:00Z">
        <w:r w:rsidR="00DD51D4">
          <w:rPr>
            <w:rFonts w:ascii="Ebrima" w:hAnsi="Ebrima"/>
            <w:sz w:val="22"/>
            <w:szCs w:val="22"/>
            <w:highlight w:val="yellow"/>
          </w:rPr>
          <w:t>3.910.</w:t>
        </w:r>
      </w:ins>
      <w:ins w:id="71" w:author="Giovana Marcondes" w:date="2021-09-11T10:03:00Z">
        <w:del w:id="72" w:author="Maria Carolina" w:date="2021-09-13T13:01:00Z">
          <w:r w:rsidR="00CF2E5C" w:rsidRPr="00730011" w:rsidDel="00DD51D4">
            <w:rPr>
              <w:rFonts w:ascii="Ebrima" w:hAnsi="Ebrima"/>
              <w:sz w:val="22"/>
              <w:szCs w:val="22"/>
              <w:highlight w:val="yellow"/>
            </w:rPr>
            <w:delText>4</w:delText>
          </w:r>
        </w:del>
        <w:r w:rsidR="00CF2E5C" w:rsidRPr="00730011">
          <w:rPr>
            <w:rFonts w:ascii="Ebrima" w:hAnsi="Ebrima"/>
            <w:sz w:val="22"/>
            <w:szCs w:val="22"/>
            <w:highlight w:val="yellow"/>
          </w:rPr>
          <w:t xml:space="preserve">.000.000,00 (vinte e </w:t>
        </w:r>
      </w:ins>
      <w:ins w:id="73" w:author="Maria Carolina" w:date="2021-09-13T13:01:00Z">
        <w:r w:rsidR="00DD51D4">
          <w:rPr>
            <w:rFonts w:ascii="Ebrima" w:hAnsi="Ebrima"/>
            <w:sz w:val="22"/>
            <w:szCs w:val="22"/>
            <w:highlight w:val="yellow"/>
          </w:rPr>
          <w:t xml:space="preserve">três </w:t>
        </w:r>
      </w:ins>
      <w:ins w:id="74" w:author="Giovana Marcondes" w:date="2021-09-11T10:03:00Z">
        <w:del w:id="75" w:author="Maria Carolina" w:date="2021-09-13T13:01:00Z">
          <w:r w:rsidR="00CF2E5C" w:rsidRPr="00730011" w:rsidDel="00DD51D4">
            <w:rPr>
              <w:rFonts w:ascii="Ebrima" w:hAnsi="Ebrima"/>
              <w:sz w:val="22"/>
              <w:szCs w:val="22"/>
              <w:highlight w:val="yellow"/>
            </w:rPr>
            <w:delText>quatro</w:delText>
          </w:r>
        </w:del>
        <w:r w:rsidR="00CF2E5C" w:rsidRPr="00730011">
          <w:rPr>
            <w:rFonts w:ascii="Ebrima" w:hAnsi="Ebrima"/>
            <w:sz w:val="22"/>
            <w:szCs w:val="22"/>
            <w:highlight w:val="yellow"/>
          </w:rPr>
          <w:t xml:space="preserve"> milhões</w:t>
        </w:r>
      </w:ins>
      <w:ins w:id="76" w:author="Maria Carolina" w:date="2021-09-13T13:01:00Z">
        <w:r w:rsidR="00DD51D4">
          <w:rPr>
            <w:rFonts w:ascii="Ebrima" w:hAnsi="Ebrima"/>
            <w:sz w:val="22"/>
            <w:szCs w:val="22"/>
          </w:rPr>
          <w:t xml:space="preserve">, novecentos e dez mil </w:t>
        </w:r>
      </w:ins>
      <w:ins w:id="77" w:author="Giovana Marcondes" w:date="2021-09-11T10:03:00Z">
        <w:del w:id="78" w:author="Maria Carolina" w:date="2021-09-13T13:01:00Z">
          <w:r w:rsidR="00CF2E5C" w:rsidDel="00DD51D4">
            <w:rPr>
              <w:rFonts w:ascii="Ebrima" w:hAnsi="Ebrima"/>
              <w:sz w:val="22"/>
              <w:szCs w:val="22"/>
            </w:rPr>
            <w:delText xml:space="preserve"> de</w:delText>
          </w:r>
        </w:del>
      </w:ins>
      <w:del w:id="79" w:author="Maria Carolina" w:date="2021-09-13T13:01:00Z">
        <w:r w:rsidR="00CF2E5C" w:rsidDel="00DD51D4">
          <w:rPr>
            <w:rFonts w:ascii="Ebrima" w:hAnsi="Ebrima"/>
            <w:sz w:val="22"/>
            <w:szCs w:val="22"/>
          </w:rPr>
          <w:delText xml:space="preserve"> </w:delText>
        </w:r>
      </w:del>
      <w:r w:rsidR="00841645" w:rsidRPr="00C54E1A">
        <w:rPr>
          <w:rFonts w:ascii="Ebrima" w:hAnsi="Ebrima"/>
          <w:sz w:val="22"/>
          <w:szCs w:val="22"/>
        </w:rPr>
        <w:t>reais</w:t>
      </w:r>
      <w:r w:rsidRPr="00C54E1A">
        <w:rPr>
          <w:rFonts w:ascii="Ebrima" w:hAnsi="Ebrima"/>
          <w:sz w:val="22"/>
          <w:szCs w:val="22"/>
        </w:rPr>
        <w:t xml:space="preserve">).  </w:t>
      </w:r>
      <w:del w:id="80" w:author="Giovana Marcondes" w:date="2021-09-11T10:03:00Z">
        <w:r w:rsidR="00E17D7C" w:rsidRPr="00C54E1A">
          <w:rPr>
            <w:rFonts w:ascii="Ebrima" w:hAnsi="Ebrima"/>
            <w:sz w:val="22"/>
            <w:szCs w:val="22"/>
          </w:rPr>
          <w:delText>[</w:delText>
        </w:r>
        <w:r w:rsidR="005D7514" w:rsidRPr="00316005">
          <w:rPr>
            <w:rFonts w:ascii="Ebrima" w:hAnsi="Ebrima"/>
            <w:b/>
            <w:bCs/>
            <w:i/>
            <w:iCs/>
            <w:sz w:val="22"/>
            <w:szCs w:val="22"/>
            <w:highlight w:val="yellow"/>
          </w:rPr>
          <w:delText>discutir valor a ser informado</w:delText>
        </w:r>
      </w:del>
      <w:ins w:id="81" w:author="Giovana Marcondes" w:date="2021-09-11T10:03:00Z">
        <w:r w:rsidR="00E17D7C" w:rsidRPr="00C54E1A">
          <w:rPr>
            <w:rFonts w:ascii="Ebrima" w:hAnsi="Ebrima"/>
            <w:sz w:val="22"/>
            <w:szCs w:val="22"/>
          </w:rPr>
          <w:t>[</w:t>
        </w:r>
        <w:proofErr w:type="spellStart"/>
        <w:r w:rsidR="00CF2E5C" w:rsidRPr="00730011">
          <w:rPr>
            <w:rFonts w:ascii="Ebrima" w:hAnsi="Ebrima"/>
            <w:b/>
            <w:bCs/>
            <w:i/>
            <w:iCs/>
            <w:sz w:val="22"/>
            <w:szCs w:val="22"/>
            <w:highlight w:val="yellow"/>
          </w:rPr>
          <w:t>co</w:t>
        </w:r>
        <w:proofErr w:type="spellEnd"/>
        <w:del w:id="82" w:author="Maria Carolina" w:date="2021-09-13T13:01:00Z">
          <w:r w:rsidR="00CF2E5C" w:rsidRPr="00730011" w:rsidDel="00DD51D4">
            <w:rPr>
              <w:rFonts w:ascii="Ebrima" w:hAnsi="Ebrima"/>
              <w:b/>
              <w:bCs/>
              <w:i/>
              <w:iCs/>
              <w:sz w:val="22"/>
              <w:szCs w:val="22"/>
              <w:highlight w:val="yellow"/>
            </w:rPr>
            <w:delText>nfirmar</w:delText>
          </w:r>
        </w:del>
      </w:ins>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337814A4"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ins w:id="83" w:author="Nathalia Fernandes Gonçalves | L.O. Baptista Advogados" w:date="2021-09-12T08:29:00Z">
        <w:r w:rsidR="00036F79">
          <w:rPr>
            <w:rFonts w:ascii="Ebrima" w:hAnsi="Ebrima"/>
            <w:sz w:val="22"/>
            <w:szCs w:val="22"/>
          </w:rPr>
          <w:t>o direito a</w:t>
        </w:r>
      </w:ins>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ins w:id="84" w:author="Giovana Marcondes" w:date="2021-09-11T10:03:00Z">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ins>
      <w:ins w:id="85" w:author="Nathalia Fernandes Gonçalves | L.O. Baptista Advogados" w:date="2021-09-11T11:05:00Z">
        <w:r w:rsidR="00223575">
          <w:rPr>
            <w:rFonts w:ascii="Ebrima" w:eastAsiaTheme="minorHAnsi" w:hAnsi="Ebrima" w:cs="CIDFont+F2"/>
            <w:sz w:val="22"/>
            <w:szCs w:val="22"/>
            <w:lang w:eastAsia="en-US"/>
          </w:rPr>
          <w:t xml:space="preserve">, caso a Cedente não faça o pagamento adiantado em razão da Coobrigação, </w:t>
        </w:r>
      </w:ins>
      <w:ins w:id="86" w:author="Giovana Marcondes" w:date="2021-09-11T10:03:00Z">
        <w:del w:id="87" w:author="Nathalia Fernandes Gonçalves | L.O. Baptista Advogados" w:date="2021-09-11T11:05:00Z">
          <w:r w:rsidR="00CF2E5C" w:rsidDel="00223575">
            <w:rPr>
              <w:rFonts w:ascii="Ebrima" w:eastAsiaTheme="minorHAnsi" w:hAnsi="Ebrima" w:cs="CIDFont+F2"/>
              <w:sz w:val="22"/>
              <w:szCs w:val="22"/>
              <w:lang w:eastAsia="en-US"/>
            </w:rPr>
            <w:delText xml:space="preserve"> </w:delText>
          </w:r>
        </w:del>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ins>
      <w:r w:rsidRPr="00C54E1A">
        <w:rPr>
          <w:rFonts w:ascii="Ebrima" w:hAnsi="Ebrima"/>
          <w:sz w:val="22"/>
          <w:szCs w:val="22"/>
        </w:rPr>
        <w:t>livres e desembaraçados de quaisquer ônus, gravames ou restrições de qualquer natureza.</w:t>
      </w:r>
      <w:ins w:id="88" w:author="Giovana Marcondes" w:date="2021-09-11T10:03:00Z">
        <w:r w:rsidR="00CF2E5C" w:rsidRPr="00CF2E5C">
          <w:rPr>
            <w:rFonts w:ascii="Ebrima" w:eastAsiaTheme="minorHAnsi" w:hAnsi="Ebrima" w:cs="CIDFont+F2"/>
            <w:sz w:val="22"/>
            <w:szCs w:val="22"/>
            <w:lang w:eastAsia="en-US"/>
          </w:rPr>
          <w:t xml:space="preserve"> </w:t>
        </w:r>
      </w:ins>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rPr>
        <w:lastRenderedPageBreak/>
        <w:t>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inclusive a prerrogativa de cobrança 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ins w:id="89" w:author="Nathalia Fernandes Gonçalves | L.O. Baptista Advogados" w:date="2021-09-11T11:06:00Z">
        <w:r w:rsidR="00223575">
          <w:rPr>
            <w:rFonts w:ascii="Ebrima" w:hAnsi="Ebrima"/>
            <w:sz w:val="22"/>
            <w:szCs w:val="22"/>
          </w:rPr>
          <w:t>, estritamente conforme previsto neste Contrato de Cessão,</w:t>
        </w:r>
      </w:ins>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90"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91" w:name="_Hlk518059553"/>
      <w:bookmarkEnd w:id="90"/>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commentRangeStart w:id="92"/>
      <w:commentRangeStart w:id="93"/>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commentRangeEnd w:id="92"/>
      <w:r w:rsidR="00223575">
        <w:rPr>
          <w:rStyle w:val="Refdecomentrio"/>
        </w:rPr>
        <w:commentReference w:id="92"/>
      </w:r>
      <w:commentRangeEnd w:id="93"/>
      <w:r w:rsidR="00DD51D4">
        <w:rPr>
          <w:rStyle w:val="Refdecomentrio"/>
        </w:rPr>
        <w:commentReference w:id="93"/>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69C1940" w14:textId="77777777" w:rsidR="00B607A2" w:rsidRPr="00C54E1A" w:rsidRDefault="00B607A2" w:rsidP="00C3278A">
      <w:pPr>
        <w:pStyle w:val="PargrafodaLista"/>
        <w:rPr>
          <w:del w:id="94" w:author="Giovana Marcondes" w:date="2021-09-11T10:03:00Z"/>
          <w:rFonts w:ascii="Ebrima" w:hAnsi="Ebrima"/>
          <w:sz w:val="22"/>
          <w:szCs w:val="22"/>
        </w:rPr>
      </w:pPr>
    </w:p>
    <w:p w14:paraId="7D81651E" w14:textId="77777777" w:rsidR="00FE4E67" w:rsidRPr="00C54E1A" w:rsidRDefault="00F633D4" w:rsidP="00C3278A">
      <w:pPr>
        <w:pStyle w:val="PargrafodaLista"/>
        <w:numPr>
          <w:ilvl w:val="0"/>
          <w:numId w:val="6"/>
        </w:numPr>
        <w:tabs>
          <w:tab w:val="left" w:pos="1276"/>
        </w:tabs>
        <w:autoSpaceDE w:val="0"/>
        <w:autoSpaceDN w:val="0"/>
        <w:adjustRightInd w:val="0"/>
        <w:ind w:hanging="11"/>
        <w:jc w:val="both"/>
        <w:rPr>
          <w:del w:id="95" w:author="Giovana Marcondes" w:date="2021-09-11T10:03:00Z"/>
          <w:rFonts w:ascii="Ebrima" w:hAnsi="Ebrima"/>
          <w:sz w:val="22"/>
          <w:szCs w:val="22"/>
        </w:rPr>
      </w:pPr>
      <w:del w:id="96" w:author="Giovana Marcondes" w:date="2021-09-11T10:03:00Z">
        <w:r w:rsidRPr="00316005">
          <w:rPr>
            <w:rFonts w:ascii="Ebrima" w:hAnsi="Ebrima"/>
            <w:sz w:val="22"/>
            <w:szCs w:val="22"/>
          </w:rPr>
          <w:lastRenderedPageBreak/>
          <w:delText xml:space="preserve">apresentação da via digitalizada </w:delText>
        </w:r>
        <w:r w:rsidR="00851759">
          <w:rPr>
            <w:rFonts w:ascii="Ebrima" w:hAnsi="Ebrima"/>
            <w:sz w:val="22"/>
            <w:szCs w:val="22"/>
          </w:rPr>
          <w:delText>do protocolo</w:delText>
        </w:r>
        <w:r w:rsidR="00851759" w:rsidRPr="00C54E1A">
          <w:rPr>
            <w:rFonts w:ascii="Ebrima" w:hAnsi="Ebrima"/>
            <w:sz w:val="22"/>
            <w:szCs w:val="22"/>
          </w:rPr>
          <w:delText xml:space="preserve"> </w:delText>
        </w:r>
        <w:r w:rsidR="00FE4E67" w:rsidRPr="00C54E1A">
          <w:rPr>
            <w:rFonts w:ascii="Ebrima" w:hAnsi="Ebrima"/>
            <w:sz w:val="22"/>
            <w:szCs w:val="22"/>
          </w:rPr>
          <w:delText xml:space="preserve">da alteração do contrato social da Cedente na Junta Comercial do Estado </w:delText>
        </w:r>
        <w:r w:rsidR="00762667" w:rsidRPr="00C54E1A">
          <w:rPr>
            <w:rFonts w:ascii="Ebrima" w:hAnsi="Ebrima"/>
            <w:sz w:val="22"/>
            <w:szCs w:val="22"/>
          </w:rPr>
          <w:delText xml:space="preserve">de </w:delText>
        </w:r>
        <w:r w:rsidR="001439CE" w:rsidRPr="00C54E1A">
          <w:rPr>
            <w:rFonts w:ascii="Ebrima" w:hAnsi="Ebrima"/>
            <w:sz w:val="22"/>
            <w:szCs w:val="22"/>
          </w:rPr>
          <w:delText>Minas Gerais</w:delText>
        </w:r>
        <w:r w:rsidR="00FE4E67" w:rsidRPr="00C54E1A">
          <w:rPr>
            <w:rFonts w:ascii="Ebrima" w:hAnsi="Ebrima"/>
            <w:sz w:val="22"/>
            <w:szCs w:val="22"/>
          </w:rPr>
          <w:delText xml:space="preserve"> evidenciando </w:delText>
        </w:r>
        <w:r w:rsidR="00553A82">
          <w:rPr>
            <w:rFonts w:ascii="Ebrima" w:hAnsi="Ebrima"/>
            <w:sz w:val="22"/>
            <w:szCs w:val="22"/>
          </w:rPr>
          <w:delText>a</w:delText>
        </w:r>
        <w:r w:rsidR="00FE4E67" w:rsidRPr="00C54E1A">
          <w:rPr>
            <w:rFonts w:ascii="Ebrima" w:hAnsi="Ebrima"/>
            <w:sz w:val="22"/>
            <w:szCs w:val="22"/>
          </w:rPr>
          <w:delText xml:space="preserve"> </w:delText>
        </w:r>
        <w:r w:rsidRPr="00C54E1A">
          <w:rPr>
            <w:rFonts w:ascii="Ebrima" w:hAnsi="Ebrima"/>
            <w:sz w:val="22"/>
            <w:szCs w:val="22"/>
          </w:rPr>
          <w:delText xml:space="preserve">Alienação Fiduciária </w:delText>
        </w:r>
        <w:r w:rsidR="00FE4E67" w:rsidRPr="00C54E1A">
          <w:rPr>
            <w:rFonts w:ascii="Ebrima" w:hAnsi="Ebrima"/>
            <w:sz w:val="22"/>
            <w:szCs w:val="22"/>
          </w:rPr>
          <w:delText xml:space="preserve">de </w:delText>
        </w:r>
        <w:r w:rsidRPr="00C54E1A">
          <w:rPr>
            <w:rFonts w:ascii="Ebrima" w:hAnsi="Ebrima"/>
            <w:sz w:val="22"/>
            <w:szCs w:val="22"/>
          </w:rPr>
          <w:delText>Quotas</w:delText>
        </w:r>
        <w:r w:rsidR="00553A82">
          <w:rPr>
            <w:rFonts w:ascii="Ebrima" w:hAnsi="Ebrima"/>
            <w:sz w:val="22"/>
            <w:szCs w:val="22"/>
          </w:rPr>
          <w:delText xml:space="preserve">, nos termos previstos no </w:delText>
        </w:r>
        <w:r w:rsidR="00553A82" w:rsidRPr="00C54E1A">
          <w:rPr>
            <w:rFonts w:ascii="Ebrima" w:hAnsi="Ebrima"/>
            <w:sz w:val="22"/>
            <w:szCs w:val="22"/>
          </w:rPr>
          <w:delText>Contrato de Alienação Fiduciária de Quotas</w:delText>
        </w:r>
        <w:r w:rsidR="00FE4E67" w:rsidRPr="00C54E1A">
          <w:rPr>
            <w:rFonts w:ascii="Ebrima" w:hAnsi="Ebrima"/>
            <w:sz w:val="22"/>
            <w:szCs w:val="22"/>
          </w:rPr>
          <w:delText xml:space="preserve">; </w:delText>
        </w:r>
      </w:del>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97" w:name="_Hlk79411679"/>
      <w:r w:rsidR="00D22DC7" w:rsidRPr="00C54E1A">
        <w:rPr>
          <w:rFonts w:ascii="Ebrima" w:hAnsi="Ebrima"/>
          <w:sz w:val="22"/>
          <w:szCs w:val="22"/>
        </w:rPr>
        <w:t>ou da obrigação do pagamento da Multa Indenizatória</w:t>
      </w:r>
      <w:bookmarkEnd w:id="97"/>
      <w:r w:rsidRPr="00C54E1A">
        <w:rPr>
          <w:rFonts w:ascii="Ebrima" w:hAnsi="Ebrima"/>
          <w:sz w:val="22"/>
          <w:szCs w:val="22"/>
        </w:rPr>
        <w:t>, conforme abaixo definido</w:t>
      </w:r>
      <w:r w:rsidR="00857622" w:rsidRPr="00C54E1A">
        <w:rPr>
          <w:rFonts w:ascii="Ebrima" w:hAnsi="Ebrima"/>
          <w:sz w:val="22"/>
          <w:szCs w:val="22"/>
        </w:rPr>
        <w:t>.</w:t>
      </w:r>
    </w:p>
    <w:bookmarkEnd w:id="91"/>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3062B8E5"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del w:id="98" w:author="Giovana Marcondes" w:date="2021-09-11T10:03:00Z">
        <w:r w:rsidR="00851759" w:rsidRPr="00851759">
          <w:rPr>
            <w:rFonts w:ascii="Ebrima" w:hAnsi="Ebrima"/>
            <w:sz w:val="22"/>
            <w:szCs w:val="22"/>
          </w:rPr>
          <w:delText>Proposta</w:delText>
        </w:r>
      </w:del>
      <w:ins w:id="99" w:author="Giovana Marcondes" w:date="2021-09-11T10:03:00Z">
        <w:r w:rsidR="00CF2E5C">
          <w:rPr>
            <w:rFonts w:ascii="Ebrima" w:hAnsi="Ebrima"/>
            <w:sz w:val="22"/>
            <w:szCs w:val="22"/>
          </w:rPr>
          <w:t>p</w:t>
        </w:r>
        <w:r w:rsidR="00851759" w:rsidRPr="00851759">
          <w:rPr>
            <w:rFonts w:ascii="Ebrima" w:hAnsi="Ebrima"/>
            <w:sz w:val="22"/>
            <w:szCs w:val="22"/>
          </w:rPr>
          <w:t>roposta</w:t>
        </w:r>
      </w:ins>
      <w:r w:rsidR="00851759" w:rsidRPr="00851759">
        <w:rPr>
          <w:rFonts w:ascii="Ebrima" w:hAnsi="Ebrima"/>
          <w:sz w:val="22"/>
          <w:szCs w:val="22"/>
        </w:rPr>
        <w:t xml:space="preserve">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E585058"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até </w:t>
      </w:r>
      <w:del w:id="100" w:author="Giovana Marcondes" w:date="2021-09-11T10:03:00Z">
        <w:r w:rsidR="00DE08BF">
          <w:rPr>
            <w:rFonts w:ascii="Ebrima" w:hAnsi="Ebrima"/>
            <w:sz w:val="22"/>
            <w:szCs w:val="22"/>
          </w:rPr>
          <w:delText>[</w:delText>
        </w:r>
      </w:del>
      <w:r w:rsidR="00851759">
        <w:rPr>
          <w:rFonts w:ascii="Ebrima" w:hAnsi="Ebrima"/>
          <w:sz w:val="22"/>
          <w:szCs w:val="22"/>
          <w:highlight w:val="yellow"/>
        </w:rPr>
        <w:t>6</w:t>
      </w:r>
      <w:r w:rsidR="00851759" w:rsidRPr="00316005">
        <w:rPr>
          <w:rFonts w:ascii="Ebrima" w:hAnsi="Ebrima"/>
          <w:sz w:val="22"/>
          <w:szCs w:val="22"/>
          <w:highlight w:val="yellow"/>
        </w:rPr>
        <w:t xml:space="preserve">0 </w:t>
      </w:r>
      <w:r w:rsidRPr="00316005">
        <w:rPr>
          <w:rFonts w:ascii="Ebrima" w:hAnsi="Ebrima"/>
          <w:sz w:val="22"/>
          <w:szCs w:val="22"/>
          <w:highlight w:val="yellow"/>
        </w:rPr>
        <w:t>(</w:t>
      </w:r>
      <w:r w:rsidR="00851759">
        <w:rPr>
          <w:rFonts w:ascii="Ebrima" w:hAnsi="Ebrima"/>
          <w:sz w:val="22"/>
          <w:szCs w:val="22"/>
          <w:highlight w:val="yellow"/>
        </w:rPr>
        <w:t>sessenta</w:t>
      </w:r>
      <w:del w:id="101" w:author="Giovana Marcondes" w:date="2021-09-11T10:03:00Z">
        <w:r w:rsidRPr="00316005">
          <w:rPr>
            <w:rFonts w:ascii="Ebrima" w:hAnsi="Ebrima"/>
            <w:sz w:val="22"/>
            <w:szCs w:val="22"/>
            <w:highlight w:val="yellow"/>
          </w:rPr>
          <w:delText>)</w:delText>
        </w:r>
        <w:r w:rsidR="00DE08BF" w:rsidRPr="00316005">
          <w:rPr>
            <w:rFonts w:ascii="Ebrima" w:hAnsi="Ebrima"/>
            <w:sz w:val="22"/>
            <w:szCs w:val="22"/>
            <w:highlight w:val="yellow"/>
          </w:rPr>
          <w:delText>]</w:delText>
        </w:r>
      </w:del>
      <w:ins w:id="102" w:author="Giovana Marcondes" w:date="2021-09-11T10:03:00Z">
        <w:r w:rsidRPr="00316005">
          <w:rPr>
            <w:rFonts w:ascii="Ebrima" w:hAnsi="Ebrima"/>
            <w:sz w:val="22"/>
            <w:szCs w:val="22"/>
            <w:highlight w:val="yellow"/>
          </w:rPr>
          <w:t>)</w:t>
        </w:r>
      </w:ins>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proofErr w:type="spellStart"/>
      <w:r w:rsidR="006E0356">
        <w:rPr>
          <w:rFonts w:ascii="Ebrima" w:hAnsi="Ebrima" w:cstheme="minorHAnsi"/>
          <w:sz w:val="22"/>
          <w:szCs w:val="22"/>
          <w:highlight w:val="yellow"/>
        </w:rPr>
        <w:t>xx</w:t>
      </w:r>
      <w:proofErr w:type="spellEnd"/>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103"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103"/>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064FB808"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104"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del w:id="105" w:author="Giovana Marcondes" w:date="2021-09-11T10:03:00Z">
        <w:r w:rsidR="00373BC7" w:rsidRPr="00C54E1A">
          <w:rPr>
            <w:rFonts w:ascii="Ebrima" w:hAnsi="Ebrima"/>
            <w:sz w:val="22"/>
            <w:szCs w:val="22"/>
          </w:rPr>
          <w:delText>f</w:delText>
        </w:r>
      </w:del>
      <w:ins w:id="106" w:author="Giovana Marcondes" w:date="2021-09-11T10:03:00Z">
        <w:r w:rsidR="00CF2E5C">
          <w:rPr>
            <w:rFonts w:ascii="Ebrima" w:hAnsi="Ebrima"/>
            <w:sz w:val="22"/>
            <w:szCs w:val="22"/>
          </w:rPr>
          <w:t>d</w:t>
        </w:r>
      </w:ins>
      <w:r w:rsidR="00373BC7" w:rsidRPr="00C54E1A">
        <w:rPr>
          <w:rFonts w:ascii="Ebrima" w:hAnsi="Ebrima"/>
          <w:sz w:val="22"/>
          <w:szCs w:val="22"/>
        </w:rPr>
        <w:t xml:space="preserve">” e </w:t>
      </w:r>
      <w:r w:rsidR="00525C36" w:rsidRPr="00C54E1A">
        <w:rPr>
          <w:rFonts w:ascii="Ebrima" w:hAnsi="Ebrima"/>
          <w:sz w:val="22"/>
          <w:szCs w:val="22"/>
        </w:rPr>
        <w:t>“</w:t>
      </w:r>
      <w:del w:id="107" w:author="Giovana Marcondes" w:date="2021-09-11T10:03:00Z">
        <w:r w:rsidR="00525C36" w:rsidRPr="00C54E1A">
          <w:rPr>
            <w:rFonts w:ascii="Ebrima" w:hAnsi="Ebrima"/>
            <w:sz w:val="22"/>
            <w:szCs w:val="22"/>
          </w:rPr>
          <w:delText>g”</w:delText>
        </w:r>
        <w:r w:rsidR="00E877BF" w:rsidRPr="00C54E1A">
          <w:rPr>
            <w:rFonts w:ascii="Ebrima" w:hAnsi="Ebrima"/>
            <w:sz w:val="22"/>
            <w:szCs w:val="22"/>
          </w:rPr>
          <w:delText xml:space="preserve"> </w:delText>
        </w:r>
      </w:del>
      <w:ins w:id="108" w:author="Giovana Marcondes" w:date="2021-09-11T10:03:00Z">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w:t>
        </w:r>
      </w:ins>
      <w:r w:rsidR="00E877BF" w:rsidRPr="00C54E1A">
        <w:rPr>
          <w:rFonts w:ascii="Ebrima" w:hAnsi="Ebrima"/>
          <w:sz w:val="22"/>
          <w:szCs w:val="22"/>
        </w:rPr>
        <w:t>da cláusula 2.1 acima)</w:t>
      </w:r>
      <w:bookmarkEnd w:id="104"/>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109" w:name="_Hlk21016153"/>
      <w:r w:rsidR="003864D8" w:rsidRPr="00C54E1A">
        <w:rPr>
          <w:rFonts w:ascii="Ebrima" w:hAnsi="Ebrima"/>
          <w:sz w:val="22"/>
          <w:szCs w:val="22"/>
        </w:rPr>
        <w:t>, o que será verificado posteriormente pela própria Securitizadora em até 30 (trinta) dias contados do início das integralizações</w:t>
      </w:r>
      <w:bookmarkEnd w:id="109"/>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110"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110"/>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61C92A17" w:rsidR="00F60888" w:rsidRPr="00C54E1A"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ins w:id="111" w:author="Giovana Marcondes" w:date="2021-09-11T10:03:00Z">
        <w:r w:rsidR="009F4B20">
          <w:rPr>
            <w:rFonts w:ascii="Ebrima" w:hAnsi="Ebrima"/>
            <w:sz w:val="22"/>
            <w:szCs w:val="22"/>
          </w:rPr>
          <w:t xml:space="preserve"> bruto</w:t>
        </w:r>
      </w:ins>
      <w:r w:rsidR="00477641">
        <w:rPr>
          <w:rFonts w:ascii="Ebrima" w:hAnsi="Ebrima"/>
          <w:sz w:val="22"/>
          <w:szCs w:val="22"/>
        </w:rPr>
        <w:t xml:space="preserve"> de R$ 2</w:t>
      </w:r>
      <w:ins w:id="112" w:author="Maria Carolina" w:date="2021-09-13T13:06:00Z">
        <w:r w:rsidR="00DD51D4">
          <w:rPr>
            <w:rFonts w:ascii="Ebrima" w:hAnsi="Ebrima"/>
            <w:sz w:val="22"/>
            <w:szCs w:val="22"/>
          </w:rPr>
          <w:t xml:space="preserve">3.910.000,00 </w:t>
        </w:r>
      </w:ins>
      <w:del w:id="113" w:author="Maria Carolina" w:date="2021-09-13T13:06:00Z">
        <w:r w:rsidR="00477641" w:rsidDel="00DD51D4">
          <w:rPr>
            <w:rFonts w:ascii="Ebrima" w:hAnsi="Ebrima"/>
            <w:sz w:val="22"/>
            <w:szCs w:val="22"/>
          </w:rPr>
          <w:delText>4.000.000,00</w:delText>
        </w:r>
      </w:del>
      <w:r w:rsidR="00477641">
        <w:rPr>
          <w:rFonts w:ascii="Ebrima" w:hAnsi="Ebrima"/>
          <w:sz w:val="22"/>
          <w:szCs w:val="22"/>
        </w:rPr>
        <w:t xml:space="preserve"> (</w:t>
      </w:r>
      <w:del w:id="114" w:author="Maria Carolina" w:date="2021-09-13T13:07:00Z">
        <w:r w:rsidR="00477641" w:rsidDel="00DD51D4">
          <w:rPr>
            <w:rFonts w:ascii="Ebrima" w:hAnsi="Ebrima"/>
            <w:sz w:val="22"/>
            <w:szCs w:val="22"/>
          </w:rPr>
          <w:delText>vinte e quatro milhões de reais</w:delText>
        </w:r>
      </w:del>
      <w:r w:rsidR="00477641">
        <w:rPr>
          <w:rFonts w:ascii="Ebrima" w:hAnsi="Ebrima"/>
          <w:sz w:val="22"/>
          <w:szCs w:val="22"/>
        </w:rPr>
        <w:t>),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del w:id="115" w:author="Giovana Marcondes" w:date="2021-09-11T10:03:00Z">
        <w:r w:rsidR="00C5007D" w:rsidRPr="00903DE7">
          <w:rPr>
            <w:rFonts w:ascii="Ebrima" w:hAnsi="Ebrima"/>
            <w:sz w:val="22"/>
            <w:szCs w:val="22"/>
          </w:rPr>
          <w:delText>descontados</w:delText>
        </w:r>
      </w:del>
      <w:ins w:id="116" w:author="Giovana Marcondes" w:date="2021-09-11T10:03:00Z">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ins>
      <w:commentRangeStart w:id="117"/>
      <w:r w:rsidR="00C5007D" w:rsidRPr="00903DE7">
        <w:rPr>
          <w:rFonts w:ascii="Ebrima" w:hAnsi="Ebrima"/>
          <w:sz w:val="22"/>
          <w:szCs w:val="22"/>
        </w:rPr>
        <w:t xml:space="preserve"> eventuais ágios</w:t>
      </w:r>
      <w:r w:rsidR="00480719" w:rsidRPr="00903DE7">
        <w:rPr>
          <w:rFonts w:ascii="Ebrima" w:hAnsi="Ebrima"/>
          <w:sz w:val="22"/>
          <w:szCs w:val="22"/>
        </w:rPr>
        <w:t xml:space="preserve"> </w:t>
      </w:r>
      <w:commentRangeEnd w:id="117"/>
      <w:r w:rsidR="00B33F53">
        <w:rPr>
          <w:rStyle w:val="Refdecomentrio"/>
        </w:rPr>
        <w:commentReference w:id="117"/>
      </w:r>
      <w:ins w:id="118" w:author="Giovana Marcondes" w:date="2021-09-11T10:03:00Z">
        <w:r w:rsidR="009F4B20">
          <w:rPr>
            <w:rFonts w:ascii="Ebrima" w:hAnsi="Ebrima"/>
            <w:sz w:val="22"/>
            <w:szCs w:val="22"/>
          </w:rPr>
          <w:t xml:space="preserve">e </w:t>
        </w:r>
        <w:r w:rsidR="007B5B02">
          <w:rPr>
            <w:rFonts w:ascii="Ebrima" w:hAnsi="Ebrima"/>
            <w:sz w:val="22"/>
            <w:szCs w:val="22"/>
          </w:rPr>
          <w:t>Despesas Flat</w:t>
        </w:r>
        <w:r w:rsidR="009F4B20">
          <w:rPr>
            <w:rFonts w:ascii="Ebrima" w:hAnsi="Ebrima"/>
            <w:sz w:val="22"/>
            <w:szCs w:val="22"/>
          </w:rPr>
          <w:t xml:space="preserve"> </w:t>
        </w:r>
      </w:ins>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Cessão</w:t>
      </w:r>
      <w:del w:id="119" w:author="Giovana Marcondes" w:date="2021-09-11T10:03:00Z">
        <w:r w:rsidR="00480719" w:rsidRPr="00903DE7">
          <w:rPr>
            <w:rFonts w:ascii="Ebrima" w:hAnsi="Ebrima"/>
            <w:sz w:val="22"/>
            <w:szCs w:val="22"/>
          </w:rPr>
          <w:delText>”)</w:delText>
        </w:r>
        <w:r w:rsidR="00903DE7" w:rsidRPr="00903DE7">
          <w:rPr>
            <w:rFonts w:ascii="Ebrima" w:hAnsi="Ebrima"/>
            <w:sz w:val="22"/>
            <w:szCs w:val="22"/>
          </w:rPr>
          <w:delText>, conforme definido no Termo de Securitização</w:delText>
        </w:r>
        <w:r w:rsidR="00F60888" w:rsidRPr="00C54E1A">
          <w:rPr>
            <w:rFonts w:ascii="Ebrima" w:hAnsi="Ebrima"/>
            <w:sz w:val="22"/>
            <w:szCs w:val="22"/>
          </w:rPr>
          <w:delText>.</w:delText>
        </w:r>
      </w:del>
      <w:ins w:id="120" w:author="Giovana Marcondes" w:date="2021-09-11T10:03:00Z">
        <w:r w:rsidR="00480719" w:rsidRPr="00903DE7">
          <w:rPr>
            <w:rFonts w:ascii="Ebrima" w:hAnsi="Ebrima"/>
            <w:sz w:val="22"/>
            <w:szCs w:val="22"/>
          </w:rPr>
          <w:t>”)</w:t>
        </w:r>
        <w:bookmarkStart w:id="121" w:name="_Hlk21016177"/>
        <w:r w:rsidR="00F60888" w:rsidRPr="00C54E1A">
          <w:rPr>
            <w:rFonts w:ascii="Ebrima" w:hAnsi="Ebrima"/>
            <w:sz w:val="22"/>
            <w:szCs w:val="22"/>
          </w:rPr>
          <w:t>.</w:t>
        </w:r>
        <w:bookmarkEnd w:id="121"/>
        <w:r w:rsidR="007B5B02">
          <w:rPr>
            <w:rFonts w:ascii="Ebrima" w:hAnsi="Ebrima"/>
            <w:sz w:val="22"/>
            <w:szCs w:val="22"/>
          </w:rPr>
          <w:t>[</w:t>
        </w:r>
        <w:del w:id="122" w:author="Maria Carolina" w:date="2021-09-13T13:06:00Z">
          <w:r w:rsidR="007B5B02" w:rsidRPr="00730011" w:rsidDel="00DD51D4">
            <w:rPr>
              <w:rFonts w:ascii="Ebrima" w:hAnsi="Ebrima"/>
              <w:b/>
              <w:bCs/>
              <w:i/>
              <w:iCs/>
              <w:sz w:val="22"/>
              <w:szCs w:val="22"/>
              <w:highlight w:val="cyan"/>
            </w:rPr>
            <w:delText>confirmar que integralização ocorrerá em data única</w:delText>
          </w:r>
        </w:del>
        <w:r w:rsidR="007B5B02">
          <w:rPr>
            <w:rFonts w:ascii="Ebrima" w:hAnsi="Ebrima"/>
            <w:sz w:val="22"/>
            <w:szCs w:val="22"/>
          </w:rPr>
          <w:t>]</w:t>
        </w:r>
      </w:ins>
    </w:p>
    <w:p w14:paraId="317271C9" w14:textId="77777777" w:rsidR="00F60888" w:rsidRPr="00903DE7"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3E2ADB2"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r w:rsidR="00E93717" w:rsidRPr="00B33F53">
        <w:rPr>
          <w:rFonts w:ascii="Ebrima" w:hAnsi="Ebrima"/>
          <w:sz w:val="22"/>
          <w:highlight w:val="cyan"/>
        </w:rPr>
        <w:t xml:space="preserve">02 </w:t>
      </w:r>
      <w:r w:rsidR="002D702F" w:rsidRPr="00B33F53">
        <w:rPr>
          <w:rFonts w:ascii="Ebrima" w:hAnsi="Ebrima"/>
          <w:sz w:val="22"/>
          <w:highlight w:val="cyan"/>
        </w:rPr>
        <w:t>(</w:t>
      </w:r>
      <w:r w:rsidR="00E93717" w:rsidRPr="00B33F53">
        <w:rPr>
          <w:rFonts w:ascii="Ebrima" w:hAnsi="Ebrima"/>
          <w:sz w:val="22"/>
          <w:highlight w:val="cyan"/>
        </w:rPr>
        <w:t>dois</w:t>
      </w:r>
      <w:r w:rsidR="002D702F" w:rsidRPr="00B33F53">
        <w:rPr>
          <w:rFonts w:ascii="Ebrima" w:hAnsi="Ebrima"/>
          <w:sz w:val="22"/>
          <w:highlight w:val="cyan"/>
        </w:rPr>
        <w:t>)</w:t>
      </w:r>
      <w:r w:rsidR="0075232F" w:rsidRPr="00B33F53">
        <w:rPr>
          <w:rFonts w:ascii="Ebrima" w:hAnsi="Ebrima"/>
          <w:sz w:val="22"/>
          <w:highlight w:val="cyan"/>
        </w:rPr>
        <w:t xml:space="preserve"> </w:t>
      </w:r>
      <w:r w:rsidR="00553A82" w:rsidRPr="00B33F53">
        <w:rPr>
          <w:rFonts w:ascii="Ebrima" w:hAnsi="Ebrima"/>
          <w:sz w:val="22"/>
          <w:highlight w:val="cyan"/>
        </w:rPr>
        <w:t>D</w:t>
      </w:r>
      <w:r w:rsidR="0075232F" w:rsidRPr="00B33F53">
        <w:rPr>
          <w:rFonts w:ascii="Ebrima" w:hAnsi="Ebrima"/>
          <w:sz w:val="22"/>
          <w:highlight w:val="cyan"/>
        </w:rPr>
        <w:t xml:space="preserve">ias </w:t>
      </w:r>
      <w:r w:rsidR="00553A82" w:rsidRPr="00B33F53">
        <w:rPr>
          <w:rFonts w:ascii="Ebrima" w:hAnsi="Ebrima"/>
          <w:sz w:val="22"/>
          <w:highlight w:val="cyan"/>
        </w:rPr>
        <w:t>Ú</w:t>
      </w:r>
      <w:r w:rsidR="0075232F" w:rsidRPr="00B33F53">
        <w:rPr>
          <w:rFonts w:ascii="Ebrima" w:hAnsi="Ebrima"/>
          <w:sz w:val="22"/>
          <w:highlight w:val="cyan"/>
        </w:rPr>
        <w:t>teis</w:t>
      </w:r>
      <w:r w:rsidR="0075232F" w:rsidRPr="00C54E1A">
        <w:rPr>
          <w:rFonts w:ascii="Ebrima" w:hAnsi="Ebrima"/>
          <w:sz w:val="22"/>
          <w:szCs w:val="22"/>
        </w:rPr>
        <w:t xml:space="preserve"> da implementação das Condições Precedentes e integralização de </w:t>
      </w:r>
      <w:r w:rsidR="00730011" w:rsidRPr="00C54E1A">
        <w:rPr>
          <w:rFonts w:ascii="Ebrima" w:hAnsi="Ebrima"/>
          <w:sz w:val="22"/>
          <w:szCs w:val="22"/>
        </w:rPr>
        <w:t>CRI</w:t>
      </w:r>
      <w:del w:id="123" w:author="Giovana Marcondes" w:date="2021-09-11T10:03:00Z">
        <w:r w:rsidR="0075232F" w:rsidRPr="00C54E1A">
          <w:rPr>
            <w:rFonts w:ascii="Ebrima" w:hAnsi="Ebrima"/>
            <w:sz w:val="22"/>
            <w:szCs w:val="22"/>
          </w:rPr>
          <w:delText>,</w:delText>
        </w:r>
        <w:r w:rsidR="008A4D37" w:rsidRPr="00C54E1A">
          <w:rPr>
            <w:rFonts w:ascii="Ebrima" w:hAnsi="Ebrima"/>
            <w:sz w:val="22"/>
            <w:szCs w:val="22"/>
          </w:rPr>
          <w:delText>.</w:delText>
        </w:r>
      </w:del>
      <w:ins w:id="124" w:author="Giovana Marcondes" w:date="2021-09-11T10:03:00Z">
        <w:r w:rsidR="00730011" w:rsidRPr="00C54E1A">
          <w:rPr>
            <w:rFonts w:ascii="Ebrima" w:hAnsi="Ebrima"/>
            <w:sz w:val="22"/>
            <w:szCs w:val="22"/>
          </w:rPr>
          <w:t>.</w:t>
        </w:r>
      </w:ins>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8D39944"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commentRangeStart w:id="125"/>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w:t>
      </w:r>
      <w:r w:rsidR="007101EE">
        <w:rPr>
          <w:rFonts w:ascii="Ebrima" w:hAnsi="Ebrima"/>
          <w:sz w:val="22"/>
        </w:rPr>
        <w:t xml:space="preserve">, 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xml:space="preserve">, </w:t>
      </w:r>
      <w:commentRangeEnd w:id="125"/>
      <w:r w:rsidR="00B33F53">
        <w:rPr>
          <w:rStyle w:val="Refdecomentrio"/>
        </w:rPr>
        <w:commentReference w:id="125"/>
      </w:r>
      <w:r w:rsidR="00185929" w:rsidRPr="00C54E1A">
        <w:rPr>
          <w:rFonts w:ascii="Ebrima" w:hAnsi="Ebrima"/>
          <w:sz w:val="22"/>
        </w:rPr>
        <w:t>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0F79DFBB"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w:t>
      </w:r>
      <w:commentRangeStart w:id="126"/>
      <w:commentRangeStart w:id="127"/>
      <w:r w:rsidRPr="00C54E1A">
        <w:rPr>
          <w:rFonts w:ascii="Ebrima" w:hAnsi="Ebrima"/>
          <w:sz w:val="22"/>
          <w:szCs w:val="22"/>
        </w:rPr>
        <w:t xml:space="preserve">emolumentos </w:t>
      </w:r>
      <w:commentRangeEnd w:id="126"/>
      <w:r w:rsidR="00E93717">
        <w:rPr>
          <w:rStyle w:val="Refdecomentrio"/>
        </w:rPr>
        <w:commentReference w:id="126"/>
      </w:r>
      <w:commentRangeEnd w:id="127"/>
      <w:r w:rsidR="00DD51D4">
        <w:rPr>
          <w:rStyle w:val="Refdecomentrio"/>
        </w:rPr>
        <w:commentReference w:id="127"/>
      </w:r>
      <w:r w:rsidRPr="00C54E1A">
        <w:rPr>
          <w:rFonts w:ascii="Ebrima" w:hAnsi="Ebrima"/>
          <w:sz w:val="22"/>
          <w:szCs w:val="22"/>
        </w:rPr>
        <w:t xml:space="preserve">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w:t>
      </w:r>
      <w:del w:id="128" w:author="Giovana Marcondes" w:date="2021-09-11T10:03:00Z">
        <w:r w:rsidR="00E93717">
          <w:rPr>
            <w:rFonts w:ascii="Ebrima" w:hAnsi="Ebrima"/>
            <w:sz w:val="22"/>
            <w:szCs w:val="22"/>
          </w:rPr>
          <w:delText>taxativamente</w:delText>
        </w:r>
      </w:del>
      <w:ins w:id="129" w:author="Giovana Marcondes" w:date="2021-09-11T10:03:00Z">
        <w:r w:rsidRPr="00C54E1A">
          <w:rPr>
            <w:rFonts w:ascii="Ebrima" w:hAnsi="Ebrima"/>
            <w:sz w:val="22"/>
            <w:szCs w:val="22"/>
          </w:rPr>
          <w:t>conforme</w:t>
        </w:r>
      </w:ins>
      <w:r w:rsidRPr="00C54E1A">
        <w:rPr>
          <w:rFonts w:ascii="Ebrima" w:hAnsi="Ebrima"/>
          <w:sz w:val="22"/>
          <w:szCs w:val="22"/>
        </w:rPr>
        <w:t xml:space="preserve"> </w:t>
      </w:r>
      <w:r w:rsidR="00DC220E" w:rsidRPr="00C54E1A">
        <w:rPr>
          <w:rFonts w:ascii="Ebrima" w:hAnsi="Ebrima"/>
          <w:sz w:val="22"/>
          <w:szCs w:val="22"/>
        </w:rPr>
        <w:t xml:space="preserve">indicadas </w:t>
      </w:r>
      <w:r w:rsidR="00DC220E" w:rsidRPr="00C54E1A">
        <w:rPr>
          <w:rFonts w:ascii="Ebrima" w:hAnsi="Ebrima"/>
          <w:sz w:val="22"/>
        </w:rPr>
        <w:t xml:space="preserve">na </w:t>
      </w:r>
      <w:del w:id="130" w:author="Giovana Marcondes" w:date="2021-09-11T10:03:00Z">
        <w:r w:rsidR="00DC220E" w:rsidRPr="00C54E1A">
          <w:rPr>
            <w:rFonts w:ascii="Ebrima" w:hAnsi="Ebrima"/>
            <w:sz w:val="22"/>
          </w:rPr>
          <w:delText>”[</w:delText>
        </w:r>
      </w:del>
      <w:ins w:id="131" w:author="Giovana Marcondes" w:date="2021-09-11T10:03:00Z">
        <w:r w:rsidR="00DC220E" w:rsidRPr="00C54E1A">
          <w:rPr>
            <w:rFonts w:ascii="Ebrima" w:hAnsi="Ebrima"/>
            <w:sz w:val="22"/>
          </w:rPr>
          <w:t>”</w:t>
        </w:r>
      </w:ins>
      <w:r w:rsidR="00DC220E" w:rsidRPr="00747A15">
        <w:rPr>
          <w:rFonts w:ascii="Ebrima" w:hAnsi="Ebrima"/>
          <w:sz w:val="22"/>
        </w:rPr>
        <w:t>Proposta de assessoria, estruturação e emissão de CRI</w:t>
      </w:r>
      <w:del w:id="132" w:author="Giovana Marcondes" w:date="2021-09-11T10:03:00Z">
        <w:r w:rsidR="00DC220E" w:rsidRPr="00C54E1A">
          <w:rPr>
            <w:rFonts w:ascii="Ebrima" w:hAnsi="Ebrima"/>
            <w:sz w:val="22"/>
          </w:rPr>
          <w:delText>]”</w:delText>
        </w:r>
      </w:del>
      <w:ins w:id="133" w:author="Giovana Marcondes" w:date="2021-09-11T10:03:00Z">
        <w:r w:rsidR="00DC220E" w:rsidRPr="00C54E1A">
          <w:rPr>
            <w:rFonts w:ascii="Ebrima" w:hAnsi="Ebrima"/>
            <w:sz w:val="22"/>
          </w:rPr>
          <w:t>”</w:t>
        </w:r>
      </w:ins>
      <w:r w:rsidR="00DC220E" w:rsidRPr="00C54E1A">
        <w:rPr>
          <w:rFonts w:ascii="Ebrima" w:hAnsi="Ebrima"/>
          <w:sz w:val="22"/>
          <w:szCs w:val="22"/>
        </w:rPr>
        <w:t xml:space="preserve"> celebrada entre as partes em </w:t>
      </w:r>
      <w:ins w:id="134" w:author="Maria Carolina" w:date="2021-09-13T13:09:00Z">
        <w:r w:rsidR="00DD51D4">
          <w:rPr>
            <w:rFonts w:ascii="Ebrima" w:hAnsi="Ebrima"/>
            <w:sz w:val="22"/>
            <w:szCs w:val="22"/>
          </w:rPr>
          <w:t xml:space="preserve">27 de julho </w:t>
        </w:r>
      </w:ins>
      <w:del w:id="135" w:author="Maria Carolina" w:date="2021-09-13T13:09:00Z">
        <w:r w:rsidR="00DC220E" w:rsidRPr="00C54E1A" w:rsidDel="00DD51D4">
          <w:rPr>
            <w:rFonts w:ascii="Ebrima" w:hAnsi="Ebrima"/>
            <w:sz w:val="22"/>
            <w:highlight w:val="yellow"/>
          </w:rPr>
          <w:delText>[xx]</w:delText>
        </w:r>
        <w:r w:rsidR="005B6A3C" w:rsidRPr="00C54E1A" w:rsidDel="00DD51D4">
          <w:rPr>
            <w:rFonts w:ascii="Ebrima" w:hAnsi="Ebrima"/>
            <w:sz w:val="22"/>
          </w:rPr>
          <w:delText xml:space="preserve"> </w:delText>
        </w:r>
      </w:del>
      <w:r w:rsidR="005B6A3C" w:rsidRPr="00C54E1A">
        <w:rPr>
          <w:rFonts w:ascii="Ebrima" w:hAnsi="Ebrima"/>
          <w:sz w:val="22"/>
        </w:rPr>
        <w:t>de 2021</w:t>
      </w:r>
      <w:r w:rsidR="00465B90" w:rsidRPr="00C54E1A">
        <w:rPr>
          <w:rFonts w:ascii="Ebrima" w:hAnsi="Ebrima"/>
          <w:sz w:val="22"/>
        </w:rPr>
        <w:t xml:space="preserve"> </w:t>
      </w:r>
      <w:del w:id="136" w:author="Giovana Marcondes" w:date="2021-09-11T10:03:00Z">
        <w:r w:rsidR="00465B90" w:rsidRPr="00C54E1A">
          <w:rPr>
            <w:rFonts w:ascii="Ebrima" w:hAnsi="Ebrima"/>
            <w:sz w:val="22"/>
          </w:rPr>
          <w:delText>(“</w:delText>
        </w:r>
      </w:del>
      <w:ins w:id="137" w:author="Giovana Marcondes" w:date="2021-09-11T10:03:00Z">
        <w:del w:id="138" w:author="Maria Carolina" w:date="2021-09-13T13:09:00Z">
          <w:r w:rsidR="007B5B02" w:rsidDel="00DD51D4">
            <w:rPr>
              <w:rFonts w:ascii="Ebrima" w:hAnsi="Ebrima"/>
              <w:sz w:val="22"/>
            </w:rPr>
            <w:delText>[</w:delText>
          </w:r>
          <w:r w:rsidR="007B5B02" w:rsidRPr="00730011" w:rsidDel="00DD51D4">
            <w:rPr>
              <w:rFonts w:ascii="Ebrima" w:hAnsi="Ebrima"/>
              <w:b/>
              <w:bCs/>
              <w:i/>
              <w:iCs/>
              <w:sz w:val="22"/>
              <w:highlight w:val="yellow"/>
            </w:rPr>
            <w:delText>favor informar</w:delText>
          </w:r>
          <w:r w:rsidR="007B5B02" w:rsidDel="00DD51D4">
            <w:rPr>
              <w:rFonts w:ascii="Ebrima" w:hAnsi="Ebrima"/>
              <w:sz w:val="22"/>
            </w:rPr>
            <w:delText>]</w:delText>
          </w:r>
        </w:del>
        <w:r w:rsidR="00465B90" w:rsidRPr="00C54E1A">
          <w:rPr>
            <w:rFonts w:ascii="Ebrima" w:hAnsi="Ebrima"/>
            <w:sz w:val="22"/>
          </w:rPr>
          <w:t>(“</w:t>
        </w:r>
      </w:ins>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2B5FC458"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del w:id="139" w:author="Giovana Marcondes" w:date="2021-09-11T10:03:00Z">
        <w:r w:rsidR="007101EE" w:rsidRPr="00C54E1A">
          <w:rPr>
            <w:rFonts w:ascii="Ebrima" w:hAnsi="Ebrima"/>
            <w:sz w:val="22"/>
            <w:szCs w:val="22"/>
          </w:rPr>
          <w:delText xml:space="preserve"> </w:delText>
        </w:r>
      </w:del>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75A4CDFF"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w:t>
      </w:r>
      <w:ins w:id="140" w:author="Giovana Marcondes" w:date="2021-09-11T10:03:00Z">
        <w:r w:rsidR="007B5B02">
          <w:rPr>
            <w:rFonts w:ascii="Ebrima" w:hAnsi="Ebrima"/>
            <w:sz w:val="22"/>
            <w:szCs w:val="22"/>
          </w:rPr>
          <w:t xml:space="preserve">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del w:id="141" w:author="Maria Carolina" w:date="2021-09-13T13:12:00Z">
          <w:r w:rsidR="00730011" w:rsidDel="00F423AA">
            <w:rPr>
              <w:rFonts w:ascii="Ebrima" w:hAnsi="Ebrima"/>
              <w:sz w:val="22"/>
              <w:szCs w:val="22"/>
            </w:rPr>
            <w:delText>. [</w:delText>
          </w:r>
          <w:r w:rsidR="007B5B02" w:rsidRPr="00730011" w:rsidDel="00F423AA">
            <w:rPr>
              <w:rFonts w:ascii="Ebrima" w:hAnsi="Ebrima"/>
              <w:b/>
              <w:bCs/>
              <w:i/>
              <w:iCs/>
              <w:sz w:val="22"/>
              <w:szCs w:val="22"/>
              <w:highlight w:val="yellow"/>
            </w:rPr>
            <w:delText xml:space="preserve">pendente de </w:delText>
          </w:r>
          <w:r w:rsidR="00FD43F7" w:rsidRPr="00730011" w:rsidDel="00F423AA">
            <w:rPr>
              <w:rFonts w:ascii="Ebrima" w:hAnsi="Ebrima"/>
              <w:b/>
              <w:bCs/>
              <w:i/>
              <w:iCs/>
              <w:sz w:val="22"/>
              <w:szCs w:val="22"/>
              <w:highlight w:val="yellow"/>
            </w:rPr>
            <w:delText>verifica</w:delText>
          </w:r>
          <w:r w:rsidR="007B5B02" w:rsidRPr="00730011" w:rsidDel="00F423AA">
            <w:rPr>
              <w:rFonts w:ascii="Ebrima" w:hAnsi="Ebrima"/>
              <w:b/>
              <w:bCs/>
              <w:i/>
              <w:iCs/>
              <w:sz w:val="22"/>
              <w:szCs w:val="22"/>
              <w:highlight w:val="yellow"/>
            </w:rPr>
            <w:delText>ção</w:delText>
          </w:r>
          <w:r w:rsidR="00FD43F7" w:rsidRPr="00730011" w:rsidDel="00F423AA">
            <w:rPr>
              <w:rFonts w:ascii="Ebrima" w:hAnsi="Ebrima"/>
              <w:b/>
              <w:bCs/>
              <w:i/>
              <w:iCs/>
              <w:sz w:val="22"/>
              <w:szCs w:val="22"/>
              <w:highlight w:val="yellow"/>
            </w:rPr>
            <w:delText xml:space="preserve"> </w:delText>
          </w:r>
          <w:r w:rsidR="007B5B02" w:rsidRPr="00730011" w:rsidDel="00F423AA">
            <w:rPr>
              <w:rFonts w:ascii="Ebrima" w:hAnsi="Ebrima"/>
              <w:b/>
              <w:bCs/>
              <w:i/>
              <w:iCs/>
              <w:sz w:val="22"/>
              <w:szCs w:val="22"/>
              <w:highlight w:val="yellow"/>
            </w:rPr>
            <w:delText xml:space="preserve">do prazo </w:delText>
          </w:r>
          <w:r w:rsidR="00FD43F7" w:rsidRPr="00730011" w:rsidDel="00F423AA">
            <w:rPr>
              <w:rFonts w:ascii="Ebrima" w:hAnsi="Ebrima"/>
              <w:b/>
              <w:bCs/>
              <w:i/>
              <w:iCs/>
              <w:sz w:val="22"/>
              <w:szCs w:val="22"/>
              <w:highlight w:val="yellow"/>
            </w:rPr>
            <w:delText>c</w:delText>
          </w:r>
        </w:del>
        <w:del w:id="142" w:author="Maria Carolina" w:date="2021-09-13T13:11:00Z">
          <w:r w:rsidR="00FD43F7" w:rsidRPr="00730011" w:rsidDel="00F423AA">
            <w:rPr>
              <w:rFonts w:ascii="Ebrima" w:hAnsi="Ebrima"/>
              <w:b/>
              <w:bCs/>
              <w:i/>
              <w:iCs/>
              <w:sz w:val="22"/>
              <w:szCs w:val="22"/>
              <w:highlight w:val="yellow"/>
            </w:rPr>
            <w:delText xml:space="preserve">om </w:delText>
          </w:r>
          <w:r w:rsidR="007B5B02" w:rsidDel="00F423AA">
            <w:rPr>
              <w:rFonts w:ascii="Ebrima" w:hAnsi="Ebrima"/>
              <w:b/>
              <w:bCs/>
              <w:i/>
              <w:iCs/>
              <w:sz w:val="22"/>
              <w:szCs w:val="22"/>
              <w:highlight w:val="yellow"/>
            </w:rPr>
            <w:delText xml:space="preserve">time de </w:delText>
          </w:r>
          <w:r w:rsidR="00FD43F7" w:rsidRPr="00730011" w:rsidDel="00F423AA">
            <w:rPr>
              <w:rFonts w:ascii="Ebrima" w:hAnsi="Ebrima"/>
              <w:b/>
              <w:bCs/>
              <w:i/>
              <w:iCs/>
              <w:sz w:val="22"/>
              <w:szCs w:val="22"/>
              <w:highlight w:val="yellow"/>
            </w:rPr>
            <w:delText>gestão</w:delText>
          </w:r>
          <w:r w:rsidR="009F4B20" w:rsidRPr="00730011" w:rsidDel="00F423AA">
            <w:rPr>
              <w:rFonts w:ascii="Ebrima" w:hAnsi="Ebrima"/>
              <w:b/>
              <w:bCs/>
              <w:i/>
              <w:iCs/>
              <w:sz w:val="22"/>
              <w:szCs w:val="22"/>
              <w:highlight w:val="yellow"/>
            </w:rPr>
            <w:delText xml:space="preserve"> </w:delText>
          </w:r>
          <w:r w:rsidR="007B5B02" w:rsidRPr="00730011" w:rsidDel="00F423AA">
            <w:rPr>
              <w:rFonts w:ascii="Ebrima" w:hAnsi="Ebrima"/>
              <w:b/>
              <w:bCs/>
              <w:i/>
              <w:iCs/>
              <w:sz w:val="22"/>
              <w:szCs w:val="22"/>
              <w:highlight w:val="yellow"/>
            </w:rPr>
            <w:delText>da BASE</w:delText>
          </w:r>
          <w:r w:rsidR="00FD43F7" w:rsidDel="00F423AA">
            <w:rPr>
              <w:rFonts w:ascii="Ebrima" w:hAnsi="Ebrima"/>
              <w:sz w:val="22"/>
              <w:szCs w:val="22"/>
            </w:rPr>
            <w:delText>]</w:delText>
          </w:r>
        </w:del>
      </w:ins>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ins w:id="143" w:author="Giovana Marcondes" w:date="2021-09-11T10:03:00Z">
        <w:r>
          <w:rPr>
            <w:rFonts w:ascii="Ebrima" w:hAnsi="Ebrima"/>
            <w:sz w:val="22"/>
            <w:szCs w:val="22"/>
          </w:rPr>
          <w:t xml:space="preserve"> </w:t>
        </w:r>
      </w:ins>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583B3C16"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44"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del w:id="145" w:author="Giovana Marcondes" w:date="2021-09-11T10:03:00Z">
        <w:r w:rsidR="00972C12" w:rsidRPr="00C54E1A">
          <w:rPr>
            <w:rFonts w:ascii="Ebrima" w:hAnsi="Ebrima"/>
            <w:sz w:val="22"/>
            <w:szCs w:val="22"/>
          </w:rPr>
          <w:delText xml:space="preserve"> observados os</w:delText>
        </w:r>
      </w:del>
      <w:ins w:id="146" w:author="Giovana Marcondes" w:date="2021-09-11T10:03:00Z">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ins>
      <w:ins w:id="147" w:author="Nathalia Fernandes Gonçalves | L.O. Baptista Advogados" w:date="2021-09-11T11:16:00Z">
        <w:r w:rsidR="00747A15">
          <w:rPr>
            <w:rFonts w:ascii="Ebrima" w:hAnsi="Ebrima"/>
            <w:sz w:val="22"/>
            <w:szCs w:val="22"/>
          </w:rPr>
          <w:t xml:space="preserve">perante a Devedora, </w:t>
        </w:r>
      </w:ins>
      <w:ins w:id="148" w:author="Giovana Marcondes" w:date="2021-09-11T10:03:00Z">
        <w:r w:rsidR="00730011" w:rsidRPr="00C54E1A">
          <w:rPr>
            <w:rFonts w:ascii="Ebrima" w:hAnsi="Ebrima"/>
            <w:sz w:val="22"/>
            <w:szCs w:val="22"/>
          </w:rPr>
          <w:t>nos</w:t>
        </w:r>
      </w:ins>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CDA5898"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del w:id="149" w:author="Nathalia Fernandes Gonçalves | L.O. Baptista Advogados" w:date="2021-09-11T11:16:00Z">
        <w:r w:rsidR="007101EE" w:rsidDel="00747A15">
          <w:rPr>
            <w:rFonts w:ascii="Ebrima" w:hAnsi="Ebrima"/>
            <w:sz w:val="22"/>
            <w:szCs w:val="22"/>
          </w:rPr>
          <w:delText xml:space="preserve"> pela Cessionária</w:delText>
        </w:r>
        <w:r w:rsidR="001F71B8" w:rsidDel="00747A15">
          <w:rPr>
            <w:rFonts w:ascii="Ebrima" w:hAnsi="Ebrima"/>
            <w:sz w:val="22"/>
            <w:szCs w:val="22"/>
          </w:rPr>
          <w:delText xml:space="preserve"> e para a Conta Livre Movimento pela Cedente</w:delText>
        </w:r>
      </w:del>
      <w:ins w:id="150" w:author="Giovana Marcondes" w:date="2021-09-11T10:03:00Z">
        <w:r w:rsidR="009F4B20">
          <w:rPr>
            <w:rFonts w:ascii="Ebrima" w:hAnsi="Ebrima"/>
            <w:sz w:val="22"/>
            <w:szCs w:val="22"/>
          </w:rPr>
          <w:t xml:space="preserve">, </w:t>
        </w:r>
        <w:r w:rsidR="00A15455">
          <w:rPr>
            <w:rFonts w:ascii="Ebrima" w:hAnsi="Ebrima"/>
            <w:sz w:val="22"/>
            <w:szCs w:val="22"/>
          </w:rPr>
          <w:t>nos termos do Contrato de Conta Vinculada</w:t>
        </w:r>
      </w:ins>
      <w:r w:rsidRPr="00C54E1A">
        <w:rPr>
          <w:rFonts w:ascii="Ebrima" w:hAnsi="Ebrima"/>
          <w:sz w:val="22"/>
          <w:szCs w:val="22"/>
        </w:rPr>
        <w:t>.</w:t>
      </w:r>
      <w:r w:rsidR="00D448CA" w:rsidRPr="00C54E1A">
        <w:rPr>
          <w:rFonts w:ascii="Ebrima" w:hAnsi="Ebrima"/>
          <w:sz w:val="22"/>
          <w:szCs w:val="22"/>
        </w:rPr>
        <w:t xml:space="preserve"> </w:t>
      </w:r>
    </w:p>
    <w:bookmarkEnd w:id="144"/>
    <w:p w14:paraId="39C5F2DE" w14:textId="77777777" w:rsidR="00972C12" w:rsidRPr="00C54E1A" w:rsidRDefault="00972C12" w:rsidP="00C3278A">
      <w:pPr>
        <w:autoSpaceDE w:val="0"/>
        <w:autoSpaceDN w:val="0"/>
        <w:adjustRightInd w:val="0"/>
        <w:jc w:val="both"/>
        <w:rPr>
          <w:rFonts w:ascii="Ebrima" w:hAnsi="Ebrima"/>
          <w:sz w:val="22"/>
          <w:szCs w:val="22"/>
        </w:rPr>
      </w:pPr>
    </w:p>
    <w:p w14:paraId="4B9E7B01" w14:textId="16884596" w:rsidR="00BC65AB" w:rsidRPr="00730011" w:rsidRDefault="00743589" w:rsidP="00005472">
      <w:pPr>
        <w:pStyle w:val="PargrafodaLista"/>
        <w:numPr>
          <w:ilvl w:val="2"/>
          <w:numId w:val="17"/>
        </w:numPr>
        <w:autoSpaceDE w:val="0"/>
        <w:autoSpaceDN w:val="0"/>
        <w:adjustRightInd w:val="0"/>
        <w:spacing w:line="300" w:lineRule="exact"/>
        <w:ind w:hanging="11"/>
        <w:jc w:val="both"/>
        <w:rPr>
          <w:rFonts w:ascii="Ebrima" w:hAnsi="Ebrima"/>
          <w:sz w:val="22"/>
        </w:rPr>
      </w:pPr>
      <w:del w:id="151" w:author="Giovana Marcondes" w:date="2021-09-11T10:03:00Z">
        <w:r w:rsidRPr="00C54E1A">
          <w:rPr>
            <w:rFonts w:ascii="Ebrima" w:hAnsi="Ebrima"/>
            <w:sz w:val="22"/>
          </w:rPr>
          <w:delText>Sendo assim</w:delText>
        </w:r>
      </w:del>
      <w:ins w:id="152" w:author="Giovana Marcondes" w:date="2021-09-11T10:03:00Z">
        <w:r w:rsidR="00A15455">
          <w:rPr>
            <w:rFonts w:ascii="Ebrima" w:hAnsi="Ebrima"/>
            <w:sz w:val="22"/>
          </w:rPr>
          <w:t xml:space="preserve">Em decorrência </w:t>
        </w:r>
        <w:del w:id="153" w:author="Nathalia Fernandes Gonçalves | L.O. Baptista Advogados" w:date="2021-09-11T11:16:00Z">
          <w:r w:rsidR="00A15455" w:rsidDel="00747A15">
            <w:rPr>
              <w:rFonts w:ascii="Ebrima" w:hAnsi="Ebrima"/>
              <w:sz w:val="22"/>
            </w:rPr>
            <w:delText>da Cessão de Créditos</w:delText>
          </w:r>
        </w:del>
      </w:ins>
      <w:ins w:id="154" w:author="Nathalia Fernandes Gonçalves | L.O. Baptista Advogados" w:date="2021-09-11T11:16:00Z">
        <w:r w:rsidR="00747A15">
          <w:rPr>
            <w:rFonts w:ascii="Ebrima" w:hAnsi="Ebrima"/>
            <w:sz w:val="22"/>
          </w:rPr>
          <w:t>do previsto neste Contra</w:t>
        </w:r>
      </w:ins>
      <w:ins w:id="155" w:author="Nathalia Fernandes Gonçalves | L.O. Baptista Advogados" w:date="2021-09-11T11:17:00Z">
        <w:r w:rsidR="00747A15">
          <w:rPr>
            <w:rFonts w:ascii="Ebrima" w:hAnsi="Ebrima"/>
            <w:sz w:val="22"/>
          </w:rPr>
          <w:t>to de Cessão</w:t>
        </w:r>
      </w:ins>
      <w:r w:rsidRPr="00C54E1A">
        <w:rPr>
          <w:rFonts w:ascii="Ebrima" w:hAnsi="Ebrima"/>
          <w:sz w:val="22"/>
        </w:rPr>
        <w:t xml:space="preserve">, a Cedente </w:t>
      </w:r>
      <w:r w:rsidR="00DC2CDC" w:rsidRPr="00C54E1A">
        <w:rPr>
          <w:rFonts w:ascii="Ebrima" w:hAnsi="Ebrima"/>
          <w:sz w:val="22"/>
        </w:rPr>
        <w:t>se obriga</w:t>
      </w:r>
      <w:r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747A15">
      <w:pPr>
        <w:widowControl w:val="0"/>
        <w:tabs>
          <w:tab w:val="left" w:pos="1418"/>
        </w:tabs>
        <w:spacing w:line="300" w:lineRule="exact"/>
        <w:jc w:val="both"/>
        <w:rPr>
          <w:rFonts w:ascii="Ebrima" w:hAnsi="Ebrima"/>
          <w:sz w:val="22"/>
        </w:rPr>
      </w:pPr>
    </w:p>
    <w:p w14:paraId="3CFA2C13" w14:textId="5137450C"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del w:id="156" w:author="Giovana Marcondes" w:date="2021-09-11T10:03:00Z">
        <w:r>
          <w:rPr>
            <w:rFonts w:ascii="Ebrima" w:hAnsi="Ebrima"/>
            <w:color w:val="000000"/>
            <w:sz w:val="22"/>
          </w:rPr>
          <w:delText>cessão fiduciária</w:delText>
        </w:r>
      </w:del>
      <w:ins w:id="157" w:author="Giovana Marcondes" w:date="2021-09-11T10:03:00Z">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w:t>
        </w:r>
      </w:ins>
      <w:r>
        <w:rPr>
          <w:rFonts w:ascii="Ebrima" w:hAnsi="Ebrima"/>
          <w:color w:val="000000"/>
          <w:sz w:val="22"/>
        </w:rPr>
        <w:t xml:space="preserve">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48BBB947"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nos termos do Contrato de Conta Vinculada, </w:t>
      </w:r>
      <w:r w:rsidR="00792538">
        <w:rPr>
          <w:rFonts w:ascii="Ebrima" w:hAnsi="Ebrima"/>
          <w:sz w:val="22"/>
        </w:rPr>
        <w:t xml:space="preserve">(i) </w:t>
      </w:r>
      <w:r w:rsidR="005B1592">
        <w:rPr>
          <w:rFonts w:ascii="Ebrima" w:hAnsi="Ebrima"/>
          <w:sz w:val="22"/>
        </w:rPr>
        <w:t xml:space="preserve">a </w:t>
      </w:r>
      <w:del w:id="158" w:author="Giovana Marcondes" w:date="2021-09-11T10:03:00Z">
        <w:r w:rsidR="005B1592">
          <w:rPr>
            <w:rFonts w:ascii="Ebrima" w:hAnsi="Ebrima"/>
            <w:sz w:val="22"/>
          </w:rPr>
          <w:delText>Cedente</w:delText>
        </w:r>
      </w:del>
      <w:ins w:id="159" w:author="Giovana Marcondes" w:date="2021-09-11T10:03:00Z">
        <w:r w:rsidR="00A15455" w:rsidRPr="00C54E1A">
          <w:rPr>
            <w:rFonts w:ascii="Ebrima" w:hAnsi="Ebrima" w:cs="Arial"/>
            <w:b/>
            <w:bCs/>
            <w:color w:val="000000"/>
            <w:sz w:val="22"/>
            <w:szCs w:val="22"/>
            <w:lang w:bidi="en-US"/>
          </w:rPr>
          <w:t>QI SOCIEDADE DE CRÉDITO DIRETO S.A.</w:t>
        </w:r>
      </w:ins>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w:t>
      </w:r>
      <w:del w:id="160" w:author="Giovana Marcondes" w:date="2021-09-11T10:03:00Z">
        <w:r w:rsidR="00792538">
          <w:rPr>
            <w:rFonts w:ascii="Ebrima" w:hAnsi="Ebrima"/>
            <w:sz w:val="22"/>
          </w:rPr>
          <w:delText>;</w:delText>
        </w:r>
      </w:del>
      <w:ins w:id="161" w:author="Giovana Marcondes" w:date="2021-09-11T10:03:00Z">
        <w:del w:id="162" w:author="Maria Carolina" w:date="2021-09-13T13:14:00Z">
          <w:r w:rsidR="00792538" w:rsidDel="00F423AA">
            <w:rPr>
              <w:rFonts w:ascii="Ebrima" w:hAnsi="Ebrima"/>
              <w:sz w:val="22"/>
            </w:rPr>
            <w:delText xml:space="preserve"> </w:delText>
          </w:r>
          <w:commentRangeStart w:id="163"/>
          <w:r w:rsidR="00792538" w:rsidDel="00F423AA">
            <w:rPr>
              <w:rFonts w:ascii="Ebrima" w:hAnsi="Ebrima"/>
              <w:sz w:val="22"/>
            </w:rPr>
            <w:delText>líquido de eventuais valores necessários para recompor  o Fundo de Reserva e o Fundo de</w:delText>
          </w:r>
          <w:r w:rsidR="00792538" w:rsidRPr="00792538" w:rsidDel="00F423AA">
            <w:rPr>
              <w:rFonts w:ascii="Ebrima" w:hAnsi="Ebrima"/>
              <w:sz w:val="22"/>
            </w:rPr>
            <w:delText xml:space="preserve"> </w:delText>
          </w:r>
          <w:r w:rsidR="00792538" w:rsidDel="00F423AA">
            <w:rPr>
              <w:rFonts w:ascii="Ebrima" w:hAnsi="Ebrima"/>
              <w:sz w:val="22"/>
            </w:rPr>
            <w:delText>Despesa</w:delText>
          </w:r>
        </w:del>
      </w:ins>
      <w:commentRangeEnd w:id="163"/>
      <w:r w:rsidR="00F423AA">
        <w:rPr>
          <w:rStyle w:val="Refdecomentrio"/>
        </w:rPr>
        <w:commentReference w:id="163"/>
      </w:r>
      <w:ins w:id="164" w:author="Giovana Marcondes" w:date="2021-09-11T10:03:00Z">
        <w:r w:rsidR="00792538">
          <w:rPr>
            <w:rFonts w:ascii="Ebrima" w:hAnsi="Ebrima"/>
            <w:sz w:val="22"/>
          </w:rPr>
          <w:t xml:space="preserve">; </w:t>
        </w:r>
        <w:del w:id="165" w:author="Nathalia Fernandes Gonçalves | L.O. Baptista Advogados" w:date="2021-09-11T11:18:00Z">
          <w:r w:rsidR="00792538" w:rsidDel="00747A15">
            <w:rPr>
              <w:rFonts w:ascii="Ebrima" w:hAnsi="Ebrima"/>
              <w:sz w:val="22"/>
            </w:rPr>
            <w:delText>e</w:delText>
          </w:r>
        </w:del>
      </w:ins>
      <w:del w:id="166" w:author="Nathalia Fernandes Gonçalves | L.O. Baptista Advogados" w:date="2021-09-11T11:18:00Z">
        <w:r w:rsidR="00792538" w:rsidDel="00747A15">
          <w:rPr>
            <w:rFonts w:ascii="Ebrima" w:hAnsi="Ebrima"/>
            <w:sz w:val="22"/>
          </w:rPr>
          <w:delText xml:space="preserve"> </w:delText>
        </w:r>
      </w:del>
      <w:r w:rsidR="00792538">
        <w:rPr>
          <w:rFonts w:ascii="Ebrima" w:hAnsi="Ebrima"/>
          <w:sz w:val="22"/>
        </w:rPr>
        <w:t>(</w:t>
      </w:r>
      <w:proofErr w:type="spellStart"/>
      <w:r w:rsidR="00792538">
        <w:rPr>
          <w:rFonts w:ascii="Ebrima" w:hAnsi="Ebrima"/>
          <w:sz w:val="22"/>
        </w:rPr>
        <w:t>ii</w:t>
      </w:r>
      <w:proofErr w:type="spellEnd"/>
      <w:r w:rsidR="00792538">
        <w:rPr>
          <w:rFonts w:ascii="Ebrima" w:hAnsi="Ebrima"/>
          <w:sz w:val="22"/>
        </w:rPr>
        <w:t xml:space="preserve">) a partir de outubro de </w:t>
      </w:r>
      <w:r w:rsidR="00792538">
        <w:rPr>
          <w:rFonts w:ascii="Ebrima" w:hAnsi="Ebrima"/>
          <w:sz w:val="22"/>
        </w:rPr>
        <w:lastRenderedPageBreak/>
        <w:t xml:space="preserve">2022, </w:t>
      </w:r>
      <w:r w:rsidR="00E86BED">
        <w:rPr>
          <w:rFonts w:ascii="Ebrima" w:hAnsi="Ebrima"/>
          <w:sz w:val="22"/>
        </w:rPr>
        <w:t xml:space="preserve">a </w:t>
      </w:r>
      <w:del w:id="167" w:author="Giovana Marcondes" w:date="2021-09-11T10:03:00Z">
        <w:r w:rsidR="005B1592">
          <w:rPr>
            <w:rFonts w:ascii="Ebrima" w:hAnsi="Ebrima"/>
            <w:sz w:val="22"/>
          </w:rPr>
          <w:delText>Cessionária</w:delText>
        </w:r>
      </w:del>
      <w:ins w:id="168" w:author="Giovana Marcondes" w:date="2021-09-11T10:03:00Z">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E86BED">
          <w:rPr>
            <w:rFonts w:ascii="Ebrima" w:hAnsi="Ebrima"/>
            <w:sz w:val="22"/>
          </w:rPr>
          <w:t xml:space="preserve"> </w:t>
        </w:r>
      </w:ins>
      <w:r w:rsidR="005B1592">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w:t>
      </w:r>
      <w:del w:id="169" w:author="Giovana Marcondes" w:date="2021-09-11T10:03:00Z">
        <w:r w:rsidR="003E401B">
          <w:rPr>
            <w:rFonts w:ascii="Ebrima" w:hAnsi="Ebrima"/>
            <w:sz w:val="22"/>
          </w:rPr>
          <w:delText xml:space="preserve">montante equivalente a </w:delText>
        </w:r>
      </w:del>
      <w:r w:rsidR="003E401B">
        <w:rPr>
          <w:rFonts w:ascii="Ebrima" w:hAnsi="Ebrima"/>
          <w:sz w:val="22"/>
        </w:rPr>
        <w:t xml:space="preserve">85% (oitenta e cinco por cento) </w:t>
      </w:r>
      <w:del w:id="170" w:author="Giovana Marcondes" w:date="2021-09-11T10:03:00Z">
        <w:r w:rsidR="003E401B">
          <w:rPr>
            <w:rFonts w:ascii="Ebrima" w:hAnsi="Ebrima"/>
            <w:sz w:val="22"/>
          </w:rPr>
          <w:delText>do</w:delText>
        </w:r>
      </w:del>
      <w:ins w:id="171" w:author="Giovana Marcondes" w:date="2021-09-11T10:03:00Z">
        <w:r w:rsidR="0031608E">
          <w:rPr>
            <w:rFonts w:ascii="Ebrima" w:hAnsi="Ebrima"/>
            <w:sz w:val="22"/>
          </w:rPr>
          <w:t>de qualquer</w:t>
        </w:r>
      </w:ins>
      <w:r w:rsidR="0031608E">
        <w:rPr>
          <w:rFonts w:ascii="Ebrima" w:hAnsi="Ebrima"/>
          <w:sz w:val="22"/>
        </w:rPr>
        <w:t xml:space="preserve"> valor </w:t>
      </w:r>
      <w:del w:id="172" w:author="Giovana Marcondes" w:date="2021-09-11T10:03:00Z">
        <w:r w:rsidR="003E401B">
          <w:rPr>
            <w:rFonts w:ascii="Ebrima" w:hAnsi="Ebrima"/>
            <w:sz w:val="22"/>
          </w:rPr>
          <w:delText xml:space="preserve">do Aluguel Mensal devido nos termos do Contrato Imobiliário para </w:delText>
        </w:r>
      </w:del>
      <w:ins w:id="173" w:author="Giovana Marcondes" w:date="2021-09-11T10:03:00Z">
        <w:r w:rsidR="0031608E">
          <w:rPr>
            <w:rFonts w:ascii="Ebrima" w:hAnsi="Ebrima"/>
            <w:sz w:val="22"/>
          </w:rPr>
          <w:t xml:space="preserve">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w:t>
        </w:r>
      </w:ins>
      <w:r w:rsidR="0031608E">
        <w:rPr>
          <w:rFonts w:ascii="Ebrima" w:hAnsi="Ebrima"/>
          <w:sz w:val="22"/>
        </w:rPr>
        <w:t xml:space="preserve">a Conta Centralizadora e o </w:t>
      </w:r>
      <w:ins w:id="174" w:author="Giovana Marcondes" w:date="2021-09-11T10:03:00Z">
        <w:r w:rsidR="0031608E">
          <w:rPr>
            <w:rFonts w:ascii="Ebrima" w:hAnsi="Ebrima"/>
            <w:sz w:val="22"/>
          </w:rPr>
          <w:t xml:space="preserve">saldo </w:t>
        </w:r>
      </w:ins>
      <w:r w:rsidR="003E401B">
        <w:rPr>
          <w:rFonts w:ascii="Ebrima" w:hAnsi="Ebrima"/>
          <w:sz w:val="22"/>
        </w:rPr>
        <w:t xml:space="preserve">restante </w:t>
      </w:r>
      <w:r w:rsidR="005B1592">
        <w:rPr>
          <w:rFonts w:ascii="Ebrima" w:hAnsi="Ebrima"/>
          <w:sz w:val="22"/>
        </w:rPr>
        <w:t xml:space="preserve">será transferido pela Cedente </w:t>
      </w:r>
      <w:r w:rsidR="003E401B">
        <w:rPr>
          <w:rFonts w:ascii="Ebrima" w:hAnsi="Ebrima"/>
          <w:sz w:val="22"/>
        </w:rPr>
        <w:t>para a Conta Livre Movimento</w:t>
      </w:r>
      <w:del w:id="175" w:author="Giovana Marcondes" w:date="2021-09-11T10:03:00Z">
        <w:r w:rsidR="002006F8">
          <w:rPr>
            <w:rFonts w:ascii="Ebrima" w:hAnsi="Ebrima"/>
            <w:sz w:val="22"/>
          </w:rPr>
          <w:delText xml:space="preserve">; e (iii) </w:delText>
        </w:r>
        <w:r w:rsidR="005B1592">
          <w:rPr>
            <w:rFonts w:ascii="Ebrima" w:hAnsi="Ebrima"/>
            <w:sz w:val="22"/>
          </w:rPr>
          <w:delText xml:space="preserve">a Cedente deverá </w:delText>
        </w:r>
        <w:r w:rsidR="002006F8">
          <w:rPr>
            <w:rFonts w:ascii="Ebrima" w:hAnsi="Ebrima"/>
            <w:sz w:val="22"/>
          </w:rPr>
          <w:delText>transferir</w:delText>
        </w:r>
      </w:del>
      <w:ins w:id="176" w:author="Nathalia Fernandes Gonçalves | L.O. Baptista Advogados" w:date="2021-09-11T11:18:00Z">
        <w:r w:rsidR="00747A15">
          <w:rPr>
            <w:rFonts w:ascii="Ebrima" w:hAnsi="Ebrima"/>
            <w:sz w:val="22"/>
          </w:rPr>
          <w:t>; e (</w:t>
        </w:r>
        <w:proofErr w:type="spellStart"/>
        <w:r w:rsidR="00747A15">
          <w:rPr>
            <w:rFonts w:ascii="Ebrima" w:hAnsi="Ebrima"/>
            <w:sz w:val="22"/>
          </w:rPr>
          <w:t>iii</w:t>
        </w:r>
        <w:proofErr w:type="spellEnd"/>
        <w:r w:rsidR="00747A15">
          <w:rPr>
            <w:rFonts w:ascii="Ebrima" w:hAnsi="Ebrima"/>
            <w:sz w:val="22"/>
          </w:rPr>
          <w:t xml:space="preserve">)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ins>
      <w:ins w:id="177" w:author="Nathalia Fernandes Gonçalves | L.O. Baptista Advogados" w:date="2021-09-11T11:19:00Z">
        <w:r w:rsidR="00B25B77">
          <w:rPr>
            <w:rFonts w:ascii="Ebrima" w:hAnsi="Ebrima"/>
            <w:sz w:val="22"/>
          </w:rPr>
          <w:t xml:space="preserve">eventualmente </w:t>
        </w:r>
      </w:ins>
      <w:ins w:id="178" w:author="Nathalia Fernandes Gonçalves | L.O. Baptista Advogados" w:date="2021-09-11T11:18:00Z">
        <w:r w:rsidR="00747A15">
          <w:rPr>
            <w:rFonts w:ascii="Ebrima" w:hAnsi="Ebrima"/>
            <w:sz w:val="22"/>
          </w:rPr>
          <w:t xml:space="preserve">recebidos </w:t>
        </w:r>
      </w:ins>
      <w:ins w:id="179" w:author="Nathalia Fernandes Gonçalves | L.O. Baptista Advogados" w:date="2021-09-11T11:19:00Z">
        <w:r w:rsidR="00747A15">
          <w:rPr>
            <w:rFonts w:ascii="Ebrima" w:hAnsi="Ebrima"/>
            <w:sz w:val="22"/>
          </w:rPr>
          <w:t>após</w:t>
        </w:r>
      </w:ins>
      <w:ins w:id="180" w:author="Maria Carolina" w:date="2021-09-13T13:15:00Z">
        <w:r w:rsidR="00F423AA">
          <w:rPr>
            <w:rFonts w:ascii="Ebrima" w:hAnsi="Ebrima"/>
            <w:sz w:val="22"/>
          </w:rPr>
          <w:t xml:space="preserve"> a quitação integral das Obrigações G</w:t>
        </w:r>
      </w:ins>
      <w:ins w:id="181" w:author="Maria Carolina" w:date="2021-09-13T13:16:00Z">
        <w:r w:rsidR="00F423AA">
          <w:rPr>
            <w:rFonts w:ascii="Ebrima" w:hAnsi="Ebrima"/>
            <w:sz w:val="22"/>
          </w:rPr>
          <w:t>a</w:t>
        </w:r>
      </w:ins>
      <w:ins w:id="182" w:author="Maria Carolina" w:date="2021-09-13T13:15:00Z">
        <w:r w:rsidR="00F423AA">
          <w:rPr>
            <w:rFonts w:ascii="Ebrima" w:hAnsi="Ebrima"/>
            <w:sz w:val="22"/>
          </w:rPr>
          <w:t>ra</w:t>
        </w:r>
      </w:ins>
      <w:ins w:id="183" w:author="Maria Carolina" w:date="2021-09-13T13:16:00Z">
        <w:r w:rsidR="00F423AA">
          <w:rPr>
            <w:rFonts w:ascii="Ebrima" w:hAnsi="Ebrima"/>
            <w:sz w:val="22"/>
          </w:rPr>
          <w:t>n</w:t>
        </w:r>
      </w:ins>
      <w:ins w:id="184" w:author="Maria Carolina" w:date="2021-09-13T13:15:00Z">
        <w:r w:rsidR="00F423AA">
          <w:rPr>
            <w:rFonts w:ascii="Ebrima" w:hAnsi="Ebrima"/>
            <w:sz w:val="22"/>
          </w:rPr>
          <w:t xml:space="preserve">tidas </w:t>
        </w:r>
      </w:ins>
      <w:ins w:id="185" w:author="Nathalia Fernandes Gonçalves | L.O. Baptista Advogados" w:date="2021-09-11T11:19:00Z">
        <w:del w:id="186" w:author="Maria Carolina" w:date="2021-09-13T13:15:00Z">
          <w:r w:rsidR="00747A15" w:rsidDel="00F423AA">
            <w:rPr>
              <w:rFonts w:ascii="Ebrima" w:hAnsi="Ebrima"/>
              <w:sz w:val="22"/>
            </w:rPr>
            <w:delText xml:space="preserve"> [</w:delText>
          </w:r>
          <w:r w:rsidR="00747A15" w:rsidRPr="00747A15" w:rsidDel="00F423AA">
            <w:rPr>
              <w:rFonts w:ascii="Ebrima" w:hAnsi="Ebrima"/>
              <w:sz w:val="22"/>
              <w:highlight w:val="yellow"/>
            </w:rPr>
            <w:delText>___</w:delText>
          </w:r>
          <w:r w:rsidR="00747A15" w:rsidDel="00F423AA">
            <w:rPr>
              <w:rFonts w:ascii="Ebrima" w:hAnsi="Ebrima"/>
              <w:sz w:val="22"/>
            </w:rPr>
            <w:delText>] de 2028</w:delText>
          </w:r>
        </w:del>
      </w:ins>
      <w:ins w:id="187" w:author="Nathalia Fernandes Gonçalves | L.O. Baptista Advogados" w:date="2021-09-11T11:18:00Z">
        <w:r w:rsidR="00747A15">
          <w:rPr>
            <w:rFonts w:ascii="Ebrima" w:hAnsi="Ebrima"/>
            <w:sz w:val="22"/>
          </w:rPr>
          <w:t xml:space="preserve"> para a Conta Livre Movimento</w:t>
        </w:r>
      </w:ins>
      <w:ins w:id="188" w:author="Giovana Marcondes" w:date="2021-09-11T10:03:00Z">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ins>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del w:id="189" w:author="Giovana Marcondes" w:date="2021-09-11T10:03:00Z">
        <w:r w:rsidR="002006F8">
          <w:rPr>
            <w:rFonts w:ascii="Ebrima" w:hAnsi="Ebrima"/>
            <w:sz w:val="22"/>
          </w:rPr>
          <w:delText>os valores</w:delText>
        </w:r>
      </w:del>
      <w:ins w:id="190" w:author="Giovana Marcondes" w:date="2021-09-11T10:03:00Z">
        <w:r w:rsidR="00B67A19" w:rsidRPr="00320CD0">
          <w:rPr>
            <w:rFonts w:ascii="Ebrima" w:hAnsi="Ebrima"/>
            <w:sz w:val="22"/>
          </w:rPr>
          <w:t>recursos</w:t>
        </w:r>
      </w:ins>
      <w:r w:rsidR="00B67A19" w:rsidRPr="00320CD0">
        <w:rPr>
          <w:rFonts w:ascii="Ebrima" w:hAnsi="Ebrima"/>
          <w:sz w:val="22"/>
        </w:rPr>
        <w:t xml:space="preserve"> da Conta Vinculada</w:t>
      </w:r>
      <w:del w:id="191" w:author="Giovana Marcondes" w:date="2021-09-11T10:03:00Z">
        <w:r w:rsidR="002006F8">
          <w:rPr>
            <w:rFonts w:ascii="Ebrima" w:hAnsi="Ebrima"/>
            <w:sz w:val="22"/>
          </w:rPr>
          <w:delText xml:space="preserve"> eventualmente recebidos após [</w:delText>
        </w:r>
        <w:r w:rsidR="002006F8" w:rsidRPr="002006F8">
          <w:rPr>
            <w:rFonts w:ascii="Ebrima" w:hAnsi="Ebrima"/>
            <w:sz w:val="22"/>
            <w:highlight w:val="yellow"/>
          </w:rPr>
          <w:delText>___</w:delText>
        </w:r>
        <w:r w:rsidR="002006F8">
          <w:rPr>
            <w:rFonts w:ascii="Ebrima" w:hAnsi="Ebrima"/>
            <w:sz w:val="22"/>
          </w:rPr>
          <w:delText>] de 2028</w:delText>
        </w:r>
      </w:del>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w:t>
      </w:r>
      <w:ins w:id="192" w:author="Giovana Marcondes" w:date="2021-09-11T10:03:00Z">
        <w:r w:rsidR="00B67A19">
          <w:rPr>
            <w:rFonts w:ascii="Ebrima" w:hAnsi="Ebrima"/>
            <w:sz w:val="22"/>
          </w:rPr>
          <w:t xml:space="preserve"> nos termos do Contrato de Conta Vinculada</w:t>
        </w:r>
      </w:ins>
      <w:r w:rsidR="00B67A19">
        <w:rPr>
          <w:rFonts w:ascii="Ebrima" w:hAnsi="Ebrima"/>
          <w:sz w:val="22"/>
        </w:rPr>
        <w:t>.</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692E0F35"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ins w:id="193" w:author="Nathalia Fernandes Gonçalves | L.O. Baptista Advogados" w:date="2021-09-11T11:24:00Z">
        <w:r w:rsidR="00B25B77">
          <w:rPr>
            <w:rFonts w:ascii="Ebrima" w:hAnsi="Ebrima"/>
            <w:sz w:val="22"/>
            <w:szCs w:val="22"/>
          </w:rPr>
          <w:t xml:space="preserve">, </w:t>
        </w:r>
      </w:ins>
      <w:ins w:id="194" w:author="Nathalia Fernandes Gonçalves | L.O. Baptista Advogados" w:date="2021-09-11T11:25:00Z">
        <w:r w:rsidR="00B25B77">
          <w:rPr>
            <w:rFonts w:ascii="Ebrima" w:eastAsiaTheme="minorHAnsi" w:hAnsi="Ebrima" w:cs="CIDFont+F2"/>
            <w:sz w:val="22"/>
            <w:szCs w:val="22"/>
            <w:lang w:eastAsia="en-US"/>
          </w:rPr>
          <w:t>exceto se</w:t>
        </w:r>
      </w:ins>
      <w:ins w:id="195" w:author="Nathalia Fernandes Gonçalves | L.O. Baptista Advogados" w:date="2021-09-11T11:24:00Z">
        <w:r w:rsidR="00B25B77">
          <w:rPr>
            <w:rFonts w:ascii="Ebrima" w:eastAsiaTheme="minorHAnsi" w:hAnsi="Ebrima" w:cs="CIDFont+F2"/>
            <w:sz w:val="22"/>
            <w:szCs w:val="22"/>
            <w:lang w:eastAsia="en-US"/>
          </w:rPr>
          <w:t xml:space="preserve"> a Cedente </w:t>
        </w:r>
      </w:ins>
      <w:ins w:id="196" w:author="Nathalia Fernandes Gonçalves | L.O. Baptista Advogados" w:date="2021-09-11T11:25:00Z">
        <w:r w:rsidR="00B25B77">
          <w:rPr>
            <w:rFonts w:ascii="Ebrima" w:eastAsiaTheme="minorHAnsi" w:hAnsi="Ebrima" w:cs="CIDFont+F2"/>
            <w:sz w:val="22"/>
            <w:szCs w:val="22"/>
            <w:lang w:eastAsia="en-US"/>
          </w:rPr>
          <w:t>fizer</w:t>
        </w:r>
      </w:ins>
      <w:ins w:id="197" w:author="Nathalia Fernandes Gonçalves | L.O. Baptista Advogados" w:date="2021-09-11T11:24:00Z">
        <w:r w:rsidR="00B25B77">
          <w:rPr>
            <w:rFonts w:ascii="Ebrima" w:eastAsiaTheme="minorHAnsi" w:hAnsi="Ebrima" w:cs="CIDFont+F2"/>
            <w:sz w:val="22"/>
            <w:szCs w:val="22"/>
            <w:lang w:eastAsia="en-US"/>
          </w:rPr>
          <w:t xml:space="preserve"> o pagamento adiantado em razão da Coobrigação</w:t>
        </w:r>
      </w:ins>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del w:id="198" w:author="Giovana Marcondes" w:date="2021-09-11T10:03:00Z">
        <w:r w:rsidR="00A07012">
          <w:rPr>
            <w:rFonts w:ascii="Ebrima" w:hAnsi="Ebrima"/>
            <w:sz w:val="22"/>
            <w:szCs w:val="22"/>
          </w:rPr>
          <w:delText>multa</w:delText>
        </w:r>
      </w:del>
      <w:ins w:id="199" w:author="Giovana Marcondes" w:date="2021-09-11T10:03:00Z">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pagamento</w:t>
        </w:r>
      </w:ins>
      <w:ins w:id="200" w:author="Nathalia Fernandes Gonçalves | L.O. Baptista Advogados" w:date="2021-09-11T11:24:00Z">
        <w:r w:rsidR="00B25B77">
          <w:rPr>
            <w:rFonts w:ascii="Ebrima" w:eastAsiaTheme="minorHAnsi" w:hAnsi="Ebrima" w:cs="CIDFont+F2"/>
            <w:sz w:val="22"/>
            <w:szCs w:val="22"/>
            <w:lang w:eastAsia="en-US"/>
          </w:rPr>
          <w:t>, caso a Cedente não faça o pagamento adiantado em razão da Coobrigação,</w:t>
        </w:r>
      </w:ins>
      <w:ins w:id="201" w:author="Giovana Marcondes" w:date="2021-09-11T10:03:00Z">
        <w:r w:rsidR="0031608E">
          <w:rPr>
            <w:rFonts w:ascii="Ebrima" w:eastAsiaTheme="minorHAnsi" w:hAnsi="Ebrima" w:cs="CIDFont+F2"/>
            <w:sz w:val="22"/>
            <w:szCs w:val="22"/>
            <w:lang w:eastAsia="en-US"/>
          </w:rPr>
          <w:t xml:space="preserve"> </w:t>
        </w:r>
        <w:r w:rsidR="0031608E">
          <w:rPr>
            <w:rFonts w:ascii="Ebrima" w:hAnsi="Ebrima"/>
            <w:sz w:val="22"/>
            <w:szCs w:val="22"/>
          </w:rPr>
          <w:t>e/ou</w:t>
        </w:r>
      </w:ins>
      <w:r w:rsidR="0031608E"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w:t>
      </w:r>
      <w:r w:rsidR="00095BCB" w:rsidRPr="00B25B77">
        <w:rPr>
          <w:rFonts w:ascii="Ebrima" w:hAnsi="Ebrima"/>
          <w:sz w:val="22"/>
          <w:highlight w:val="cyan"/>
        </w:rPr>
        <w:t xml:space="preserve">2 </w:t>
      </w:r>
      <w:r w:rsidR="00340617" w:rsidRPr="00B25B77">
        <w:rPr>
          <w:rFonts w:ascii="Ebrima" w:hAnsi="Ebrima"/>
          <w:sz w:val="22"/>
          <w:highlight w:val="cyan"/>
        </w:rPr>
        <w:t>(</w:t>
      </w:r>
      <w:r w:rsidR="00095BCB" w:rsidRPr="00B25B77">
        <w:rPr>
          <w:rFonts w:ascii="Ebrima" w:hAnsi="Ebrima"/>
          <w:sz w:val="22"/>
          <w:highlight w:val="cyan"/>
        </w:rPr>
        <w:t>dois</w:t>
      </w:r>
      <w:r w:rsidR="00340617" w:rsidRPr="00B25B77">
        <w:rPr>
          <w:rFonts w:ascii="Ebrima" w:hAnsi="Ebrima"/>
          <w:sz w:val="22"/>
          <w:highlight w:val="cyan"/>
        </w:rPr>
        <w:t xml:space="preserve">) </w:t>
      </w:r>
      <w:r w:rsidR="00095BCB" w:rsidRPr="00B25B77">
        <w:rPr>
          <w:rFonts w:ascii="Ebrima" w:hAnsi="Ebrima"/>
          <w:sz w:val="22"/>
          <w:highlight w:val="cyan"/>
        </w:rPr>
        <w:t>Dias Úteis</w:t>
      </w:r>
      <w:r w:rsidR="00340617" w:rsidRPr="00C54E1A">
        <w:rPr>
          <w:rFonts w:ascii="Ebrima" w:hAnsi="Ebrima"/>
          <w:sz w:val="22"/>
          <w:szCs w:val="22"/>
        </w:rPr>
        <w:t xml:space="preserve"> contado</w:t>
      </w:r>
      <w:r w:rsidR="00D307D6">
        <w:rPr>
          <w:rFonts w:ascii="Ebrima" w:hAnsi="Ebrima"/>
          <w:sz w:val="22"/>
          <w:szCs w:val="22"/>
        </w:rPr>
        <w:t>s</w:t>
      </w:r>
      <w:r w:rsidR="00340617" w:rsidRPr="00C54E1A">
        <w:rPr>
          <w:rFonts w:ascii="Ebrima" w:hAnsi="Ebrima"/>
          <w:sz w:val="22"/>
          <w:szCs w:val="22"/>
        </w:rPr>
        <w:t xml:space="preserve">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ins w:id="202" w:author="Nathalia Fernandes Gonçalves | L.O. Baptista Advogados" w:date="2021-09-11T11:24:00Z"/>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27F5F822"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ins w:id="203" w:author="Nathalia Fernandes Gonçalves | L.O. Baptista Advogados" w:date="2021-09-11T11:35:00Z">
        <w:r w:rsidR="0095219F">
          <w:rPr>
            <w:rFonts w:ascii="Ebrima" w:hAnsi="Ebrima"/>
            <w:sz w:val="22"/>
            <w:szCs w:val="22"/>
          </w:rPr>
          <w:t>apenas e tão somente até</w:t>
        </w:r>
      </w:ins>
      <w:ins w:id="204" w:author="Nathalia Fernandes Gonçalves | L.O. Baptista Advogados" w:date="2021-09-11T11:34:00Z">
        <w:r w:rsidR="0095219F">
          <w:rPr>
            <w:rFonts w:ascii="Ebrima" w:hAnsi="Ebrima"/>
            <w:sz w:val="22"/>
            <w:szCs w:val="22"/>
          </w:rPr>
          <w:t xml:space="preserve"> </w:t>
        </w:r>
      </w:ins>
      <w:ins w:id="205" w:author="Maria Carolina" w:date="2021-09-13T13:17:00Z">
        <w:r w:rsidR="00F423AA">
          <w:rPr>
            <w:rFonts w:ascii="Ebrima" w:hAnsi="Ebrima"/>
            <w:sz w:val="22"/>
            <w:szCs w:val="22"/>
          </w:rPr>
          <w:t>o cumprim</w:t>
        </w:r>
      </w:ins>
      <w:ins w:id="206" w:author="Maria Carolina" w:date="2021-09-13T13:18:00Z">
        <w:r w:rsidR="00F423AA">
          <w:rPr>
            <w:rFonts w:ascii="Ebrima" w:hAnsi="Ebrima"/>
            <w:sz w:val="22"/>
            <w:szCs w:val="22"/>
          </w:rPr>
          <w:t>ento integral das Obrigações Garantidas</w:t>
        </w:r>
      </w:ins>
      <w:ins w:id="207" w:author="Nathalia Fernandes Gonçalves | L.O. Baptista Advogados" w:date="2021-09-11T11:34:00Z">
        <w:del w:id="208" w:author="Maria Carolina" w:date="2021-09-13T13:18:00Z">
          <w:r w:rsidR="0095219F" w:rsidDel="00F423AA">
            <w:rPr>
              <w:rFonts w:ascii="Ebrima" w:hAnsi="Ebrima"/>
              <w:sz w:val="22"/>
              <w:szCs w:val="22"/>
            </w:rPr>
            <w:delText>[</w:delText>
          </w:r>
          <w:r w:rsidR="0095219F" w:rsidRPr="0095219F" w:rsidDel="00F423AA">
            <w:rPr>
              <w:rFonts w:ascii="Ebrima" w:hAnsi="Ebrima"/>
              <w:sz w:val="22"/>
              <w:szCs w:val="22"/>
              <w:highlight w:val="yellow"/>
            </w:rPr>
            <w:delText>___</w:delText>
          </w:r>
          <w:r w:rsidR="0095219F" w:rsidDel="00F423AA">
            <w:rPr>
              <w:rFonts w:ascii="Ebrima" w:hAnsi="Ebrima"/>
              <w:sz w:val="22"/>
              <w:szCs w:val="22"/>
            </w:rPr>
            <w:delText>] de 2028</w:delText>
          </w:r>
        </w:del>
        <w:r w:rsidR="0095219F">
          <w:rPr>
            <w:rFonts w:ascii="Ebrima" w:hAnsi="Ebrima"/>
            <w:sz w:val="22"/>
            <w:szCs w:val="22"/>
          </w:rPr>
          <w:t xml:space="preserve">, </w:t>
        </w:r>
      </w:ins>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6B683DEC"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w:t>
      </w:r>
      <w:ins w:id="209" w:author="Giovana Marcondes" w:date="2021-09-11T10:03:00Z">
        <w:r w:rsidR="00B55040" w:rsidRPr="00C54E1A">
          <w:rPr>
            <w:rFonts w:ascii="Ebrima" w:hAnsi="Ebrima"/>
            <w:sz w:val="22"/>
            <w:szCs w:val="22"/>
          </w:rPr>
          <w:t xml:space="preserve"> </w:t>
        </w:r>
        <w:r w:rsidR="00B67A19">
          <w:rPr>
            <w:rFonts w:ascii="Ebrima" w:hAnsi="Ebrima"/>
            <w:sz w:val="22"/>
            <w:szCs w:val="22"/>
          </w:rPr>
          <w:t>ou possível compensação</w:t>
        </w:r>
      </w:ins>
      <w:r w:rsidR="00B67A19">
        <w:rPr>
          <w:rFonts w:ascii="Ebrima" w:hAnsi="Ebrima"/>
          <w:sz w:val="22"/>
          <w:szCs w:val="22"/>
        </w:rPr>
        <w:t xml:space="preserve">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szCs w:val="22"/>
          <w:highlight w:val="yellow"/>
        </w:rPr>
        <w:t>[</w:t>
      </w:r>
      <w:r w:rsidR="007C3C80">
        <w:rPr>
          <w:rFonts w:ascii="Ebrima" w:hAnsi="Ebrima"/>
          <w:sz w:val="22"/>
          <w:szCs w:val="22"/>
          <w:highlight w:val="yellow"/>
        </w:rPr>
        <w:t>5</w:t>
      </w:r>
      <w:r w:rsidRPr="00316005">
        <w:rPr>
          <w:rFonts w:ascii="Ebrima" w:hAnsi="Ebrima"/>
          <w:sz w:val="22"/>
          <w:szCs w:val="22"/>
          <w:highlight w:val="yellow"/>
        </w:rPr>
        <w:t>]</w:t>
      </w:r>
      <w:r w:rsidR="002669A0" w:rsidRPr="00316005">
        <w:rPr>
          <w:rFonts w:ascii="Ebrima" w:hAnsi="Ebrima"/>
          <w:sz w:val="22"/>
          <w:szCs w:val="22"/>
          <w:highlight w:val="yellow"/>
        </w:rPr>
        <w:t xml:space="preserve"> (</w:t>
      </w:r>
      <w:r w:rsidRPr="00316005">
        <w:rPr>
          <w:rFonts w:ascii="Ebrima" w:hAnsi="Ebrima"/>
          <w:sz w:val="22"/>
          <w:szCs w:val="22"/>
          <w:highlight w:val="yellow"/>
        </w:rPr>
        <w:t>[</w:t>
      </w:r>
      <w:r w:rsidR="007C3C80">
        <w:rPr>
          <w:rFonts w:ascii="Ebrima" w:hAnsi="Ebrima"/>
          <w:sz w:val="22"/>
          <w:szCs w:val="22"/>
          <w:highlight w:val="yellow"/>
        </w:rPr>
        <w:t>cinco</w:t>
      </w:r>
      <w:r w:rsidRPr="00316005">
        <w:rPr>
          <w:rFonts w:ascii="Ebrima" w:hAnsi="Ebrima"/>
          <w:sz w:val="22"/>
          <w:szCs w:val="22"/>
          <w:highlight w:val="yellow"/>
        </w:rPr>
        <w:t>]</w:t>
      </w:r>
      <w:r w:rsidR="002669A0" w:rsidRPr="00316005">
        <w:rPr>
          <w:rFonts w:ascii="Ebrima" w:hAnsi="Ebrima"/>
          <w:sz w:val="22"/>
          <w:szCs w:val="22"/>
          <w:highlight w:val="yellow"/>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ins w:id="210" w:author="Maria Carolina" w:date="2021-09-13T13:19:00Z">
        <w:r w:rsidR="00F423AA">
          <w:rPr>
            <w:rFonts w:ascii="Ebrima" w:hAnsi="Ebrima"/>
            <w:sz w:val="22"/>
            <w:szCs w:val="22"/>
          </w:rPr>
          <w:t xml:space="preserve"> Na hipótese desta obrigação ser descumprida, este fato poderá ensejar uma hipótese de Recompra Compu</w:t>
        </w:r>
      </w:ins>
      <w:ins w:id="211" w:author="Maria Carolina" w:date="2021-09-13T13:20:00Z">
        <w:r w:rsidR="00F423AA">
          <w:rPr>
            <w:rFonts w:ascii="Ebrima" w:hAnsi="Ebrima"/>
            <w:sz w:val="22"/>
            <w:szCs w:val="22"/>
          </w:rPr>
          <w:t>l</w:t>
        </w:r>
      </w:ins>
      <w:ins w:id="212" w:author="Maria Carolina" w:date="2021-09-13T13:19:00Z">
        <w:r w:rsidR="00F423AA">
          <w:rPr>
            <w:rFonts w:ascii="Ebrima" w:hAnsi="Ebrima"/>
            <w:sz w:val="22"/>
            <w:szCs w:val="22"/>
          </w:rPr>
          <w:t>sória.</w:t>
        </w:r>
      </w:ins>
    </w:p>
    <w:p w14:paraId="0F50B558" w14:textId="77777777" w:rsidR="009276C5" w:rsidRPr="00C54E1A" w:rsidRDefault="009276C5" w:rsidP="00C3278A">
      <w:pPr>
        <w:tabs>
          <w:tab w:val="left" w:pos="709"/>
        </w:tabs>
        <w:autoSpaceDE w:val="0"/>
        <w:autoSpaceDN w:val="0"/>
        <w:adjustRightInd w:val="0"/>
        <w:jc w:val="both"/>
        <w:rPr>
          <w:del w:id="213" w:author="Giovana Marcondes" w:date="2021-09-11T10:03:00Z"/>
          <w:rFonts w:ascii="Ebrima" w:hAnsi="Ebrima"/>
          <w:sz w:val="22"/>
          <w:szCs w:val="22"/>
        </w:rPr>
      </w:pP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330CD3E6"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w:t>
      </w:r>
      <w:del w:id="214" w:author="Giovana Marcondes" w:date="2021-09-11T10:03:00Z">
        <w:r w:rsidR="00415626">
          <w:rPr>
            <w:rFonts w:ascii="Ebrima" w:hAnsi="Ebrima"/>
            <w:sz w:val="22"/>
            <w:szCs w:val="22"/>
          </w:rPr>
          <w:delText>Libre</w:delText>
        </w:r>
      </w:del>
      <w:ins w:id="215" w:author="Giovana Marcondes" w:date="2021-09-11T10:03:00Z">
        <w:r w:rsidR="00415626">
          <w:rPr>
            <w:rFonts w:ascii="Ebrima" w:hAnsi="Ebrima"/>
            <w:sz w:val="22"/>
            <w:szCs w:val="22"/>
          </w:rPr>
          <w:t>Li</w:t>
        </w:r>
        <w:r w:rsidR="00AB6466">
          <w:rPr>
            <w:rFonts w:ascii="Ebrima" w:hAnsi="Ebrima"/>
            <w:sz w:val="22"/>
            <w:szCs w:val="22"/>
          </w:rPr>
          <w:t>v</w:t>
        </w:r>
        <w:r w:rsidR="00415626">
          <w:rPr>
            <w:rFonts w:ascii="Ebrima" w:hAnsi="Ebrima"/>
            <w:sz w:val="22"/>
            <w:szCs w:val="22"/>
          </w:rPr>
          <w:t>re</w:t>
        </w:r>
      </w:ins>
      <w:r w:rsidR="00415626">
        <w:rPr>
          <w:rFonts w:ascii="Ebrima" w:hAnsi="Ebrima"/>
          <w:sz w:val="22"/>
          <w:szCs w:val="22"/>
        </w:rPr>
        <w:t xml:space="preserve"> Movimento, nos termos da cláusula 3.2.3</w:t>
      </w:r>
      <w:ins w:id="216" w:author="Nathalia Fernandes Gonçalves | L.O. Baptista Advogados" w:date="2021-09-11T14:50:00Z">
        <w:r w:rsidR="00F2132F">
          <w:rPr>
            <w:rFonts w:ascii="Ebrima" w:hAnsi="Ebrima"/>
            <w:sz w:val="22"/>
            <w:szCs w:val="22"/>
          </w:rPr>
          <w:t xml:space="preserve"> e respeitado o disposto no Contrato de Conta Vinculada</w:t>
        </w:r>
      </w:ins>
      <w:r w:rsidR="00890909" w:rsidRPr="00C54E1A">
        <w:rPr>
          <w:rFonts w:ascii="Ebrima" w:hAnsi="Ebrima"/>
          <w:sz w:val="22"/>
          <w:szCs w:val="22"/>
        </w:rPr>
        <w:t>, e sua principal destinação</w:t>
      </w:r>
      <w:del w:id="217" w:author="Giovana Marcondes" w:date="2021-09-11T10:03:00Z">
        <w:r w:rsidR="00415626">
          <w:rPr>
            <w:rFonts w:ascii="Ebrima" w:hAnsi="Ebrima"/>
            <w:sz w:val="22"/>
            <w:szCs w:val="22"/>
          </w:rPr>
          <w:delText>, quando transferida para a Conta Centralizadora,</w:delText>
        </w:r>
      </w:del>
      <w:r w:rsidR="00890909" w:rsidRPr="00C54E1A">
        <w:rPr>
          <w:rFonts w:ascii="Ebrima" w:hAnsi="Ebrima"/>
          <w:sz w:val="22"/>
          <w:szCs w:val="22"/>
        </w:rPr>
        <w:t xml:space="preserve">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4A2DDC1C"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 xml:space="preserve">Até </w:t>
      </w:r>
      <w:ins w:id="218" w:author="Maria Carolina" w:date="2021-09-13T13:21:00Z">
        <w:r w:rsidR="0051601E">
          <w:rPr>
            <w:rFonts w:ascii="Ebrima" w:hAnsi="Ebrima"/>
            <w:sz w:val="22"/>
          </w:rPr>
          <w:t>a data de Anivers</w:t>
        </w:r>
      </w:ins>
      <w:ins w:id="219" w:author="Maria Carolina" w:date="2021-09-13T13:22:00Z">
        <w:r w:rsidR="0051601E">
          <w:rPr>
            <w:rFonts w:ascii="Ebrima" w:hAnsi="Ebrima"/>
            <w:sz w:val="22"/>
          </w:rPr>
          <w:t xml:space="preserve">ário dos CRI </w:t>
        </w:r>
      </w:ins>
      <w:del w:id="220" w:author="Maria Carolina" w:date="2021-09-13T13:22:00Z">
        <w:r w:rsidR="008C232A" w:rsidDel="0051601E">
          <w:rPr>
            <w:rFonts w:ascii="Ebrima" w:hAnsi="Ebrima"/>
            <w:sz w:val="22"/>
            <w:highlight w:val="yellow"/>
          </w:rPr>
          <w:delText>[[2 (dois)] Dias Úteis após</w:delText>
        </w:r>
        <w:r w:rsidR="008C232A" w:rsidRPr="00316005" w:rsidDel="0051601E">
          <w:rPr>
            <w:rFonts w:ascii="Ebrima" w:hAnsi="Ebrima"/>
            <w:sz w:val="22"/>
          </w:rPr>
          <w:delText xml:space="preserve">] </w:delText>
        </w:r>
        <w:r w:rsidRPr="008C232A" w:rsidDel="0051601E">
          <w:rPr>
            <w:rFonts w:ascii="Ebrima" w:hAnsi="Ebrima"/>
            <w:sz w:val="22"/>
          </w:rPr>
          <w:delText>o 1</w:delText>
        </w:r>
        <w:r w:rsidR="008C232A" w:rsidRPr="00316005" w:rsidDel="0051601E">
          <w:rPr>
            <w:rFonts w:ascii="Ebrima" w:hAnsi="Ebrima"/>
            <w:sz w:val="22"/>
          </w:rPr>
          <w:delText>0</w:delText>
        </w:r>
        <w:r w:rsidRPr="008C232A" w:rsidDel="0051601E">
          <w:rPr>
            <w:rFonts w:ascii="Ebrima" w:hAnsi="Ebrima"/>
            <w:sz w:val="22"/>
          </w:rPr>
          <w:delText>º (décimo) dia</w:delText>
        </w:r>
        <w:r w:rsidRPr="00C54E1A" w:rsidDel="0051601E">
          <w:rPr>
            <w:rFonts w:ascii="Ebrima" w:hAnsi="Ebrima" w:cstheme="minorHAnsi"/>
            <w:bCs/>
            <w:sz w:val="22"/>
            <w:szCs w:val="22"/>
          </w:rPr>
          <w:delText xml:space="preserve"> de cada </w:delText>
        </w:r>
        <w:r w:rsidR="00D50851" w:rsidRPr="00C54E1A" w:rsidDel="0051601E">
          <w:rPr>
            <w:rFonts w:ascii="Ebrima" w:hAnsi="Ebrima" w:cstheme="minorHAnsi"/>
            <w:bCs/>
            <w:sz w:val="22"/>
            <w:szCs w:val="22"/>
          </w:rPr>
          <w:delText>mês</w:delText>
        </w:r>
        <w:r w:rsidRPr="00C54E1A" w:rsidDel="0051601E">
          <w:rPr>
            <w:rFonts w:ascii="Ebrima" w:hAnsi="Ebrima" w:cstheme="minorHAnsi"/>
            <w:bCs/>
            <w:sz w:val="22"/>
            <w:szCs w:val="22"/>
          </w:rPr>
          <w:delText>,</w:delText>
        </w:r>
      </w:del>
      <w:ins w:id="221" w:author="Giovana Marcondes" w:date="2021-09-11T10:03:00Z">
        <w:del w:id="222" w:author="Maria Carolina" w:date="2021-09-13T13:22:00Z">
          <w:r w:rsidR="00D50851" w:rsidDel="0051601E">
            <w:rPr>
              <w:rFonts w:ascii="Ebrima" w:hAnsi="Ebrima"/>
              <w:sz w:val="22"/>
              <w:szCs w:val="22"/>
            </w:rPr>
            <w:delText xml:space="preserve"> [</w:delText>
          </w:r>
          <w:r w:rsidR="002C50BA" w:rsidRPr="001F53C5" w:rsidDel="0051601E">
            <w:rPr>
              <w:rFonts w:ascii="Ebrima" w:hAnsi="Ebrima"/>
              <w:b/>
              <w:bCs/>
              <w:i/>
              <w:iCs/>
              <w:sz w:val="22"/>
              <w:szCs w:val="22"/>
              <w:highlight w:val="yellow"/>
            </w:rPr>
            <w:delText xml:space="preserve">pendente de verificação do prazo com </w:delText>
          </w:r>
          <w:r w:rsidR="002C50BA" w:rsidDel="0051601E">
            <w:rPr>
              <w:rFonts w:ascii="Ebrima" w:hAnsi="Ebrima"/>
              <w:b/>
              <w:bCs/>
              <w:i/>
              <w:iCs/>
              <w:sz w:val="22"/>
              <w:szCs w:val="22"/>
              <w:highlight w:val="yellow"/>
            </w:rPr>
            <w:delText xml:space="preserve">time de </w:delText>
          </w:r>
          <w:r w:rsidR="002C50BA" w:rsidRPr="001F53C5" w:rsidDel="0051601E">
            <w:rPr>
              <w:rFonts w:ascii="Ebrima" w:hAnsi="Ebrima"/>
              <w:b/>
              <w:bCs/>
              <w:i/>
              <w:iCs/>
              <w:sz w:val="22"/>
              <w:szCs w:val="22"/>
              <w:highlight w:val="yellow"/>
            </w:rPr>
            <w:delText>gestão da BASE</w:delText>
          </w:r>
          <w:r w:rsidR="002C50BA" w:rsidDel="0051601E">
            <w:rPr>
              <w:rFonts w:ascii="Ebrima" w:hAnsi="Ebrima"/>
              <w:sz w:val="22"/>
              <w:szCs w:val="22"/>
            </w:rPr>
            <w:delText>]</w:delText>
          </w:r>
          <w:r w:rsidRPr="00C54E1A" w:rsidDel="0051601E">
            <w:rPr>
              <w:rFonts w:ascii="Ebrima" w:hAnsi="Ebrima" w:cstheme="minorHAnsi"/>
              <w:bCs/>
              <w:sz w:val="22"/>
              <w:szCs w:val="22"/>
            </w:rPr>
            <w:delText>,</w:delText>
          </w:r>
        </w:del>
      </w:ins>
      <w:r w:rsidRPr="00C54E1A">
        <w:rPr>
          <w:rFonts w:ascii="Ebrima" w:hAnsi="Ebrima" w:cstheme="minorHAnsi"/>
          <w:bCs/>
          <w:sz w:val="22"/>
          <w:szCs w:val="22"/>
        </w:rPr>
        <w:t xml:space="preserve">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lastRenderedPageBreak/>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ins w:id="223" w:author="Nathalia Fernandes Gonçalves | L.O. Baptista Advogados" w:date="2021-09-11T12:17:00Z">
        <w:r w:rsidR="005271BF">
          <w:rPr>
            <w:rFonts w:ascii="Ebrima" w:hAnsi="Ebrima"/>
            <w:sz w:val="22"/>
            <w:szCs w:val="22"/>
          </w:rPr>
          <w:t>, quando aplicável</w:t>
        </w:r>
      </w:ins>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ins w:id="224" w:author="Nathalia Fernandes Gonçalves | L.O. Baptista Advogados" w:date="2021-09-11T12:17:00Z">
        <w:r w:rsidR="005271BF">
          <w:rPr>
            <w:rFonts w:ascii="Ebrima" w:hAnsi="Ebrima" w:cstheme="minorHAnsi"/>
            <w:sz w:val="22"/>
            <w:szCs w:val="22"/>
          </w:rPr>
          <w:t>, quando aplicável</w:t>
        </w:r>
      </w:ins>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59A38B5" w14:textId="1D992B5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ins w:id="225" w:author="Nathalia Fernandes Gonçalves | L.O. Baptista Advogados" w:date="2021-09-11T12:08:00Z">
        <w:r w:rsidR="00197DEF">
          <w:rPr>
            <w:rFonts w:ascii="Ebrima" w:hAnsi="Ebrima"/>
            <w:sz w:val="22"/>
            <w:szCs w:val="22"/>
          </w:rPr>
          <w:t xml:space="preserve">quando aplicável, </w:t>
        </w:r>
      </w:ins>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56AD4312"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ins w:id="226" w:author="Nathalia Fernandes Gonçalves | L.O. Baptista Advogados" w:date="2021-09-11T11:38:00Z">
        <w:r w:rsidR="00841C91">
          <w:rPr>
            <w:rFonts w:ascii="Ebrima" w:hAnsi="Ebrima"/>
            <w:sz w:val="22"/>
            <w:szCs w:val="22"/>
          </w:rPr>
          <w:t xml:space="preserve"> A</w:t>
        </w:r>
      </w:ins>
      <w:ins w:id="227" w:author="Nathalia Fernandes Gonçalves | L.O. Baptista Advogados" w:date="2021-09-11T11:39:00Z">
        <w:r w:rsidR="00841C91">
          <w:rPr>
            <w:rFonts w:ascii="Ebrima" w:hAnsi="Ebrima"/>
            <w:sz w:val="22"/>
            <w:szCs w:val="22"/>
          </w:rPr>
          <w:t xml:space="preserve"> Cedente terá o prazo de 15 (quinze) dias para análise do Cálculo de Excedente</w:t>
        </w:r>
      </w:ins>
      <w:ins w:id="228" w:author="Nathalia Fernandes Gonçalves | L.O. Baptista Advogados" w:date="2021-09-11T11:42:00Z">
        <w:r w:rsidR="00443391">
          <w:rPr>
            <w:rFonts w:ascii="Ebrima" w:hAnsi="Ebrima"/>
            <w:sz w:val="22"/>
            <w:szCs w:val="22"/>
          </w:rPr>
          <w:t xml:space="preserve">, sendo que o silêncio da Cedente após tal prazo valerá como aceite tácito. </w:t>
        </w:r>
      </w:ins>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3BAF3CE5"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229"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ins w:id="230" w:author="Giovana Marcondes" w:date="2021-09-11T10:03:00Z">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ins>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del w:id="231" w:author="Giovana Marcondes" w:date="2021-09-11T10:03:00Z">
        <w:r w:rsidR="000B0670">
          <w:rPr>
            <w:rFonts w:ascii="Ebrima" w:hAnsi="Ebrima"/>
            <w:sz w:val="22"/>
            <w:szCs w:val="22"/>
          </w:rPr>
          <w:delText xml:space="preserve">de forma imediata e </w:delText>
        </w:r>
      </w:del>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del w:id="232" w:author="Giovana Marcondes" w:date="2021-09-11T10:03:00Z">
        <w:r w:rsidR="00CA771C" w:rsidRPr="00C54E1A">
          <w:rPr>
            <w:rFonts w:ascii="Ebrima" w:hAnsi="Ebrima"/>
            <w:sz w:val="22"/>
            <w:szCs w:val="22"/>
          </w:rPr>
          <w:delText>.</w:delText>
        </w:r>
      </w:del>
      <w:ins w:id="233" w:author="Giovana Marcondes" w:date="2021-09-11T10:03:00Z">
        <w:r w:rsidR="00DE4135" w:rsidRPr="00DE4135">
          <w:rPr>
            <w:rFonts w:ascii="Ebrima" w:hAnsi="Ebrima"/>
            <w:sz w:val="22"/>
          </w:rPr>
          <w:t xml:space="preserve"> </w:t>
        </w:r>
      </w:ins>
      <w:ins w:id="234" w:author="Maria Carolina" w:date="2021-09-13T13:23:00Z">
        <w:r w:rsidR="0051601E">
          <w:rPr>
            <w:rFonts w:ascii="Ebrima" w:hAnsi="Ebrima"/>
            <w:sz w:val="22"/>
          </w:rPr>
          <w:t>na data de Aniversário dos CRI</w:t>
        </w:r>
      </w:ins>
      <w:ins w:id="235" w:author="Giovana Marcondes" w:date="2021-09-11T10:03:00Z">
        <w:del w:id="236" w:author="Maria Carolina" w:date="2021-09-13T13:23:00Z">
          <w:r w:rsidR="00DE4135" w:rsidDel="0051601E">
            <w:rPr>
              <w:rFonts w:ascii="Ebrima" w:hAnsi="Ebrima"/>
              <w:sz w:val="22"/>
            </w:rPr>
            <w:delText>em a</w:delText>
          </w:r>
          <w:r w:rsidR="00DE4135" w:rsidRPr="008C232A" w:rsidDel="0051601E">
            <w:rPr>
              <w:rFonts w:ascii="Ebrima" w:hAnsi="Ebrima"/>
              <w:sz w:val="22"/>
            </w:rPr>
            <w:delText xml:space="preserve">té </w:delText>
          </w:r>
          <w:r w:rsidR="00DE4135" w:rsidDel="0051601E">
            <w:rPr>
              <w:rFonts w:ascii="Ebrima" w:hAnsi="Ebrima"/>
              <w:sz w:val="22"/>
              <w:highlight w:val="yellow"/>
            </w:rPr>
            <w:delText>[[3</w:delText>
          </w:r>
        </w:del>
      </w:ins>
      <w:ins w:id="237" w:author="Nathalia Fernandes Gonçalves | L.O. Baptista Advogados" w:date="2021-09-11T12:10:00Z">
        <w:del w:id="238" w:author="Maria Carolina" w:date="2021-09-13T13:23:00Z">
          <w:r w:rsidR="00197DEF" w:rsidDel="0051601E">
            <w:rPr>
              <w:rFonts w:ascii="Ebrima" w:hAnsi="Ebrima"/>
              <w:sz w:val="22"/>
              <w:highlight w:val="yellow"/>
            </w:rPr>
            <w:delText>2</w:delText>
          </w:r>
        </w:del>
      </w:ins>
      <w:ins w:id="239" w:author="Giovana Marcondes" w:date="2021-09-11T10:03:00Z">
        <w:del w:id="240" w:author="Maria Carolina" w:date="2021-09-13T13:23:00Z">
          <w:r w:rsidR="00DE4135" w:rsidDel="0051601E">
            <w:rPr>
              <w:rFonts w:ascii="Ebrima" w:hAnsi="Ebrima"/>
              <w:sz w:val="22"/>
              <w:highlight w:val="yellow"/>
            </w:rPr>
            <w:delText xml:space="preserve"> (três</w:delText>
          </w:r>
        </w:del>
      </w:ins>
      <w:ins w:id="241" w:author="Nathalia Fernandes Gonçalves | L.O. Baptista Advogados" w:date="2021-09-11T12:10:00Z">
        <w:del w:id="242" w:author="Maria Carolina" w:date="2021-09-13T13:23:00Z">
          <w:r w:rsidR="00197DEF" w:rsidDel="0051601E">
            <w:rPr>
              <w:rFonts w:ascii="Ebrima" w:hAnsi="Ebrima"/>
              <w:sz w:val="22"/>
              <w:highlight w:val="yellow"/>
            </w:rPr>
            <w:delText>dois</w:delText>
          </w:r>
        </w:del>
      </w:ins>
      <w:ins w:id="243" w:author="Giovana Marcondes" w:date="2021-09-11T10:03:00Z">
        <w:del w:id="244" w:author="Maria Carolina" w:date="2021-09-13T13:23:00Z">
          <w:r w:rsidR="00DE4135" w:rsidDel="0051601E">
            <w:rPr>
              <w:rFonts w:ascii="Ebrima" w:hAnsi="Ebrima"/>
              <w:sz w:val="22"/>
              <w:highlight w:val="yellow"/>
            </w:rPr>
            <w:delText>)] Dias Úte</w:delText>
          </w:r>
        </w:del>
      </w:ins>
      <w:ins w:id="245" w:author="Nathalia Fernandes Gonçalves | L.O. Baptista Advogados" w:date="2021-09-11T12:10:00Z">
        <w:del w:id="246" w:author="Maria Carolina" w:date="2021-09-13T13:23:00Z">
          <w:r w:rsidR="00197DEF" w:rsidDel="0051601E">
            <w:rPr>
              <w:rFonts w:ascii="Ebrima" w:hAnsi="Ebrima"/>
              <w:sz w:val="22"/>
              <w:highlight w:val="yellow"/>
            </w:rPr>
            <w:delText>is</w:delText>
          </w:r>
        </w:del>
      </w:ins>
      <w:ins w:id="247" w:author="Giovana Marcondes" w:date="2021-09-11T10:03:00Z">
        <w:del w:id="248" w:author="Maria Carolina" w:date="2021-09-13T13:23:00Z">
          <w:r w:rsidR="00DE4135" w:rsidDel="0051601E">
            <w:rPr>
              <w:rFonts w:ascii="Ebrima" w:hAnsi="Ebrima"/>
              <w:sz w:val="22"/>
              <w:highlight w:val="yellow"/>
            </w:rPr>
            <w:delText xml:space="preserve"> após</w:delText>
          </w:r>
          <w:r w:rsidR="00DE4135" w:rsidRPr="00316005" w:rsidDel="0051601E">
            <w:rPr>
              <w:rFonts w:ascii="Ebrima" w:hAnsi="Ebrima"/>
              <w:sz w:val="22"/>
            </w:rPr>
            <w:delText xml:space="preserve">] </w:delText>
          </w:r>
          <w:r w:rsidR="00DE4135" w:rsidRPr="008C232A" w:rsidDel="0051601E">
            <w:rPr>
              <w:rFonts w:ascii="Ebrima" w:hAnsi="Ebrima"/>
              <w:sz w:val="22"/>
            </w:rPr>
            <w:delText>o 1</w:delText>
          </w:r>
          <w:r w:rsidR="00DE4135" w:rsidRPr="00316005" w:rsidDel="0051601E">
            <w:rPr>
              <w:rFonts w:ascii="Ebrima" w:hAnsi="Ebrima"/>
              <w:sz w:val="22"/>
            </w:rPr>
            <w:delText>0</w:delText>
          </w:r>
          <w:r w:rsidR="00DE4135" w:rsidRPr="008C232A" w:rsidDel="0051601E">
            <w:rPr>
              <w:rFonts w:ascii="Ebrima" w:hAnsi="Ebrima"/>
              <w:sz w:val="22"/>
            </w:rPr>
            <w:delText>º (décimo) dia</w:delText>
          </w:r>
          <w:r w:rsidR="00DE4135" w:rsidRPr="00C54E1A" w:rsidDel="0051601E">
            <w:rPr>
              <w:rFonts w:ascii="Ebrima" w:hAnsi="Ebrima" w:cstheme="minorHAnsi"/>
              <w:bCs/>
              <w:sz w:val="22"/>
              <w:szCs w:val="22"/>
            </w:rPr>
            <w:delText xml:space="preserve"> de cada </w:delText>
          </w:r>
          <w:r w:rsidR="00D50851" w:rsidRPr="00C54E1A" w:rsidDel="0051601E">
            <w:rPr>
              <w:rFonts w:ascii="Ebrima" w:hAnsi="Ebrima" w:cstheme="minorHAnsi"/>
              <w:bCs/>
              <w:sz w:val="22"/>
              <w:szCs w:val="22"/>
            </w:rPr>
            <w:delText>mês</w:delText>
          </w:r>
          <w:r w:rsidR="00D50851" w:rsidDel="0051601E">
            <w:rPr>
              <w:rFonts w:ascii="Ebrima" w:hAnsi="Ebrima"/>
              <w:sz w:val="22"/>
              <w:szCs w:val="22"/>
            </w:rPr>
            <w:delText xml:space="preserve"> [</w:delText>
          </w:r>
          <w:r w:rsidR="00DE4135" w:rsidRPr="001F53C5" w:rsidDel="0051601E">
            <w:rPr>
              <w:rFonts w:ascii="Ebrima" w:hAnsi="Ebrima"/>
              <w:b/>
              <w:bCs/>
              <w:i/>
              <w:iCs/>
              <w:sz w:val="22"/>
              <w:szCs w:val="22"/>
              <w:highlight w:val="yellow"/>
            </w:rPr>
            <w:delText xml:space="preserve">pendente de verificação do prazo com </w:delText>
          </w:r>
          <w:r w:rsidR="00DE4135" w:rsidDel="0051601E">
            <w:rPr>
              <w:rFonts w:ascii="Ebrima" w:hAnsi="Ebrima"/>
              <w:b/>
              <w:bCs/>
              <w:i/>
              <w:iCs/>
              <w:sz w:val="22"/>
              <w:szCs w:val="22"/>
              <w:highlight w:val="yellow"/>
            </w:rPr>
            <w:delText xml:space="preserve">time de </w:delText>
          </w:r>
          <w:r w:rsidR="00DE4135" w:rsidRPr="001F53C5" w:rsidDel="0051601E">
            <w:rPr>
              <w:rFonts w:ascii="Ebrima" w:hAnsi="Ebrima"/>
              <w:b/>
              <w:bCs/>
              <w:i/>
              <w:iCs/>
              <w:sz w:val="22"/>
              <w:szCs w:val="22"/>
              <w:highlight w:val="yellow"/>
            </w:rPr>
            <w:delText>gestão da BASE</w:delText>
          </w:r>
          <w:r w:rsidR="00DE4135" w:rsidDel="0051601E">
            <w:rPr>
              <w:rFonts w:ascii="Ebrima" w:hAnsi="Ebrima"/>
              <w:sz w:val="22"/>
              <w:szCs w:val="22"/>
            </w:rPr>
            <w:delText>]</w:delText>
          </w:r>
        </w:del>
      </w:ins>
      <w:ins w:id="249" w:author="Nathalia Fernandes Gonçalves | L.O. Baptista Advogados" w:date="2021-09-11T11:44:00Z">
        <w:r w:rsidR="00443391">
          <w:rPr>
            <w:rFonts w:ascii="Ebrima" w:hAnsi="Ebrima"/>
            <w:sz w:val="22"/>
            <w:szCs w:val="22"/>
          </w:rPr>
          <w:t>, independentemente de manifestação da Cedente sobre o Cálculo de Excedente</w:t>
        </w:r>
      </w:ins>
      <w:ins w:id="250" w:author="Giovana Marcondes" w:date="2021-09-11T10:03:00Z">
        <w:r w:rsidR="00CA771C" w:rsidRPr="00C54E1A">
          <w:rPr>
            <w:rFonts w:ascii="Ebrima" w:hAnsi="Ebrima"/>
            <w:sz w:val="22"/>
            <w:szCs w:val="22"/>
          </w:rPr>
          <w:t>.</w:t>
        </w:r>
      </w:ins>
      <w:r w:rsidR="00CA771C" w:rsidRPr="00C54E1A">
        <w:rPr>
          <w:rFonts w:ascii="Ebrima" w:hAnsi="Ebrima"/>
          <w:sz w:val="22"/>
          <w:szCs w:val="22"/>
        </w:rPr>
        <w:t xml:space="preserv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251"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251"/>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42EDBD96"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tenham sido</w:t>
      </w:r>
      <w:ins w:id="252" w:author="Nathalia Fernandes Gonçalves | L.O. Baptista Advogados" w:date="2021-09-12T08:31:00Z">
        <w:r w:rsidR="00036F79">
          <w:rPr>
            <w:rFonts w:ascii="Ebrima" w:hAnsi="Ebrima"/>
            <w:sz w:val="22"/>
            <w:szCs w:val="22"/>
          </w:rPr>
          <w:t xml:space="preserve"> </w:t>
        </w:r>
        <w:del w:id="253" w:author="Maria Carolina" w:date="2021-09-13T13:24:00Z">
          <w:r w:rsidR="00036F79" w:rsidDel="0051601E">
            <w:rPr>
              <w:rFonts w:ascii="Ebrima" w:hAnsi="Ebrima"/>
              <w:sz w:val="22"/>
              <w:szCs w:val="22"/>
            </w:rPr>
            <w:delText>nulos</w:delText>
          </w:r>
        </w:del>
        <w:del w:id="254" w:author="Maria Carolina" w:date="2021-09-13T13:25:00Z">
          <w:r w:rsidR="00036F79" w:rsidDel="0051601E">
            <w:rPr>
              <w:rFonts w:ascii="Ebrima" w:hAnsi="Ebrima"/>
              <w:sz w:val="22"/>
              <w:szCs w:val="22"/>
            </w:rPr>
            <w:delText xml:space="preserve"> ou</w:delText>
          </w:r>
        </w:del>
      </w:ins>
      <w:r w:rsidRPr="00C54E1A">
        <w:rPr>
          <w:rFonts w:ascii="Ebrima" w:hAnsi="Ebrima"/>
          <w:sz w:val="22"/>
          <w:szCs w:val="22"/>
        </w:rPr>
        <w:t xml:space="preserve">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del w:id="255" w:author="Giovana Marcondes" w:date="2021-09-11T10:03:00Z">
        <w:r w:rsidR="00C011C8" w:rsidRPr="00C54E1A">
          <w:rPr>
            <w:rFonts w:ascii="Ebrima" w:hAnsi="Ebrima"/>
            <w:sz w:val="22"/>
            <w:szCs w:val="22"/>
            <w:highlight w:val="yellow"/>
          </w:rPr>
          <w:delText>[</w:delText>
        </w:r>
      </w:del>
      <w:r w:rsidR="00EB3CFB" w:rsidRPr="005271BF">
        <w:rPr>
          <w:rFonts w:ascii="Ebrima" w:hAnsi="Ebrima"/>
          <w:sz w:val="22"/>
        </w:rPr>
        <w:t>5º (quinto</w:t>
      </w:r>
      <w:del w:id="256" w:author="Giovana Marcondes" w:date="2021-09-11T10:03:00Z">
        <w:r w:rsidR="00EB3CFB" w:rsidRPr="00C54E1A">
          <w:rPr>
            <w:rFonts w:ascii="Ebrima" w:hAnsi="Ebrima"/>
            <w:sz w:val="22"/>
            <w:szCs w:val="22"/>
            <w:highlight w:val="yellow"/>
          </w:rPr>
          <w:delText>)</w:delText>
        </w:r>
        <w:r w:rsidR="00C011C8" w:rsidRPr="00C54E1A">
          <w:rPr>
            <w:rFonts w:ascii="Ebrima" w:hAnsi="Ebrima"/>
            <w:sz w:val="22"/>
            <w:szCs w:val="22"/>
            <w:highlight w:val="yellow"/>
          </w:rPr>
          <w:delText>]</w:delText>
        </w:r>
      </w:del>
      <w:ins w:id="257" w:author="Giovana Marcondes" w:date="2021-09-11T10:03:00Z">
        <w:r w:rsidR="00EB3CFB" w:rsidRPr="00730011">
          <w:rPr>
            <w:rFonts w:ascii="Ebrima" w:hAnsi="Ebrima"/>
            <w:sz w:val="22"/>
            <w:szCs w:val="22"/>
          </w:rPr>
          <w:t>)</w:t>
        </w:r>
      </w:ins>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xml:space="preserve">) a obrigação de aporte de recursos continuará a existir, porém </w:t>
      </w:r>
      <w:r w:rsidR="00531273" w:rsidRPr="00C54E1A">
        <w:rPr>
          <w:rFonts w:ascii="Ebrima" w:hAnsi="Ebrima"/>
          <w:sz w:val="22"/>
          <w:szCs w:val="22"/>
        </w:rPr>
        <w:lastRenderedPageBreak/>
        <w:t>sendo agora direcionada à recomposição do Fundo de Reserva utilizado.</w:t>
      </w:r>
      <w:bookmarkEnd w:id="229"/>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04D266F6" w:rsidR="005271BF" w:rsidRDefault="005271BF" w:rsidP="005271BF">
      <w:pPr>
        <w:pStyle w:val="PargrafodaLista"/>
        <w:numPr>
          <w:ilvl w:val="0"/>
          <w:numId w:val="20"/>
        </w:numPr>
        <w:autoSpaceDE w:val="0"/>
        <w:autoSpaceDN w:val="0"/>
        <w:adjustRightInd w:val="0"/>
        <w:spacing w:line="300" w:lineRule="exact"/>
        <w:ind w:left="0" w:hanging="11"/>
        <w:jc w:val="both"/>
        <w:rPr>
          <w:ins w:id="258" w:author="Nathalia Fernandes Gonçalves | L.O. Baptista Advogados" w:date="2021-09-11T12:13:00Z"/>
          <w:rFonts w:ascii="Ebrima" w:hAnsi="Ebrima"/>
          <w:sz w:val="22"/>
          <w:szCs w:val="22"/>
        </w:rPr>
      </w:pPr>
      <w:ins w:id="259" w:author="Nathalia Fernandes Gonçalves | L.O. Baptista Advogados" w:date="2021-09-11T12:13:00Z">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sujeitará a Parte infratora ao pagamento, em benefício da Parte prejudicada, de multa diária no valor de R$ 1</w:t>
        </w:r>
        <w:del w:id="260" w:author="Maria Carolina" w:date="2021-09-13T13:25:00Z">
          <w:r w:rsidRPr="00443391" w:rsidDel="0051601E">
            <w:rPr>
              <w:rFonts w:ascii="Ebrima" w:hAnsi="Ebrima"/>
              <w:sz w:val="22"/>
              <w:szCs w:val="22"/>
            </w:rPr>
            <w:delText>0</w:delText>
          </w:r>
        </w:del>
        <w:r w:rsidRPr="00443391">
          <w:rPr>
            <w:rFonts w:ascii="Ebrima" w:hAnsi="Ebrima"/>
            <w:sz w:val="22"/>
            <w:szCs w:val="22"/>
          </w:rPr>
          <w:t>.00</w:t>
        </w:r>
        <w:del w:id="261" w:author="Maria Carolina" w:date="2021-09-13T13:25:00Z">
          <w:r w:rsidRPr="00443391" w:rsidDel="0051601E">
            <w:rPr>
              <w:rFonts w:ascii="Ebrima" w:hAnsi="Ebrima"/>
              <w:sz w:val="22"/>
              <w:szCs w:val="22"/>
            </w:rPr>
            <w:delText>0</w:delText>
          </w:r>
        </w:del>
        <w:r w:rsidRPr="00443391">
          <w:rPr>
            <w:rFonts w:ascii="Ebrima" w:hAnsi="Ebrima"/>
            <w:sz w:val="22"/>
            <w:szCs w:val="22"/>
          </w:rPr>
          <w:t>,00 (</w:t>
        </w:r>
        <w:del w:id="262" w:author="Maria Carolina" w:date="2021-09-13T13:25:00Z">
          <w:r w:rsidRPr="00443391" w:rsidDel="0051601E">
            <w:rPr>
              <w:rFonts w:ascii="Ebrima" w:hAnsi="Ebrima"/>
              <w:sz w:val="22"/>
              <w:szCs w:val="22"/>
            </w:rPr>
            <w:delText>dez</w:delText>
          </w:r>
        </w:del>
        <w:r w:rsidRPr="00443391">
          <w:rPr>
            <w:rFonts w:ascii="Ebrima" w:hAnsi="Ebrima"/>
            <w:sz w:val="22"/>
            <w:szCs w:val="22"/>
          </w:rPr>
          <w:t xml:space="preserve"> mil </w:t>
        </w:r>
        <w:proofErr w:type="gramStart"/>
        <w:r w:rsidRPr="00443391">
          <w:rPr>
            <w:rFonts w:ascii="Ebrima" w:hAnsi="Ebrima"/>
            <w:sz w:val="22"/>
            <w:szCs w:val="22"/>
          </w:rPr>
          <w:t>reais)</w:t>
        </w:r>
      </w:ins>
      <w:ins w:id="263" w:author="Maria Carolina" w:date="2021-09-13T13:26:00Z">
        <w:r w:rsidR="0051601E">
          <w:rPr>
            <w:rFonts w:ascii="Ebrima" w:hAnsi="Ebrima"/>
            <w:sz w:val="22"/>
            <w:szCs w:val="22"/>
          </w:rPr>
          <w:t xml:space="preserve">  observada</w:t>
        </w:r>
        <w:proofErr w:type="gramEnd"/>
        <w:r w:rsidR="0051601E">
          <w:rPr>
            <w:rFonts w:ascii="Ebrima" w:hAnsi="Ebrima"/>
            <w:sz w:val="22"/>
            <w:szCs w:val="22"/>
          </w:rPr>
          <w:t xml:space="preserve"> a limitação do valor excedente a ser devolvido ou da obrigação a ser adimplida</w:t>
        </w:r>
      </w:ins>
      <w:ins w:id="264" w:author="Nathalia Fernandes Gonçalves | L.O. Baptista Advogados" w:date="2021-09-11T12:13:00Z">
        <w:r w:rsidRPr="00443391">
          <w:rPr>
            <w:rFonts w:ascii="Ebrima" w:hAnsi="Ebrima"/>
            <w:sz w:val="22"/>
            <w:szCs w:val="22"/>
          </w:rPr>
          <w:t xml:space="preserve">, até que a situação seja regularizada.  </w:t>
        </w:r>
      </w:ins>
    </w:p>
    <w:p w14:paraId="0AE4A632" w14:textId="77777777" w:rsidR="005271BF" w:rsidRDefault="005271BF" w:rsidP="005271BF">
      <w:pPr>
        <w:pStyle w:val="PargrafodaLista"/>
        <w:autoSpaceDE w:val="0"/>
        <w:autoSpaceDN w:val="0"/>
        <w:adjustRightInd w:val="0"/>
        <w:spacing w:line="300" w:lineRule="exact"/>
        <w:ind w:left="0"/>
        <w:jc w:val="both"/>
        <w:rPr>
          <w:ins w:id="265" w:author="Nathalia Fernandes Gonçalves | L.O. Baptista Advogados" w:date="2021-09-11T12:13:00Z"/>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350B299"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66" w:name="_Hlk510625681"/>
      <w:bookmarkStart w:id="267"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w:t>
      </w:r>
      <w:ins w:id="268" w:author="Giovana Marcondes" w:date="2021-09-11T10:03:00Z">
        <w:r w:rsidR="00191DB0">
          <w:rPr>
            <w:rFonts w:ascii="Ebrima" w:hAnsi="Ebrima"/>
            <w:sz w:val="22"/>
            <w:szCs w:val="22"/>
          </w:rPr>
          <w:t xml:space="preserve">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ins>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amortização e pagamentos dos juros</w:t>
      </w:r>
      <w:ins w:id="269" w:author="Giovana Marcondes" w:date="2021-09-11T10:03:00Z">
        <w:r w:rsidR="00D448CA" w:rsidRPr="00C54E1A">
          <w:rPr>
            <w:rFonts w:ascii="Ebrima" w:hAnsi="Ebrima"/>
            <w:sz w:val="22"/>
            <w:szCs w:val="22"/>
          </w:rPr>
          <w:t xml:space="preserve"> </w:t>
        </w:r>
        <w:r w:rsidR="00191DB0">
          <w:rPr>
            <w:rFonts w:ascii="Ebrima" w:hAnsi="Ebrima"/>
            <w:sz w:val="22"/>
            <w:szCs w:val="22"/>
          </w:rPr>
          <w:t>dos CRI</w:t>
        </w:r>
      </w:ins>
      <w:r w:rsidR="00191DB0">
        <w:rPr>
          <w:rFonts w:ascii="Ebrima" w:hAnsi="Ebrima"/>
          <w:sz w:val="22"/>
          <w:szCs w:val="22"/>
        </w:rPr>
        <w:t xml:space="preserve">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w:t>
      </w:r>
      <w:del w:id="270" w:author="Giovana Marcondes" w:date="2021-09-11T10:03:00Z">
        <w:r w:rsidR="00D448CA" w:rsidRPr="00C54E1A">
          <w:rPr>
            <w:rFonts w:ascii="Ebrima" w:hAnsi="Ebrima"/>
            <w:sz w:val="22"/>
            <w:szCs w:val="22"/>
          </w:rPr>
          <w:delText>das</w:delText>
        </w:r>
      </w:del>
      <w:ins w:id="271" w:author="Giovana Marcondes" w:date="2021-09-11T10:03:00Z">
        <w:r w:rsidR="00D448CA" w:rsidRPr="00C54E1A">
          <w:rPr>
            <w:rFonts w:ascii="Ebrima" w:hAnsi="Ebrima"/>
            <w:sz w:val="22"/>
            <w:szCs w:val="22"/>
          </w:rPr>
          <w:t>da</w:t>
        </w:r>
      </w:ins>
      <w:r w:rsidR="00D448CA" w:rsidRPr="00C54E1A">
        <w:rPr>
          <w:rFonts w:ascii="Ebrima" w:hAnsi="Ebrima"/>
          <w:sz w:val="22"/>
          <w:szCs w:val="22"/>
        </w:rPr>
        <w:t xml:space="preserve"> CCI e </w:t>
      </w:r>
      <w:r w:rsidR="00FE4D2B" w:rsidRPr="00C54E1A">
        <w:rPr>
          <w:rFonts w:ascii="Ebrima" w:hAnsi="Ebrima"/>
          <w:sz w:val="22"/>
          <w:szCs w:val="22"/>
        </w:rPr>
        <w:t>d</w:t>
      </w:r>
      <w:r w:rsidR="00D448CA" w:rsidRPr="00C54E1A">
        <w:rPr>
          <w:rFonts w:ascii="Ebrima" w:hAnsi="Ebrima"/>
          <w:sz w:val="22"/>
          <w:szCs w:val="22"/>
        </w:rPr>
        <w:t>os CRI, inclusive, mas não exclusivamente</w:t>
      </w:r>
      <w:ins w:id="272" w:author="Giovana Marcondes" w:date="2021-09-11T10:03:00Z">
        <w:r w:rsidR="00DE4135">
          <w:rPr>
            <w:rFonts w:ascii="Ebrima" w:hAnsi="Ebrima"/>
            <w:sz w:val="22"/>
            <w:szCs w:val="22"/>
          </w:rPr>
          <w:t>,</w:t>
        </w:r>
      </w:ins>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 xml:space="preserve">todo e qualquer custo incorrido pela Securitizadora, pelo Agente Fiduciário, e/ou </w:t>
      </w:r>
      <w:r w:rsidR="00D448CA" w:rsidRPr="00C54E1A">
        <w:rPr>
          <w:rFonts w:ascii="Ebrima" w:hAnsi="Ebrima"/>
          <w:sz w:val="22"/>
          <w:szCs w:val="22"/>
        </w:rPr>
        <w:lastRenderedPageBreak/>
        <w:t>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266"/>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ins w:id="273" w:author="Giovana Marcondes" w:date="2021-09-11T10:03:00Z">
        <w:r w:rsidR="00686009">
          <w:rPr>
            <w:rFonts w:ascii="Ebrima" w:hAnsi="Ebrima"/>
            <w:sz w:val="22"/>
            <w:szCs w:val="22"/>
          </w:rPr>
          <w:t xml:space="preserve"> </w:t>
        </w:r>
      </w:ins>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ins w:id="274" w:author="Giovana Marcondes" w:date="2021-09-11T10:03:00Z"/>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267"/>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ins w:id="275" w:author="Giovana Marcondes" w:date="2021-09-11T10:03:00Z"/>
          <w:rFonts w:ascii="Ebrima" w:hAnsi="Ebrima"/>
          <w:sz w:val="22"/>
          <w:szCs w:val="22"/>
        </w:rPr>
      </w:pPr>
      <w:ins w:id="276" w:author="Giovana Marcondes" w:date="2021-09-11T10:03:00Z">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ins>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4E6AE5EB"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del w:id="277" w:author="Giovana Marcondes" w:date="2021-09-11T10:03:00Z">
        <w:r w:rsidR="0029342A">
          <w:rPr>
            <w:rFonts w:ascii="Ebrima" w:hAnsi="Ebrima"/>
            <w:sz w:val="22"/>
            <w:szCs w:val="22"/>
          </w:rPr>
          <w:delText>ressalva</w:delText>
        </w:r>
        <w:r w:rsidR="00EF443D">
          <w:rPr>
            <w:rFonts w:ascii="Ebrima" w:hAnsi="Ebrima"/>
            <w:sz w:val="22"/>
            <w:szCs w:val="22"/>
          </w:rPr>
          <w:delText>do</w:delText>
        </w:r>
        <w:r w:rsidR="0029342A">
          <w:rPr>
            <w:rFonts w:ascii="Ebrima" w:hAnsi="Ebrima"/>
            <w:sz w:val="22"/>
            <w:szCs w:val="22"/>
          </w:rPr>
          <w:delText xml:space="preserve"> o previsto</w:delText>
        </w:r>
      </w:del>
      <w:ins w:id="278" w:author="Giovana Marcondes" w:date="2021-09-11T10:03:00Z">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ins>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ins w:id="279" w:author="Giovana Marcondes" w:date="2021-09-11T10:03:00Z"/>
          <w:rFonts w:ascii="Ebrima" w:hAnsi="Ebrima"/>
          <w:sz w:val="22"/>
          <w:szCs w:val="22"/>
        </w:rPr>
      </w:pPr>
    </w:p>
    <w:p w14:paraId="2654F15D" w14:textId="25AB5BAC"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ins w:id="280" w:author="Giovana Marcondes" w:date="2021-09-11T10:03:00Z"/>
          <w:rFonts w:ascii="Ebrima" w:hAnsi="Ebrima"/>
          <w:sz w:val="22"/>
          <w:szCs w:val="22"/>
        </w:rPr>
      </w:pPr>
      <w:ins w:id="281" w:author="Giovana Marcondes" w:date="2021-09-11T10:03:00Z">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xml:space="preserve">, será nomeado no quadro de administradores da Cedente, um administrador indicado pela Securitizadora, que possuirá poder de veto </w:t>
        </w:r>
        <w:del w:id="282" w:author="Nathalia Fernandes Gonçalves | L.O. Baptista Advogados" w:date="2021-09-11T12:24:00Z">
          <w:r w:rsidR="006F2FC9" w:rsidDel="00FE1C2A">
            <w:rPr>
              <w:rFonts w:ascii="Ebrima" w:hAnsi="Ebrima"/>
              <w:sz w:val="22"/>
              <w:szCs w:val="22"/>
            </w:rPr>
            <w:delText xml:space="preserve"> </w:delText>
          </w:r>
        </w:del>
        <w:r w:rsidR="006F2FC9">
          <w:rPr>
            <w:rFonts w:ascii="Ebrima" w:hAnsi="Ebrima"/>
            <w:sz w:val="22"/>
            <w:szCs w:val="22"/>
          </w:rPr>
          <w:t>sobre as deliberações so</w:t>
        </w:r>
        <w:r w:rsidR="006F2FC9" w:rsidRPr="006F2FC9">
          <w:rPr>
            <w:rFonts w:ascii="Ebrima" w:hAnsi="Ebrima"/>
            <w:sz w:val="22"/>
            <w:szCs w:val="22"/>
          </w:rPr>
          <w:t>ciais que versem sobre:</w:t>
        </w:r>
      </w:ins>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ins w:id="283" w:author="Giovana Marcondes" w:date="2021-09-11T10:03:00Z"/>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ins w:id="284" w:author="Giovana Marcondes" w:date="2021-09-11T10:03:00Z"/>
          <w:rFonts w:ascii="Ebrima" w:hAnsi="Ebrima"/>
          <w:b w:val="0"/>
          <w:i w:val="0"/>
          <w:sz w:val="22"/>
          <w:szCs w:val="22"/>
        </w:rPr>
      </w:pPr>
      <w:ins w:id="285" w:author="Giovana Marcondes" w:date="2021-09-11T10:03:00Z">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ins>
    </w:p>
    <w:p w14:paraId="3014C66B" w14:textId="77777777" w:rsidR="006F2FC9" w:rsidRPr="00730011" w:rsidRDefault="006F2FC9" w:rsidP="00730011">
      <w:pPr>
        <w:pStyle w:val="Corpodetexto"/>
        <w:widowControl w:val="0"/>
        <w:autoSpaceDE w:val="0"/>
        <w:autoSpaceDN w:val="0"/>
        <w:ind w:left="720" w:right="-1"/>
        <w:rPr>
          <w:ins w:id="286" w:author="Giovana Marcondes" w:date="2021-09-11T10:03:00Z"/>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ins w:id="287" w:author="Giovana Marcondes" w:date="2021-09-11T10:03:00Z"/>
          <w:rFonts w:ascii="Ebrima" w:hAnsi="Ebrima"/>
          <w:sz w:val="22"/>
          <w:szCs w:val="22"/>
        </w:rPr>
      </w:pPr>
      <w:commentRangeStart w:id="288"/>
      <w:ins w:id="289" w:author="Giovana Marcondes" w:date="2021-09-11T10:03:00Z">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ins>
      <w:commentRangeEnd w:id="288"/>
      <w:r w:rsidR="00164A4A">
        <w:rPr>
          <w:rStyle w:val="Refdecomentrio"/>
          <w:b w:val="0"/>
          <w:i w:val="0"/>
        </w:rPr>
        <w:commentReference w:id="288"/>
      </w:r>
    </w:p>
    <w:p w14:paraId="59A60670" w14:textId="77777777" w:rsidR="003849CB" w:rsidRDefault="003849CB">
      <w:pPr>
        <w:pStyle w:val="PargrafodaLista"/>
        <w:tabs>
          <w:tab w:val="left" w:pos="709"/>
        </w:tabs>
        <w:autoSpaceDE w:val="0"/>
        <w:autoSpaceDN w:val="0"/>
        <w:adjustRightInd w:val="0"/>
        <w:spacing w:line="300" w:lineRule="exact"/>
        <w:ind w:left="0"/>
        <w:jc w:val="both"/>
        <w:rPr>
          <w:ins w:id="290" w:author="Giovana Marcondes" w:date="2021-09-11T10:03:00Z"/>
          <w:rFonts w:ascii="Arial" w:hAnsi="Arial" w:cs="Arial"/>
          <w:w w:val="110"/>
          <w:sz w:val="18"/>
          <w:szCs w:val="18"/>
        </w:rPr>
      </w:pPr>
    </w:p>
    <w:p w14:paraId="6494F33E" w14:textId="4426617C" w:rsidR="0012175A" w:rsidRPr="00730011" w:rsidRDefault="003849CB" w:rsidP="00730011">
      <w:pPr>
        <w:pStyle w:val="PargrafodaLista"/>
        <w:tabs>
          <w:tab w:val="left" w:pos="709"/>
        </w:tabs>
        <w:autoSpaceDE w:val="0"/>
        <w:autoSpaceDN w:val="0"/>
        <w:adjustRightInd w:val="0"/>
        <w:spacing w:line="300" w:lineRule="exact"/>
        <w:ind w:left="709"/>
        <w:jc w:val="both"/>
        <w:rPr>
          <w:ins w:id="291" w:author="Giovana Marcondes" w:date="2021-09-11T10:03:00Z"/>
          <w:rFonts w:ascii="Ebrima" w:hAnsi="Ebrima"/>
          <w:sz w:val="22"/>
          <w:szCs w:val="22"/>
        </w:rPr>
      </w:pPr>
      <w:ins w:id="292" w:author="Giovana Marcondes" w:date="2021-09-11T10:03:00Z">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del w:id="293" w:author="Nathalia Fernandes Gonçalves | L.O. Baptista Advogados" w:date="2021-09-11T12:25:00Z">
          <w:r w:rsidRPr="00730011" w:rsidDel="00FE1C2A">
            <w:rPr>
              <w:rFonts w:ascii="Ebrima" w:hAnsi="Ebrima"/>
              <w:sz w:val="22"/>
              <w:szCs w:val="22"/>
            </w:rPr>
            <w:delText>sociedade</w:delText>
          </w:r>
        </w:del>
      </w:ins>
      <w:ins w:id="294" w:author="Nathalia Fernandes Gonçalves | L.O. Baptista Advogados" w:date="2021-09-11T12:25:00Z">
        <w:r w:rsidR="00FE1C2A">
          <w:rPr>
            <w:rFonts w:ascii="Ebrima" w:hAnsi="Ebrima"/>
            <w:sz w:val="22"/>
            <w:szCs w:val="22"/>
          </w:rPr>
          <w:t>Cedente</w:t>
        </w:r>
      </w:ins>
      <w:ins w:id="295" w:author="Giovana Marcondes" w:date="2021-09-11T10:03:00Z">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del w:id="296" w:author="Nathalia Fernandes Gonçalves | L.O. Baptista Advogados" w:date="2021-09-11T12:25:00Z">
          <w:r w:rsidRPr="00730011" w:rsidDel="00FE1C2A">
            <w:rPr>
              <w:rFonts w:ascii="Ebrima" w:hAnsi="Ebrima"/>
              <w:sz w:val="22"/>
              <w:szCs w:val="22"/>
            </w:rPr>
            <w:delText>Sociedade</w:delText>
          </w:r>
        </w:del>
      </w:ins>
      <w:ins w:id="297" w:author="Nathalia Fernandes Gonçalves | L.O. Baptista Advogados" w:date="2021-09-11T12:25:00Z">
        <w:r w:rsidR="00FE1C2A">
          <w:rPr>
            <w:rFonts w:ascii="Ebrima" w:hAnsi="Ebrima"/>
            <w:sz w:val="22"/>
            <w:szCs w:val="22"/>
          </w:rPr>
          <w:t>Cedente</w:t>
        </w:r>
      </w:ins>
      <w:ins w:id="298" w:author="Giovana Marcondes" w:date="2021-09-11T10:03:00Z">
        <w:r w:rsidRPr="00730011">
          <w:rPr>
            <w:rFonts w:ascii="Ebrima" w:hAnsi="Ebrima"/>
            <w:sz w:val="22"/>
            <w:szCs w:val="22"/>
          </w:rPr>
          <w:t xml:space="preserve"> e perante terceiros, sendo nulos os atos, de pleno direito, que desrespeitem esta disposição.</w:t>
        </w:r>
      </w:ins>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6C73AD60"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del w:id="299" w:author="Giovana Marcondes" w:date="2021-09-11T10:03:00Z">
        <w:r w:rsidR="00DC01B9" w:rsidRPr="00C54E1A">
          <w:rPr>
            <w:rFonts w:ascii="Ebrima" w:hAnsi="Ebrima"/>
            <w:sz w:val="22"/>
            <w:szCs w:val="22"/>
          </w:rPr>
          <w:delText>Cessão Fiduciária</w:delText>
        </w:r>
        <w:r w:rsidR="00D448CA" w:rsidRPr="00C54E1A">
          <w:rPr>
            <w:rFonts w:ascii="Ebrima" w:hAnsi="Ebrima"/>
            <w:sz w:val="22"/>
            <w:szCs w:val="22"/>
          </w:rPr>
          <w:delText xml:space="preserve"> </w:delText>
        </w:r>
        <w:r w:rsidR="000D31C8">
          <w:rPr>
            <w:rFonts w:ascii="Ebrima" w:hAnsi="Ebrima"/>
            <w:sz w:val="22"/>
            <w:szCs w:val="22"/>
          </w:rPr>
          <w:delText>de parte</w:delText>
        </w:r>
      </w:del>
      <w:ins w:id="300" w:author="Giovana Marcondes" w:date="2021-09-11T10:03:00Z">
        <w:r w:rsidR="00087054" w:rsidRPr="002C524C">
          <w:rPr>
            <w:rFonts w:ascii="Ebrima" w:hAnsi="Ebrima"/>
            <w:sz w:val="22"/>
            <w:szCs w:val="22"/>
          </w:rPr>
          <w:t>cessão fiduciária</w:t>
        </w:r>
        <w:r w:rsidR="00087054">
          <w:rPr>
            <w:rFonts w:ascii="Ebrima" w:hAnsi="Ebrima"/>
            <w:sz w:val="22"/>
            <w:szCs w:val="22"/>
          </w:rPr>
          <w:t>, em favor da Securitizadora,</w:t>
        </w:r>
      </w:ins>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del w:id="301" w:author="Nathalia Fernandes Gonçalves | L.O. Baptista Advogados" w:date="2021-09-11T12:27:00Z">
        <w:r w:rsidR="00087054" w:rsidRPr="00316005" w:rsidDel="00FE1C2A">
          <w:rPr>
            <w:rFonts w:ascii="Ebrima" w:hAnsi="Ebrima"/>
            <w:sz w:val="22"/>
            <w:szCs w:val="22"/>
          </w:rPr>
          <w:delText xml:space="preserve"> </w:delText>
        </w:r>
      </w:del>
      <w:ins w:id="302" w:author="Giovana Marcondes" w:date="2021-09-11T10:03:00Z">
        <w:del w:id="303" w:author="Nathalia Fernandes Gonçalves | L.O. Baptista Advogados" w:date="2021-09-11T12:27:00Z">
          <w:r w:rsidR="00087054" w:rsidRPr="00316005" w:rsidDel="00FE1C2A">
            <w:rPr>
              <w:rFonts w:ascii="Ebrima" w:hAnsi="Ebrima"/>
              <w:sz w:val="22"/>
              <w:szCs w:val="22"/>
            </w:rPr>
            <w:delText>direitos de crédito, presentes e futuros, detidos pel</w:delText>
          </w:r>
          <w:r w:rsidR="00087054" w:rsidDel="00FE1C2A">
            <w:rPr>
              <w:rFonts w:ascii="Ebrima" w:hAnsi="Ebrima"/>
              <w:sz w:val="22"/>
              <w:szCs w:val="22"/>
            </w:rPr>
            <w:delText>a</w:delText>
          </w:r>
          <w:r w:rsidR="00087054" w:rsidRPr="00316005" w:rsidDel="00FE1C2A">
            <w:rPr>
              <w:rFonts w:ascii="Ebrima" w:hAnsi="Ebrima"/>
              <w:sz w:val="22"/>
              <w:szCs w:val="22"/>
            </w:rPr>
            <w:delText xml:space="preserve"> </w:delText>
          </w:r>
          <w:r w:rsidR="00087054" w:rsidDel="00FE1C2A">
            <w:rPr>
              <w:rFonts w:ascii="Ebrima" w:hAnsi="Ebrima"/>
              <w:sz w:val="22"/>
              <w:szCs w:val="22"/>
            </w:rPr>
            <w:delText xml:space="preserve">Cedente </w:delText>
          </w:r>
          <w:r w:rsidR="00087054" w:rsidRPr="00316005" w:rsidDel="00FE1C2A">
            <w:rPr>
              <w:rFonts w:ascii="Ebrima" w:hAnsi="Ebrima"/>
              <w:sz w:val="22"/>
              <w:szCs w:val="22"/>
            </w:rPr>
            <w:delText xml:space="preserve">em relação aos </w:delText>
          </w:r>
        </w:del>
      </w:ins>
      <w:del w:id="304" w:author="Nathalia Fernandes Gonçalves | L.O. Baptista Advogados" w:date="2021-09-11T12:27:00Z">
        <w:r w:rsidR="00087054" w:rsidRPr="00316005" w:rsidDel="00FE1C2A">
          <w:rPr>
            <w:rFonts w:ascii="Ebrima" w:hAnsi="Ebrima"/>
            <w:sz w:val="22"/>
            <w:szCs w:val="22"/>
          </w:rPr>
          <w:delText xml:space="preserve">recursos depositados </w:delText>
        </w:r>
      </w:del>
      <w:ins w:id="305" w:author="Giovana Marcondes" w:date="2021-09-11T10:03:00Z">
        <w:del w:id="306" w:author="Nathalia Fernandes Gonçalves | L.O. Baptista Advogados" w:date="2021-09-11T12:27:00Z">
          <w:r w:rsidR="00087054" w:rsidRPr="00316005" w:rsidDel="00FE1C2A">
            <w:rPr>
              <w:rFonts w:ascii="Ebrima" w:hAnsi="Ebrima"/>
              <w:sz w:val="22"/>
              <w:szCs w:val="22"/>
            </w:rPr>
            <w:delText xml:space="preserve">ou que venham a ser </w:delText>
          </w:r>
          <w:r w:rsidR="00087054" w:rsidRPr="002C524C" w:rsidDel="00FE1C2A">
            <w:rPr>
              <w:rFonts w:ascii="Ebrima" w:hAnsi="Ebrima"/>
              <w:sz w:val="22"/>
              <w:szCs w:val="22"/>
            </w:rPr>
            <w:delText xml:space="preserve">depositados </w:delText>
          </w:r>
        </w:del>
      </w:ins>
      <w:del w:id="307" w:author="Nathalia Fernandes Gonçalves | L.O. Baptista Advogados" w:date="2021-09-11T12:27:00Z">
        <w:r w:rsidR="00087054" w:rsidRPr="002C524C" w:rsidDel="00FE1C2A">
          <w:rPr>
            <w:rFonts w:ascii="Ebrima" w:hAnsi="Ebrima"/>
            <w:sz w:val="22"/>
            <w:szCs w:val="22"/>
          </w:rPr>
          <w:delText>na Conta Vinculada</w:delText>
        </w:r>
      </w:del>
      <w:ins w:id="308" w:author="Nathalia Fernandes Gonçalves | L.O. Baptista Advogados" w:date="2021-09-11T12:28:00Z">
        <w:r w:rsidR="00FE1C2A" w:rsidRPr="00316005">
          <w:rPr>
            <w:rFonts w:ascii="Ebrima" w:hAnsi="Ebrima"/>
            <w:sz w:val="22"/>
            <w:szCs w:val="22"/>
          </w:rPr>
          <w:t xml:space="preserve"> direitos </w:t>
        </w:r>
        <w:r w:rsidR="00FE1C2A" w:rsidRPr="00316005">
          <w:rPr>
            <w:rFonts w:ascii="Ebrima" w:hAnsi="Ebrima"/>
            <w:sz w:val="22"/>
            <w:szCs w:val="22"/>
          </w:rPr>
          <w:lastRenderedPageBreak/>
          <w:t>de crédito</w:t>
        </w:r>
        <w:r w:rsidR="00FE1C2A">
          <w:rPr>
            <w:rFonts w:ascii="Ebrima" w:hAnsi="Ebrima"/>
            <w:sz w:val="22"/>
            <w:szCs w:val="22"/>
          </w:rPr>
          <w:t xml:space="preserve"> sobre os Aluguéis Mensais depositados na Conta Vinculada até </w:t>
        </w:r>
      </w:ins>
      <w:ins w:id="309" w:author="Maria Carolina" w:date="2021-09-13T13:28:00Z">
        <w:r w:rsidR="0051601E">
          <w:rPr>
            <w:rFonts w:ascii="Ebrima" w:hAnsi="Ebrima"/>
            <w:sz w:val="22"/>
            <w:szCs w:val="22"/>
          </w:rPr>
          <w:t xml:space="preserve"> a quitação integral das Obrigações Garantidas</w:t>
        </w:r>
      </w:ins>
      <w:ins w:id="310" w:author="Nathalia Fernandes Gonçalves | L.O. Baptista Advogados" w:date="2021-09-11T12:28:00Z">
        <w:del w:id="311" w:author="Maria Carolina" w:date="2021-09-13T13:28:00Z">
          <w:r w:rsidR="00FE1C2A" w:rsidDel="0051601E">
            <w:rPr>
              <w:rFonts w:ascii="Ebrima" w:hAnsi="Ebrima"/>
              <w:sz w:val="22"/>
              <w:szCs w:val="22"/>
            </w:rPr>
            <w:delText>[</w:delText>
          </w:r>
          <w:r w:rsidR="00FE1C2A" w:rsidRPr="0065250E" w:rsidDel="0051601E">
            <w:rPr>
              <w:rFonts w:ascii="Ebrima" w:hAnsi="Ebrima"/>
              <w:sz w:val="22"/>
              <w:szCs w:val="22"/>
              <w:highlight w:val="yellow"/>
            </w:rPr>
            <w:delText>___</w:delText>
          </w:r>
          <w:r w:rsidR="00FE1C2A" w:rsidDel="0051601E">
            <w:rPr>
              <w:rFonts w:ascii="Ebrima" w:hAnsi="Ebrima"/>
              <w:sz w:val="22"/>
              <w:szCs w:val="22"/>
            </w:rPr>
            <w:delText>] de 2028</w:delText>
          </w:r>
        </w:del>
      </w:ins>
      <w:r w:rsidR="00087054">
        <w:rPr>
          <w:rFonts w:ascii="Ebrima" w:hAnsi="Ebrima"/>
          <w:sz w:val="22"/>
          <w:szCs w:val="22"/>
        </w:rPr>
        <w:t>,</w:t>
      </w:r>
      <w:r w:rsidR="00087054" w:rsidRPr="002C524C">
        <w:rPr>
          <w:rFonts w:ascii="Ebrima" w:hAnsi="Ebrima"/>
          <w:sz w:val="22"/>
          <w:szCs w:val="22"/>
        </w:rPr>
        <w:t xml:space="preserve"> em </w:t>
      </w:r>
      <w:del w:id="312" w:author="Giovana Marcondes" w:date="2021-09-11T10:03:00Z">
        <w:r w:rsidR="000D31C8">
          <w:rPr>
            <w:rFonts w:ascii="Ebrima" w:hAnsi="Ebrima"/>
            <w:sz w:val="22"/>
            <w:szCs w:val="22"/>
          </w:rPr>
          <w:delText>valor equivalente aos Créditos Imobiliários</w:delText>
        </w:r>
      </w:del>
      <w:ins w:id="313" w:author="Giovana Marcondes" w:date="2021-09-11T10:03:00Z">
        <w:r w:rsidR="00087054" w:rsidRPr="002C524C">
          <w:rPr>
            <w:rFonts w:ascii="Ebrima" w:hAnsi="Ebrima"/>
            <w:sz w:val="22"/>
            <w:szCs w:val="22"/>
          </w:rPr>
          <w:t>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ins>
      <w:r w:rsidR="000D31C8" w:rsidRPr="00C54E1A" w:rsidDel="0029342A">
        <w:rPr>
          <w:rFonts w:ascii="Ebrima" w:hAnsi="Ebrima"/>
          <w:sz w:val="22"/>
          <w:szCs w:val="22"/>
        </w:rPr>
        <w:t xml:space="preserve"> </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6E4EFE8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14" w:author="Giovana Marcondes" w:date="2021-09-11T10:03:00Z">
        <w:r w:rsidRPr="00C54E1A">
          <w:rPr>
            <w:rFonts w:ascii="Ebrima" w:hAnsi="Ebrima"/>
            <w:sz w:val="22"/>
            <w:szCs w:val="22"/>
          </w:rPr>
          <w:delText>3</w:delText>
        </w:r>
      </w:del>
      <w:ins w:id="315" w:author="Giovana Marcondes" w:date="2021-09-11T10:03:00Z">
        <w:r w:rsidR="006F2FC9">
          <w:rPr>
            <w:rFonts w:ascii="Ebrima" w:hAnsi="Ebrima"/>
            <w:sz w:val="22"/>
            <w:szCs w:val="22"/>
          </w:rPr>
          <w:t>4</w:t>
        </w:r>
      </w:ins>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2CCF29B9"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16" w:author="Giovana Marcondes" w:date="2021-09-11T10:03:00Z">
        <w:r w:rsidRPr="00C54E1A">
          <w:rPr>
            <w:rFonts w:ascii="Ebrima" w:hAnsi="Ebrima"/>
            <w:sz w:val="22"/>
            <w:szCs w:val="22"/>
          </w:rPr>
          <w:delText>3</w:delText>
        </w:r>
      </w:del>
      <w:ins w:id="317" w:author="Giovana Marcondes" w:date="2021-09-11T10:03:00Z">
        <w:r w:rsidR="006F2FC9">
          <w:rPr>
            <w:rFonts w:ascii="Ebrima" w:hAnsi="Ebrima"/>
            <w:sz w:val="22"/>
            <w:szCs w:val="22"/>
          </w:rPr>
          <w:t>4</w:t>
        </w:r>
      </w:ins>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Anexo </w:t>
      </w:r>
      <w:del w:id="318" w:author="Giovana Marcondes" w:date="2021-09-11T10:03:00Z">
        <w:r w:rsidR="00D448CA" w:rsidRPr="00C54E1A">
          <w:rPr>
            <w:rFonts w:ascii="Ebrima" w:hAnsi="Ebrima"/>
            <w:sz w:val="22"/>
            <w:szCs w:val="22"/>
          </w:rPr>
          <w:delText>I</w:delText>
        </w:r>
        <w:r w:rsidR="00786F41" w:rsidRPr="00C54E1A">
          <w:rPr>
            <w:rFonts w:ascii="Ebrima" w:hAnsi="Ebrima"/>
            <w:sz w:val="22"/>
            <w:szCs w:val="22"/>
          </w:rPr>
          <w:delText>I</w:delText>
        </w:r>
        <w:r w:rsidR="002C524C">
          <w:rPr>
            <w:rFonts w:ascii="Ebrima" w:hAnsi="Ebrima"/>
            <w:sz w:val="22"/>
            <w:szCs w:val="22"/>
          </w:rPr>
          <w:delText>I</w:delText>
        </w:r>
      </w:del>
      <w:ins w:id="319" w:author="Maria Carolina" w:date="2021-09-13T13:28:00Z">
        <w:r w:rsidR="0051601E">
          <w:rPr>
            <w:rFonts w:ascii="Ebrima" w:hAnsi="Ebrima"/>
            <w:sz w:val="22"/>
            <w:szCs w:val="22"/>
          </w:rPr>
          <w:t xml:space="preserve"> </w:t>
        </w:r>
      </w:ins>
      <w:ins w:id="320" w:author="Giovana Marcondes" w:date="2021-09-11T10:03:00Z">
        <w:r w:rsidR="00D448CA" w:rsidRPr="00C54E1A">
          <w:rPr>
            <w:rFonts w:ascii="Ebrima" w:hAnsi="Ebrima"/>
            <w:sz w:val="22"/>
            <w:szCs w:val="22"/>
          </w:rPr>
          <w:t>I</w:t>
        </w:r>
        <w:r w:rsidR="00786F41" w:rsidRPr="00C54E1A">
          <w:rPr>
            <w:rFonts w:ascii="Ebrima" w:hAnsi="Ebrima"/>
            <w:sz w:val="22"/>
            <w:szCs w:val="22"/>
          </w:rPr>
          <w:t>I</w:t>
        </w:r>
      </w:ins>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C015B91"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21" w:author="Giovana Marcondes" w:date="2021-09-11T10:03:00Z">
        <w:r w:rsidRPr="00C54E1A">
          <w:rPr>
            <w:rFonts w:ascii="Ebrima" w:hAnsi="Ebrima"/>
            <w:sz w:val="22"/>
            <w:szCs w:val="22"/>
          </w:rPr>
          <w:delText>3</w:delText>
        </w:r>
      </w:del>
      <w:ins w:id="322" w:author="Giovana Marcondes" w:date="2021-09-11T10:03:00Z">
        <w:r w:rsidR="006F2FC9">
          <w:rPr>
            <w:rFonts w:ascii="Ebrima" w:hAnsi="Ebrima"/>
            <w:sz w:val="22"/>
            <w:szCs w:val="22"/>
          </w:rPr>
          <w:t>4</w:t>
        </w:r>
      </w:ins>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323" w:name="_DV_M31"/>
      <w:bookmarkStart w:id="324" w:name="_DV_M32"/>
      <w:bookmarkStart w:id="325" w:name="_DV_M33"/>
      <w:bookmarkStart w:id="326" w:name="_DV_M34"/>
      <w:bookmarkStart w:id="327" w:name="_DV_M35"/>
      <w:bookmarkStart w:id="328" w:name="_DV_M36"/>
      <w:bookmarkEnd w:id="323"/>
      <w:bookmarkEnd w:id="324"/>
      <w:bookmarkEnd w:id="325"/>
      <w:bookmarkEnd w:id="326"/>
      <w:bookmarkEnd w:id="327"/>
      <w:bookmarkEnd w:id="328"/>
    </w:p>
    <w:p w14:paraId="0C73105A" w14:textId="77777777" w:rsidR="00D448CA" w:rsidRPr="00C54E1A" w:rsidRDefault="00D448CA" w:rsidP="00C3278A">
      <w:pPr>
        <w:ind w:left="709" w:right="-81"/>
        <w:jc w:val="both"/>
        <w:rPr>
          <w:rFonts w:ascii="Ebrima" w:hAnsi="Ebrima"/>
          <w:sz w:val="22"/>
          <w:szCs w:val="22"/>
        </w:rPr>
      </w:pPr>
    </w:p>
    <w:p w14:paraId="13ADF588" w14:textId="4B22952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29" w:author="Giovana Marcondes" w:date="2021-09-11T10:03:00Z">
        <w:r w:rsidRPr="00C54E1A">
          <w:rPr>
            <w:rFonts w:ascii="Ebrima" w:hAnsi="Ebrima"/>
            <w:sz w:val="22"/>
            <w:szCs w:val="22"/>
          </w:rPr>
          <w:delText>3</w:delText>
        </w:r>
      </w:del>
      <w:ins w:id="330" w:author="Giovana Marcondes" w:date="2021-09-11T10:03:00Z">
        <w:r w:rsidR="006F2FC9">
          <w:rPr>
            <w:rFonts w:ascii="Ebrima" w:hAnsi="Ebrima"/>
            <w:sz w:val="22"/>
            <w:szCs w:val="22"/>
          </w:rPr>
          <w:t>4</w:t>
        </w:r>
      </w:ins>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8BFE976"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31" w:author="Giovana Marcondes" w:date="2021-09-11T10:03:00Z">
        <w:r w:rsidRPr="00C54E1A">
          <w:rPr>
            <w:rFonts w:ascii="Ebrima" w:hAnsi="Ebrima"/>
            <w:sz w:val="22"/>
            <w:szCs w:val="22"/>
          </w:rPr>
          <w:delText>3</w:delText>
        </w:r>
      </w:del>
      <w:ins w:id="332" w:author="Giovana Marcondes" w:date="2021-09-11T10:03:00Z">
        <w:r w:rsidR="006F2FC9">
          <w:rPr>
            <w:rFonts w:ascii="Ebrima" w:hAnsi="Ebrima"/>
            <w:sz w:val="22"/>
            <w:szCs w:val="22"/>
          </w:rPr>
          <w:t>4</w:t>
        </w:r>
      </w:ins>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456BF882"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33" w:author="Giovana Marcondes" w:date="2021-09-11T10:03:00Z">
        <w:r w:rsidRPr="00C54E1A">
          <w:rPr>
            <w:rFonts w:ascii="Ebrima" w:hAnsi="Ebrima"/>
            <w:sz w:val="22"/>
            <w:szCs w:val="22"/>
          </w:rPr>
          <w:delText>3</w:delText>
        </w:r>
      </w:del>
      <w:ins w:id="334" w:author="Giovana Marcondes" w:date="2021-09-11T10:03:00Z">
        <w:r w:rsidR="006F2FC9">
          <w:rPr>
            <w:rFonts w:ascii="Ebrima" w:hAnsi="Ebrima"/>
            <w:sz w:val="22"/>
            <w:szCs w:val="22"/>
          </w:rPr>
          <w:t>4</w:t>
        </w:r>
      </w:ins>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4E7BAD76"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w:t>
      </w:r>
      <w:r w:rsidR="002A4197">
        <w:rPr>
          <w:rFonts w:ascii="Ebrima" w:hAnsi="Ebrima"/>
          <w:sz w:val="22"/>
          <w:szCs w:val="22"/>
        </w:rPr>
        <w:lastRenderedPageBreak/>
        <w:t xml:space="preserve">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del w:id="335" w:author="Giovana Marcondes" w:date="2021-09-11T10:03:00Z">
        <w:r w:rsidR="002A4197">
          <w:rPr>
            <w:rFonts w:ascii="Ebrima" w:hAnsi="Ebrima"/>
            <w:sz w:val="22"/>
            <w:szCs w:val="22"/>
          </w:rPr>
          <w:delText>partes</w:delText>
        </w:r>
      </w:del>
      <w:ins w:id="336" w:author="Giovana Marcondes" w:date="2021-09-11T10:03:00Z">
        <w:r w:rsidR="00087054">
          <w:rPr>
            <w:rFonts w:ascii="Ebrima" w:hAnsi="Ebrima"/>
            <w:sz w:val="22"/>
            <w:szCs w:val="22"/>
          </w:rPr>
          <w:t>P</w:t>
        </w:r>
        <w:r w:rsidR="002A4197">
          <w:rPr>
            <w:rFonts w:ascii="Ebrima" w:hAnsi="Ebrima"/>
            <w:sz w:val="22"/>
            <w:szCs w:val="22"/>
          </w:rPr>
          <w:t>artes</w:t>
        </w:r>
      </w:ins>
      <w:r w:rsidR="002A4197">
        <w:rPr>
          <w:rFonts w:ascii="Ebrima" w:hAnsi="Ebrima"/>
          <w:sz w:val="22"/>
          <w:szCs w:val="22"/>
        </w:rPr>
        <w:t xml:space="preserve">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000959FF"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del w:id="337" w:author="Giovana Marcondes" w:date="2021-09-11T10:03:00Z">
        <w:r w:rsidR="00110F34" w:rsidRPr="00C54E1A">
          <w:rPr>
            <w:rFonts w:ascii="Ebrima" w:hAnsi="Ebrima"/>
            <w:sz w:val="22"/>
            <w:szCs w:val="22"/>
          </w:rPr>
          <w:delText>4</w:delText>
        </w:r>
      </w:del>
      <w:ins w:id="338" w:author="Giovana Marcondes" w:date="2021-09-11T10:03:00Z">
        <w:r w:rsidR="00D50851">
          <w:rPr>
            <w:rFonts w:ascii="Ebrima" w:hAnsi="Ebrima"/>
            <w:sz w:val="22"/>
            <w:szCs w:val="22"/>
          </w:rPr>
          <w:t>5</w:t>
        </w:r>
      </w:ins>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sem necessidade de realização de Assembleia Geral dos Titulares de CRI</w:t>
      </w:r>
      <w:del w:id="339" w:author="Giovana Marcondes" w:date="2021-09-11T10:03:00Z">
        <w:r w:rsidRPr="00C54E1A">
          <w:rPr>
            <w:rFonts w:ascii="Ebrima" w:hAnsi="Ebrima"/>
            <w:sz w:val="22"/>
            <w:szCs w:val="22"/>
          </w:rPr>
          <w:delText>.</w:delText>
        </w:r>
      </w:del>
      <w:ins w:id="340" w:author="Giovana Marcondes" w:date="2021-09-11T10:03:00Z">
        <w:r w:rsidRPr="00C54E1A">
          <w:rPr>
            <w:rFonts w:ascii="Ebrima" w:hAnsi="Ebrima"/>
            <w:sz w:val="22"/>
            <w:szCs w:val="22"/>
          </w:rPr>
          <w:t xml:space="preserve">. </w:t>
        </w:r>
      </w:ins>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606F0C2C"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41" w:author="Giovana Marcondes" w:date="2021-09-11T10:03:00Z">
        <w:r w:rsidRPr="00C54E1A">
          <w:rPr>
            <w:rFonts w:ascii="Ebrima" w:hAnsi="Ebrima"/>
            <w:sz w:val="22"/>
            <w:szCs w:val="22"/>
          </w:rPr>
          <w:delText>5</w:delText>
        </w:r>
      </w:del>
      <w:ins w:id="342" w:author="Giovana Marcondes" w:date="2021-09-11T10:03:00Z">
        <w:r w:rsidR="006F2FC9">
          <w:rPr>
            <w:rFonts w:ascii="Ebrima" w:hAnsi="Ebrima"/>
            <w:sz w:val="22"/>
            <w:szCs w:val="22"/>
          </w:rPr>
          <w:t>6</w:t>
        </w:r>
      </w:ins>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1F32E06D"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43" w:author="Giovana Marcondes" w:date="2021-09-11T10:03:00Z">
        <w:r w:rsidRPr="00C54E1A">
          <w:rPr>
            <w:rFonts w:ascii="Ebrima" w:hAnsi="Ebrima"/>
            <w:sz w:val="22"/>
            <w:szCs w:val="22"/>
          </w:rPr>
          <w:delText>5</w:delText>
        </w:r>
      </w:del>
      <w:ins w:id="344" w:author="Giovana Marcondes" w:date="2021-09-11T10:03:00Z">
        <w:r w:rsidR="006F2FC9">
          <w:rPr>
            <w:rFonts w:ascii="Ebrima" w:hAnsi="Ebrima"/>
            <w:sz w:val="22"/>
            <w:szCs w:val="22"/>
          </w:rPr>
          <w:t>6</w:t>
        </w:r>
      </w:ins>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3104495"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45" w:author="Giovana Marcondes" w:date="2021-09-11T10:03:00Z">
        <w:r w:rsidRPr="00C54E1A">
          <w:rPr>
            <w:rFonts w:ascii="Ebrima" w:hAnsi="Ebrima"/>
            <w:sz w:val="22"/>
            <w:szCs w:val="22"/>
          </w:rPr>
          <w:delText>5</w:delText>
        </w:r>
      </w:del>
      <w:ins w:id="346" w:author="Giovana Marcondes" w:date="2021-09-11T10:03:00Z">
        <w:r w:rsidR="006F2FC9">
          <w:rPr>
            <w:rFonts w:ascii="Ebrima" w:hAnsi="Ebrima"/>
            <w:sz w:val="22"/>
            <w:szCs w:val="22"/>
          </w:rPr>
          <w:t>6</w:t>
        </w:r>
      </w:ins>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del w:id="347" w:author="Giovana Marcondes" w:date="2021-09-11T10:03:00Z">
        <w:r w:rsidR="00C011C8" w:rsidRPr="00C54E1A">
          <w:rPr>
            <w:rFonts w:ascii="Ebrima" w:hAnsi="Ebrima"/>
            <w:sz w:val="22"/>
            <w:szCs w:val="22"/>
            <w:highlight w:val="yellow"/>
          </w:rPr>
          <w:delText>[</w:delText>
        </w:r>
      </w:del>
      <w:r w:rsidR="00D448CA" w:rsidRPr="00FE1C2A">
        <w:rPr>
          <w:rFonts w:ascii="Ebrima" w:hAnsi="Ebrima"/>
          <w:sz w:val="22"/>
        </w:rPr>
        <w:t>5º (quinto</w:t>
      </w:r>
      <w:del w:id="348" w:author="Giovana Marcondes" w:date="2021-09-11T10:03:00Z">
        <w:r w:rsidR="00D448CA" w:rsidRPr="00C54E1A">
          <w:rPr>
            <w:rFonts w:ascii="Ebrima" w:hAnsi="Ebrima"/>
            <w:sz w:val="22"/>
            <w:szCs w:val="22"/>
            <w:highlight w:val="yellow"/>
          </w:rPr>
          <w:delText>)</w:delText>
        </w:r>
        <w:r w:rsidR="00C011C8" w:rsidRPr="00C54E1A">
          <w:rPr>
            <w:rFonts w:ascii="Ebrima" w:hAnsi="Ebrima"/>
            <w:sz w:val="22"/>
            <w:szCs w:val="22"/>
            <w:highlight w:val="yellow"/>
          </w:rPr>
          <w:delText>]</w:delText>
        </w:r>
      </w:del>
      <w:ins w:id="349" w:author="Giovana Marcondes" w:date="2021-09-11T10:03:00Z">
        <w:r w:rsidR="00D448CA" w:rsidRPr="00730011">
          <w:rPr>
            <w:rFonts w:ascii="Ebrima" w:hAnsi="Ebrima"/>
            <w:sz w:val="22"/>
            <w:szCs w:val="22"/>
          </w:rPr>
          <w:t>)</w:t>
        </w:r>
      </w:ins>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ins w:id="350" w:author="Giovana Marcondes" w:date="2021-09-11T10:03:00Z">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ins>
      <w:r w:rsidR="00D448CA" w:rsidRPr="00C54E1A">
        <w:rPr>
          <w:rFonts w:ascii="Ebrima" w:hAnsi="Ebrima"/>
          <w:sz w:val="22"/>
          <w:szCs w:val="22"/>
        </w:rPr>
        <w:t>.</w:t>
      </w:r>
    </w:p>
    <w:p w14:paraId="518AE4A3" w14:textId="58723295" w:rsidR="009448CC" w:rsidRDefault="009448CC" w:rsidP="00C3278A">
      <w:pPr>
        <w:tabs>
          <w:tab w:val="left" w:pos="1418"/>
        </w:tabs>
        <w:ind w:left="709" w:right="-176"/>
        <w:jc w:val="both"/>
        <w:rPr>
          <w:rFonts w:ascii="Ebrima" w:hAnsi="Ebrima"/>
          <w:sz w:val="22"/>
          <w:szCs w:val="22"/>
        </w:rPr>
      </w:pPr>
    </w:p>
    <w:p w14:paraId="300B5127" w14:textId="77777777" w:rsidR="009448CC" w:rsidRPr="00C54E1A" w:rsidRDefault="009448CC" w:rsidP="00C3278A">
      <w:pPr>
        <w:tabs>
          <w:tab w:val="left" w:pos="1418"/>
        </w:tabs>
        <w:ind w:left="709" w:right="-176"/>
        <w:jc w:val="both"/>
        <w:rPr>
          <w:rFonts w:ascii="Ebrima" w:hAnsi="Ebrima"/>
          <w:sz w:val="22"/>
          <w:szCs w:val="22"/>
        </w:rPr>
      </w:pPr>
    </w:p>
    <w:p w14:paraId="5FB0C2A5" w14:textId="77777777" w:rsidR="00D448CA" w:rsidRPr="00C54E1A" w:rsidRDefault="00D448CA" w:rsidP="00C3278A">
      <w:pPr>
        <w:ind w:left="1418" w:right="-176"/>
        <w:jc w:val="both"/>
        <w:rPr>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 xml:space="preserve">Código de Processo </w:t>
      </w:r>
      <w:r w:rsidR="00D448CA" w:rsidRPr="00C54E1A">
        <w:rPr>
          <w:rFonts w:ascii="Ebrima" w:hAnsi="Ebrima"/>
          <w:sz w:val="22"/>
          <w:szCs w:val="22"/>
          <w:u w:val="single"/>
        </w:rPr>
        <w:lastRenderedPageBreak/>
        <w:t>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0224025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51" w:author="Giovana Marcondes" w:date="2021-09-11T10:03:00Z">
        <w:r w:rsidRPr="00C54E1A">
          <w:rPr>
            <w:rFonts w:ascii="Ebrima" w:hAnsi="Ebrima"/>
            <w:sz w:val="22"/>
            <w:szCs w:val="22"/>
          </w:rPr>
          <w:delText>6</w:delText>
        </w:r>
      </w:del>
      <w:ins w:id="352" w:author="Giovana Marcondes" w:date="2021-09-11T10:03:00Z">
        <w:r w:rsidR="006F2FC9">
          <w:rPr>
            <w:rFonts w:ascii="Ebrima" w:hAnsi="Ebrima"/>
            <w:sz w:val="22"/>
            <w:szCs w:val="22"/>
          </w:rPr>
          <w:t>7</w:t>
        </w:r>
      </w:ins>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3A7A80E6"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353" w:author="Giovana Marcondes" w:date="2021-09-11T10:03:00Z">
        <w:r w:rsidRPr="00C54E1A">
          <w:rPr>
            <w:rFonts w:ascii="Ebrima" w:hAnsi="Ebrima"/>
            <w:sz w:val="22"/>
            <w:szCs w:val="22"/>
          </w:rPr>
          <w:delText>6</w:delText>
        </w:r>
      </w:del>
      <w:ins w:id="354" w:author="Giovana Marcondes" w:date="2021-09-11T10:03:00Z">
        <w:r w:rsidR="006F2FC9">
          <w:rPr>
            <w:rFonts w:ascii="Ebrima" w:hAnsi="Ebrima"/>
            <w:sz w:val="22"/>
            <w:szCs w:val="22"/>
          </w:rPr>
          <w:t>7</w:t>
        </w:r>
      </w:ins>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08AFC15D"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55" w:author="Giovana Marcondes" w:date="2021-09-11T10:03:00Z">
        <w:r w:rsidRPr="00C54E1A">
          <w:rPr>
            <w:rFonts w:ascii="Ebrima" w:hAnsi="Ebrima"/>
            <w:sz w:val="22"/>
            <w:szCs w:val="22"/>
          </w:rPr>
          <w:delText>6</w:delText>
        </w:r>
      </w:del>
      <w:ins w:id="356" w:author="Giovana Marcondes" w:date="2021-09-11T10:03:00Z">
        <w:r w:rsidR="006F2FC9">
          <w:rPr>
            <w:rFonts w:ascii="Ebrima" w:hAnsi="Ebrima"/>
            <w:sz w:val="22"/>
            <w:szCs w:val="22"/>
          </w:rPr>
          <w:t>7</w:t>
        </w:r>
      </w:ins>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5999D40A"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del w:id="357" w:author="Giovana Marcondes" w:date="2021-09-11T10:03:00Z">
        <w:r w:rsidRPr="00C54E1A">
          <w:rPr>
            <w:rFonts w:ascii="Ebrima" w:hAnsi="Ebrima"/>
            <w:sz w:val="22"/>
            <w:szCs w:val="22"/>
          </w:rPr>
          <w:delText>6</w:delText>
        </w:r>
      </w:del>
      <w:ins w:id="358" w:author="Giovana Marcondes" w:date="2021-09-11T10:03:00Z">
        <w:r w:rsidR="006F2FC9">
          <w:rPr>
            <w:rFonts w:ascii="Ebrima" w:hAnsi="Ebrima"/>
            <w:sz w:val="22"/>
            <w:szCs w:val="22"/>
          </w:rPr>
          <w:t>7</w:t>
        </w:r>
      </w:ins>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7D6879DE"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359" w:author="Giovana Marcondes" w:date="2021-09-11T10:03:00Z">
        <w:r w:rsidRPr="00C54E1A">
          <w:rPr>
            <w:rFonts w:ascii="Ebrima" w:hAnsi="Ebrima"/>
            <w:sz w:val="22"/>
            <w:szCs w:val="22"/>
          </w:rPr>
          <w:delText>6</w:delText>
        </w:r>
      </w:del>
      <w:ins w:id="360" w:author="Giovana Marcondes" w:date="2021-09-11T10:03:00Z">
        <w:r w:rsidR="006F2FC9">
          <w:rPr>
            <w:rFonts w:ascii="Ebrima" w:hAnsi="Ebrima"/>
            <w:sz w:val="22"/>
            <w:szCs w:val="22"/>
          </w:rPr>
          <w:t>7</w:t>
        </w:r>
      </w:ins>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2C182B9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361" w:author="Giovana Marcondes" w:date="2021-09-11T10:03:00Z">
        <w:r w:rsidRPr="00C54E1A">
          <w:rPr>
            <w:rFonts w:ascii="Ebrima" w:hAnsi="Ebrima"/>
            <w:sz w:val="22"/>
            <w:szCs w:val="22"/>
          </w:rPr>
          <w:delText>6</w:delText>
        </w:r>
      </w:del>
      <w:ins w:id="362" w:author="Giovana Marcondes" w:date="2021-09-11T10:03:00Z">
        <w:r w:rsidR="006F2FC9">
          <w:rPr>
            <w:rFonts w:ascii="Ebrima" w:hAnsi="Ebrima"/>
            <w:sz w:val="22"/>
            <w:szCs w:val="22"/>
          </w:rPr>
          <w:t>7</w:t>
        </w:r>
      </w:ins>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64E0A84"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del w:id="363" w:author="Giovana Marcondes" w:date="2021-09-11T10:03:00Z">
        <w:r w:rsidRPr="00C54E1A">
          <w:rPr>
            <w:rFonts w:ascii="Ebrima" w:hAnsi="Ebrima"/>
            <w:sz w:val="22"/>
            <w:szCs w:val="22"/>
          </w:rPr>
          <w:delText>6</w:delText>
        </w:r>
      </w:del>
      <w:ins w:id="364" w:author="Giovana Marcondes" w:date="2021-09-11T10:03:00Z">
        <w:r w:rsidR="006F2FC9">
          <w:rPr>
            <w:rFonts w:ascii="Ebrima" w:hAnsi="Ebrima"/>
            <w:sz w:val="22"/>
            <w:szCs w:val="22"/>
          </w:rPr>
          <w:t>7</w:t>
        </w:r>
      </w:ins>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065361AE" w:rsidR="00635339" w:rsidRPr="00635339" w:rsidRDefault="00087054" w:rsidP="00F2132F">
      <w:pPr>
        <w:pStyle w:val="PargrafodaLista"/>
        <w:tabs>
          <w:tab w:val="left" w:pos="709"/>
        </w:tabs>
        <w:ind w:left="709" w:right="-2"/>
        <w:contextualSpacing/>
        <w:jc w:val="both"/>
        <w:rPr>
          <w:rFonts w:ascii="Ebrima" w:hAnsi="Ebrima"/>
          <w:sz w:val="22"/>
          <w:szCs w:val="22"/>
        </w:rPr>
      </w:pPr>
      <w:ins w:id="365" w:author="Giovana Marcondes" w:date="2021-09-11T10:03:00Z">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ins>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os recursos integrais de tal pagamento, incluindo encargos de atraso e multa moratória serão de titularidade da Cedente. Neste sentido, tais recursos serão movimentados, pela Cedente, da Conta Vinculada para a Conta Livre Movimento, com o que a Cessionária concorda desde já</w:t>
      </w:r>
      <w:ins w:id="366" w:author="Nathalia Fernandes Gonçalves | L.O. Baptista Advogados" w:date="2021-09-11T12:31:00Z">
        <w:r w:rsidR="00FE1C2A">
          <w:rPr>
            <w:rFonts w:ascii="Ebrima" w:hAnsi="Ebrima"/>
            <w:sz w:val="22"/>
            <w:szCs w:val="22"/>
          </w:rPr>
          <w:t xml:space="preserve">, obrigando-se as Partes a fazer cumprir o </w:t>
        </w:r>
        <w:r w:rsidR="00FE1C2A">
          <w:rPr>
            <w:rFonts w:ascii="Ebrima" w:hAnsi="Ebrima"/>
            <w:sz w:val="22"/>
            <w:szCs w:val="22"/>
          </w:rPr>
          <w:lastRenderedPageBreak/>
          <w:t>previsto n</w:t>
        </w:r>
      </w:ins>
      <w:ins w:id="367" w:author="Nathalia Fernandes Gonçalves | L.O. Baptista Advogados" w:date="2021-09-11T12:32:00Z">
        <w:r w:rsidR="00FE1C2A">
          <w:rPr>
            <w:rFonts w:ascii="Ebrima" w:hAnsi="Ebrima"/>
            <w:sz w:val="22"/>
            <w:szCs w:val="22"/>
          </w:rPr>
          <w:t xml:space="preserve">o Contrato </w:t>
        </w:r>
      </w:ins>
      <w:ins w:id="368" w:author="Nathalia Fernandes Gonçalves | L.O. Baptista Advogados" w:date="2021-09-11T14:51:00Z">
        <w:r w:rsidR="00F2132F">
          <w:rPr>
            <w:rFonts w:ascii="Ebrima" w:hAnsi="Ebrima"/>
            <w:sz w:val="22"/>
            <w:szCs w:val="22"/>
          </w:rPr>
          <w:t xml:space="preserve">de </w:t>
        </w:r>
      </w:ins>
      <w:ins w:id="369" w:author="Nathalia Fernandes Gonçalves | L.O. Baptista Advogados" w:date="2021-09-11T12:32:00Z">
        <w:r w:rsidR="00FE1C2A">
          <w:rPr>
            <w:rFonts w:ascii="Ebrima" w:hAnsi="Ebrima"/>
            <w:sz w:val="22"/>
            <w:szCs w:val="22"/>
          </w:rPr>
          <w:t>Conta Vinculada,</w:t>
        </w:r>
      </w:ins>
      <w:del w:id="370" w:author="Nathalia Fernandes Gonçalves | L.O. Baptista Advogados" w:date="2021-09-11T12:32:00Z">
        <w:r w:rsidR="00635339" w:rsidRPr="00635339" w:rsidDel="00FE1C2A">
          <w:rPr>
            <w:rFonts w:ascii="Ebrima" w:hAnsi="Ebrima"/>
            <w:sz w:val="22"/>
            <w:szCs w:val="22"/>
          </w:rPr>
          <w:delText xml:space="preserve"> e obriga-se a</w:delText>
        </w:r>
      </w:del>
      <w:r w:rsidR="00635339" w:rsidRPr="00635339">
        <w:rPr>
          <w:rFonts w:ascii="Ebrima" w:hAnsi="Ebrima"/>
          <w:sz w:val="22"/>
          <w:szCs w:val="22"/>
        </w:rPr>
        <w:t xml:space="preserve"> </w:t>
      </w:r>
      <w:del w:id="371" w:author="Nathalia Fernandes Gonçalves | L.O. Baptista Advogados" w:date="2021-09-11T12:32:00Z">
        <w:r w:rsidR="00635339" w:rsidRPr="00635339" w:rsidDel="00FE1C2A">
          <w:rPr>
            <w:rFonts w:ascii="Ebrima" w:hAnsi="Ebrima"/>
            <w:sz w:val="22"/>
            <w:szCs w:val="22"/>
          </w:rPr>
          <w:delText xml:space="preserve">instruir </w:delText>
        </w:r>
      </w:del>
      <w:ins w:id="372" w:author="Nathalia Fernandes Gonçalves | L.O. Baptista Advogados" w:date="2021-09-11T12:32:00Z">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ins>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ins w:id="373" w:author="Nathalia Fernandes Gonçalves | L.O. Baptista Advogados" w:date="2021-09-11T12:35:00Z"/>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0F62753A"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del w:id="374" w:author="Giovana Marcondes" w:date="2021-09-11T10:03:00Z">
        <w:r w:rsidR="002A4197">
          <w:rPr>
            <w:rFonts w:ascii="Ebrima" w:hAnsi="Ebrima"/>
            <w:color w:val="000000" w:themeColor="text1"/>
            <w:sz w:val="22"/>
            <w:szCs w:val="22"/>
          </w:rPr>
          <w:delText>, findo tal prazo, o valor mantido no Fundo de Liquidez deverá ser imediatamente depositado na Conta Livre Movimento, acrescido dos juros e das atualizações monetárias oriundos das aplicações financeiras realizadas com tais recursos</w:delText>
        </w:r>
      </w:del>
      <w:r w:rsidR="00087054">
        <w:rPr>
          <w:rFonts w:ascii="Ebrima" w:hAnsi="Ebrima"/>
          <w:color w:val="000000" w:themeColor="text1"/>
          <w:sz w:val="22"/>
          <w:szCs w:val="22"/>
        </w:rPr>
        <w:t>;</w:t>
      </w:r>
    </w:p>
    <w:p w14:paraId="4EAE1600" w14:textId="0F8EB7D9"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del w:id="375" w:author="Giovana Marcondes" w:date="2021-09-11T10:03:00Z">
        <w:r w:rsidR="002A4197">
          <w:rPr>
            <w:rFonts w:ascii="Ebrima" w:hAnsi="Ebrima"/>
            <w:sz w:val="22"/>
            <w:szCs w:val="22"/>
          </w:rPr>
          <w:delText xml:space="preserve">, </w:delText>
        </w:r>
        <w:r w:rsidR="002A4197">
          <w:rPr>
            <w:rFonts w:ascii="Ebrima" w:hAnsi="Ebrima"/>
            <w:color w:val="000000" w:themeColor="text1"/>
            <w:sz w:val="22"/>
            <w:szCs w:val="22"/>
          </w:rPr>
          <w:delText>findo tal prazo, o saldo não utilizado deverá ser imediatamente depositado na Conta Livre Movimento, acrescido dos juros e das atualizações monetárias oriundos das aplicações financeiras realizadas com tais recursos</w:delText>
        </w:r>
      </w:del>
      <w:r w:rsidR="00E073FB" w:rsidRPr="00C54E1A">
        <w:rPr>
          <w:rFonts w:ascii="Ebrima" w:hAnsi="Ebrima"/>
          <w:sz w:val="22"/>
          <w:szCs w:val="22"/>
        </w:rPr>
        <w:t>; e</w:t>
      </w:r>
    </w:p>
    <w:p w14:paraId="3BECFD1F" w14:textId="712FAAD7"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del w:id="376" w:author="Giovana Marcondes" w:date="2021-09-11T10:03:00Z">
        <w:r w:rsidR="002A4197">
          <w:rPr>
            <w:rFonts w:ascii="Ebrima" w:hAnsi="Ebrima"/>
            <w:sz w:val="22"/>
            <w:szCs w:val="22"/>
          </w:rPr>
          <w:delText xml:space="preserve">, </w:delText>
        </w:r>
        <w:r w:rsidR="002A4197">
          <w:rPr>
            <w:rFonts w:ascii="Ebrima" w:hAnsi="Ebrima"/>
            <w:color w:val="000000" w:themeColor="text1"/>
            <w:sz w:val="22"/>
            <w:szCs w:val="22"/>
          </w:rPr>
          <w:delText>sendo que o saldo não utilizado será depositado na Conta Livre Movimento até [___], acrescido dos juros e das atualizações monetárias oriundos das aplicações financeiras realizadas com tais recursos</w:delText>
        </w:r>
      </w:del>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4CB9F4F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77" w:author="Giovana Marcondes" w:date="2021-09-11T10:03:00Z">
        <w:r w:rsidRPr="00C54E1A">
          <w:rPr>
            <w:rFonts w:ascii="Ebrima" w:hAnsi="Ebrima"/>
            <w:sz w:val="22"/>
            <w:szCs w:val="22"/>
          </w:rPr>
          <w:delText>7</w:delText>
        </w:r>
      </w:del>
      <w:ins w:id="378" w:author="Giovana Marcondes" w:date="2021-09-11T10:03:00Z">
        <w:r w:rsidR="006F2FC9">
          <w:rPr>
            <w:rFonts w:ascii="Ebrima" w:hAnsi="Ebrima"/>
            <w:sz w:val="22"/>
            <w:szCs w:val="22"/>
          </w:rPr>
          <w:t>8</w:t>
        </w:r>
      </w:ins>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14F8638E"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del w:id="379" w:author="Giovana Marcondes" w:date="2021-09-11T10:03:00Z">
        <w:r w:rsidRPr="00C54E1A">
          <w:rPr>
            <w:rFonts w:ascii="Ebrima" w:hAnsi="Ebrima"/>
            <w:spacing w:val="-4"/>
            <w:sz w:val="22"/>
            <w:szCs w:val="22"/>
          </w:rPr>
          <w:delText>7</w:delText>
        </w:r>
      </w:del>
      <w:ins w:id="380" w:author="Giovana Marcondes" w:date="2021-09-11T10:03:00Z">
        <w:r w:rsidR="006F2FC9">
          <w:rPr>
            <w:rFonts w:ascii="Ebrima" w:hAnsi="Ebrima"/>
            <w:spacing w:val="-4"/>
            <w:sz w:val="22"/>
            <w:szCs w:val="22"/>
          </w:rPr>
          <w:t>8</w:t>
        </w:r>
      </w:ins>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81009AB"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81" w:author="Giovana Marcondes" w:date="2021-09-11T10:03:00Z">
        <w:r w:rsidRPr="00C54E1A">
          <w:rPr>
            <w:rFonts w:ascii="Ebrima" w:hAnsi="Ebrima"/>
            <w:sz w:val="22"/>
            <w:szCs w:val="22"/>
          </w:rPr>
          <w:delText>7</w:delText>
        </w:r>
      </w:del>
      <w:ins w:id="382" w:author="Giovana Marcondes" w:date="2021-09-11T10:03:00Z">
        <w:r w:rsidR="006F2FC9">
          <w:rPr>
            <w:rFonts w:ascii="Ebrima" w:hAnsi="Ebrima"/>
            <w:sz w:val="22"/>
            <w:szCs w:val="22"/>
          </w:rPr>
          <w:t>8</w:t>
        </w:r>
      </w:ins>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w:t>
      </w:r>
      <w:r w:rsidRPr="00C54E1A">
        <w:rPr>
          <w:rFonts w:ascii="Ebrima" w:hAnsi="Ebrima"/>
          <w:sz w:val="22"/>
          <w:szCs w:val="22"/>
        </w:rPr>
        <w:lastRenderedPageBreak/>
        <w:t xml:space="preserve">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15B025C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83" w:author="Giovana Marcondes" w:date="2021-09-11T10:03:00Z">
        <w:r w:rsidRPr="00C54E1A">
          <w:rPr>
            <w:rFonts w:ascii="Ebrima" w:hAnsi="Ebrima"/>
            <w:sz w:val="22"/>
            <w:szCs w:val="22"/>
          </w:rPr>
          <w:delText>7</w:delText>
        </w:r>
      </w:del>
      <w:ins w:id="384" w:author="Giovana Marcondes" w:date="2021-09-11T10:03:00Z">
        <w:r w:rsidR="006F2FC9">
          <w:rPr>
            <w:rFonts w:ascii="Ebrima" w:hAnsi="Ebrima"/>
            <w:sz w:val="22"/>
            <w:szCs w:val="22"/>
          </w:rPr>
          <w:t>8</w:t>
        </w:r>
      </w:ins>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ins w:id="385" w:author="Giovana Marcondes" w:date="2021-09-11T10:03:00Z">
        <w:r w:rsidR="00B42083">
          <w:rPr>
            <w:rFonts w:ascii="Ebrima" w:hAnsi="Ebrima"/>
            <w:sz w:val="22"/>
            <w:szCs w:val="22"/>
          </w:rPr>
          <w:t>ou</w:t>
        </w:r>
      </w:ins>
      <w:r w:rsidR="00844067">
        <w:rPr>
          <w:rFonts w:ascii="Ebrima" w:hAnsi="Ebrima"/>
          <w:sz w:val="22"/>
          <w:szCs w:val="22"/>
        </w:rPr>
        <w:t>(</w:t>
      </w:r>
      <w:proofErr w:type="spellStart"/>
      <w:r w:rsidR="00844067">
        <w:rPr>
          <w:rFonts w:ascii="Ebrima" w:hAnsi="Ebrima"/>
          <w:sz w:val="22"/>
          <w:szCs w:val="22"/>
        </w:rPr>
        <w:t>ii</w:t>
      </w:r>
      <w:proofErr w:type="spellEnd"/>
      <w:del w:id="386" w:author="Giovana Marcondes" w:date="2021-09-11T10:03:00Z">
        <w:r w:rsidR="00844067">
          <w:rPr>
            <w:rFonts w:ascii="Ebrima" w:hAnsi="Ebrima"/>
            <w:sz w:val="22"/>
            <w:szCs w:val="22"/>
          </w:rPr>
          <w:delText>)</w:delText>
        </w:r>
        <w:r w:rsidR="00777B41">
          <w:rPr>
            <w:rFonts w:ascii="Ebrima" w:hAnsi="Ebrima"/>
            <w:sz w:val="22"/>
            <w:szCs w:val="22"/>
          </w:rPr>
          <w:delText xml:space="preserve"> </w:delText>
        </w:r>
        <w:r w:rsidR="009873A9">
          <w:rPr>
            <w:rFonts w:ascii="Ebrima" w:hAnsi="Ebrima"/>
            <w:sz w:val="22"/>
            <w:szCs w:val="22"/>
          </w:rPr>
          <w:delText>mediante utilização de recursos do Saldo Remanescente do Preço de Cessão, ou de qualquer recurso devido à Decente; ou (iii)</w:delText>
        </w:r>
      </w:del>
      <w:ins w:id="387" w:author="Giovana Marcondes" w:date="2021-09-11T10:03:00Z">
        <w:r w:rsidR="00844067">
          <w:rPr>
            <w:rFonts w:ascii="Ebrima" w:hAnsi="Ebrima"/>
            <w:sz w:val="22"/>
            <w:szCs w:val="22"/>
          </w:rPr>
          <w:t>)</w:t>
        </w:r>
        <w:r w:rsidR="009873A9">
          <w:rPr>
            <w:rFonts w:ascii="Ebrima" w:hAnsi="Ebrima"/>
            <w:sz w:val="22"/>
            <w:szCs w:val="22"/>
          </w:rPr>
          <w:t>)</w:t>
        </w:r>
      </w:ins>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del w:id="388" w:author="Giovana Marcondes" w:date="2021-09-11T10:03:00Z">
        <w:r w:rsidR="003364BE" w:rsidRPr="00C54E1A">
          <w:rPr>
            <w:rFonts w:ascii="Ebrima" w:hAnsi="Ebrima"/>
            <w:sz w:val="22"/>
            <w:szCs w:val="22"/>
          </w:rPr>
          <w:delText xml:space="preserve">dentro de </w:delText>
        </w:r>
        <w:r w:rsidR="00E9359E" w:rsidRPr="00C54E1A">
          <w:rPr>
            <w:rFonts w:ascii="Ebrima" w:hAnsi="Ebrima"/>
            <w:sz w:val="22"/>
            <w:szCs w:val="22"/>
            <w:highlight w:val="yellow"/>
          </w:rPr>
          <w:delText>[</w:delText>
        </w:r>
        <w:r w:rsidR="00777B41">
          <w:rPr>
            <w:rFonts w:ascii="Ebrima" w:hAnsi="Ebrima"/>
            <w:sz w:val="22"/>
            <w:szCs w:val="22"/>
            <w:highlight w:val="yellow"/>
          </w:rPr>
          <w:delText>10</w:delText>
        </w:r>
        <w:r w:rsidR="00777B41" w:rsidRPr="00C54E1A">
          <w:rPr>
            <w:rFonts w:ascii="Ebrima" w:hAnsi="Ebrima"/>
            <w:sz w:val="22"/>
            <w:szCs w:val="22"/>
            <w:highlight w:val="yellow"/>
          </w:rPr>
          <w:delText xml:space="preserve"> </w:delText>
        </w:r>
        <w:r w:rsidR="003364BE" w:rsidRPr="00C54E1A">
          <w:rPr>
            <w:rFonts w:ascii="Ebrima" w:hAnsi="Ebrima"/>
            <w:sz w:val="22"/>
            <w:szCs w:val="22"/>
            <w:highlight w:val="yellow"/>
          </w:rPr>
          <w:delText>(</w:delText>
        </w:r>
        <w:r w:rsidR="00777B41">
          <w:rPr>
            <w:rFonts w:ascii="Ebrima" w:hAnsi="Ebrima"/>
            <w:sz w:val="22"/>
            <w:szCs w:val="22"/>
            <w:highlight w:val="yellow"/>
          </w:rPr>
          <w:delText>dez</w:delText>
        </w:r>
        <w:r w:rsidR="003364BE" w:rsidRPr="00C54E1A">
          <w:rPr>
            <w:rFonts w:ascii="Ebrima" w:hAnsi="Ebrima"/>
            <w:sz w:val="22"/>
            <w:szCs w:val="22"/>
            <w:highlight w:val="yellow"/>
          </w:rPr>
          <w:delText>)</w:delText>
        </w:r>
        <w:r w:rsidR="00E9359E" w:rsidRPr="00C54E1A">
          <w:rPr>
            <w:rFonts w:ascii="Ebrima" w:hAnsi="Ebrima"/>
            <w:sz w:val="22"/>
            <w:szCs w:val="22"/>
            <w:highlight w:val="yellow"/>
          </w:rPr>
          <w:delText>]</w:delText>
        </w:r>
        <w:r w:rsidR="003364BE" w:rsidRPr="00C54E1A">
          <w:rPr>
            <w:rFonts w:ascii="Ebrima" w:hAnsi="Ebrima"/>
            <w:sz w:val="22"/>
            <w:szCs w:val="22"/>
          </w:rPr>
          <w:delText xml:space="preserve"> </w:delText>
        </w:r>
        <w:r w:rsidR="00562048" w:rsidRPr="00C54E1A">
          <w:rPr>
            <w:rFonts w:ascii="Ebrima" w:hAnsi="Ebrima"/>
            <w:sz w:val="22"/>
            <w:szCs w:val="22"/>
          </w:rPr>
          <w:delText>D</w:delText>
        </w:r>
        <w:r w:rsidR="003364BE" w:rsidRPr="00C54E1A">
          <w:rPr>
            <w:rFonts w:ascii="Ebrima" w:hAnsi="Ebrima"/>
            <w:sz w:val="22"/>
            <w:szCs w:val="22"/>
          </w:rPr>
          <w:delText xml:space="preserve">ias </w:delText>
        </w:r>
        <w:r w:rsidR="00562048" w:rsidRPr="00C54E1A">
          <w:rPr>
            <w:rFonts w:ascii="Ebrima" w:hAnsi="Ebrima"/>
            <w:sz w:val="22"/>
            <w:szCs w:val="22"/>
          </w:rPr>
          <w:delText>Ú</w:delText>
        </w:r>
        <w:r w:rsidR="003364BE" w:rsidRPr="00C54E1A">
          <w:rPr>
            <w:rFonts w:ascii="Ebrima" w:hAnsi="Ebrima"/>
            <w:sz w:val="22"/>
            <w:szCs w:val="22"/>
          </w:rPr>
          <w:delText>teis d</w:delText>
        </w:r>
        <w:r w:rsidR="00496734">
          <w:rPr>
            <w:rFonts w:ascii="Ebrima" w:hAnsi="Ebrima"/>
            <w:sz w:val="22"/>
            <w:szCs w:val="22"/>
          </w:rPr>
          <w:delText>e</w:delText>
        </w:r>
        <w:r w:rsidR="00562048" w:rsidRPr="00C54E1A">
          <w:rPr>
            <w:rFonts w:ascii="Ebrima" w:hAnsi="Ebrima"/>
            <w:sz w:val="22"/>
            <w:szCs w:val="22"/>
          </w:rPr>
          <w:delText xml:space="preserve"> </w:delText>
        </w:r>
        <w:r w:rsidR="003364BE" w:rsidRPr="00C54E1A">
          <w:rPr>
            <w:rFonts w:ascii="Ebrima" w:hAnsi="Ebrima"/>
            <w:sz w:val="22"/>
            <w:szCs w:val="22"/>
          </w:rPr>
          <w:delText xml:space="preserve">notificação </w:delText>
        </w:r>
        <w:r w:rsidR="00844067">
          <w:rPr>
            <w:rFonts w:ascii="Ebrima" w:hAnsi="Ebrima"/>
            <w:sz w:val="22"/>
            <w:szCs w:val="22"/>
          </w:rPr>
          <w:delText>enviada pela Cessionária ao</w:delText>
        </w:r>
        <w:r w:rsidR="00E37D80" w:rsidRPr="00C54E1A">
          <w:rPr>
            <w:rFonts w:ascii="Ebrima" w:hAnsi="Ebrima"/>
            <w:sz w:val="22"/>
            <w:szCs w:val="22"/>
          </w:rPr>
          <w:delText xml:space="preserve"> Cedente</w:delText>
        </w:r>
        <w:r w:rsidR="00844067">
          <w:rPr>
            <w:rFonts w:ascii="Ebrima" w:hAnsi="Ebrima"/>
            <w:sz w:val="22"/>
            <w:szCs w:val="22"/>
          </w:rPr>
          <w:delText xml:space="preserve"> e </w:delText>
        </w:r>
        <w:r w:rsidR="00084F2B">
          <w:rPr>
            <w:rFonts w:ascii="Ebrima" w:hAnsi="Ebrima"/>
            <w:sz w:val="22"/>
            <w:szCs w:val="22"/>
          </w:rPr>
          <w:delText xml:space="preserve">à </w:delText>
        </w:r>
        <w:r w:rsidR="00844067">
          <w:rPr>
            <w:rFonts w:ascii="Ebrima" w:hAnsi="Ebrima"/>
            <w:sz w:val="22"/>
            <w:szCs w:val="22"/>
          </w:rPr>
          <w:delText>Fiador</w:delText>
        </w:r>
        <w:r w:rsidR="00084F2B">
          <w:rPr>
            <w:rFonts w:ascii="Ebrima" w:hAnsi="Ebrima"/>
            <w:sz w:val="22"/>
            <w:szCs w:val="22"/>
          </w:rPr>
          <w:delText>a</w:delText>
        </w:r>
      </w:del>
      <w:ins w:id="389" w:author="Giovana Marcondes" w:date="2021-09-11T10:03:00Z">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ins>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0B3BDA62"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ins w:id="390" w:author="Nathalia Fernandes Gonçalves | L.O. Baptista Advogados" w:date="2021-09-12T08:32:00Z">
        <w:del w:id="391" w:author="Maria Carolina" w:date="2021-09-13T13:31:00Z">
          <w:r w:rsidR="00036F79" w:rsidDel="00505934">
            <w:rPr>
              <w:rFonts w:ascii="Ebrima" w:hAnsi="Ebrima"/>
              <w:sz w:val="22"/>
              <w:szCs w:val="22"/>
            </w:rPr>
            <w:delText>respeitado, no entanto, o previsto na cláusula 4.4</w:delText>
          </w:r>
        </w:del>
      </w:ins>
      <w:ins w:id="392" w:author="Nathalia Fernandes Gonçalves | L.O. Baptista Advogados" w:date="2021-09-12T08:33:00Z">
        <w:del w:id="393" w:author="Maria Carolina" w:date="2021-09-13T13:31:00Z">
          <w:r w:rsidR="00036F79" w:rsidDel="00505934">
            <w:rPr>
              <w:rFonts w:ascii="Ebrima" w:hAnsi="Ebrima"/>
              <w:sz w:val="22"/>
              <w:szCs w:val="22"/>
            </w:rPr>
            <w:delText xml:space="preserve"> de forma preliminar</w:delText>
          </w:r>
        </w:del>
        <w:r w:rsidR="00036F79">
          <w:rPr>
            <w:rFonts w:ascii="Ebrima" w:hAnsi="Ebrima"/>
            <w:sz w:val="22"/>
            <w:szCs w:val="22"/>
          </w:rPr>
          <w:t xml:space="preserve">, </w:t>
        </w:r>
      </w:ins>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21A65EFF"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del w:id="394" w:author="Giovana Marcondes" w:date="2021-09-11T10:03:00Z">
        <w:r w:rsidR="002E54BE" w:rsidRPr="00C54E1A">
          <w:rPr>
            <w:rFonts w:ascii="Ebrima" w:hAnsi="Ebrima"/>
            <w:sz w:val="22"/>
            <w:szCs w:val="22"/>
          </w:rPr>
          <w:delText>8</w:delText>
        </w:r>
      </w:del>
      <w:ins w:id="395" w:author="Giovana Marcondes" w:date="2021-09-11T10:03:00Z">
        <w:r w:rsidR="006F2FC9">
          <w:rPr>
            <w:rFonts w:ascii="Ebrima" w:hAnsi="Ebrima"/>
            <w:sz w:val="22"/>
            <w:szCs w:val="22"/>
          </w:rPr>
          <w:t>9</w:t>
        </w:r>
      </w:ins>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0697215A"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96" w:author="Giovana Marcondes" w:date="2021-09-11T10:03:00Z">
        <w:r w:rsidR="002E54BE" w:rsidRPr="00C54E1A">
          <w:rPr>
            <w:rFonts w:ascii="Ebrima" w:hAnsi="Ebrima"/>
            <w:sz w:val="22"/>
            <w:szCs w:val="22"/>
          </w:rPr>
          <w:delText>8</w:delText>
        </w:r>
      </w:del>
      <w:ins w:id="397" w:author="Giovana Marcondes" w:date="2021-09-11T10:03:00Z">
        <w:r w:rsidR="006F2FC9">
          <w:rPr>
            <w:rFonts w:ascii="Ebrima" w:hAnsi="Ebrima"/>
            <w:sz w:val="22"/>
            <w:szCs w:val="22"/>
          </w:rPr>
          <w:t>9</w:t>
        </w:r>
      </w:ins>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ins w:id="398" w:author="Giovana Marcondes" w:date="2021-09-11T10:03:00Z">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ins>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6EE71C7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del w:id="399" w:author="Giovana Marcondes" w:date="2021-09-11T10:03:00Z">
        <w:r w:rsidR="002E54BE" w:rsidRPr="00C54E1A">
          <w:rPr>
            <w:rFonts w:ascii="Ebrima" w:hAnsi="Ebrima"/>
            <w:sz w:val="22"/>
            <w:szCs w:val="22"/>
          </w:rPr>
          <w:delText>8</w:delText>
        </w:r>
      </w:del>
      <w:ins w:id="400" w:author="Giovana Marcondes" w:date="2021-09-11T10:03:00Z">
        <w:r w:rsidR="006F2FC9">
          <w:rPr>
            <w:rFonts w:ascii="Ebrima" w:hAnsi="Ebrima"/>
            <w:sz w:val="22"/>
            <w:szCs w:val="22"/>
          </w:rPr>
          <w:t>9</w:t>
        </w:r>
      </w:ins>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162E42E1"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del w:id="401" w:author="Giovana Marcondes" w:date="2021-09-11T10:03:00Z">
        <w:r w:rsidR="002E54BE" w:rsidRPr="00C54E1A">
          <w:rPr>
            <w:rFonts w:ascii="Ebrima" w:hAnsi="Ebrima"/>
            <w:sz w:val="22"/>
            <w:szCs w:val="22"/>
          </w:rPr>
          <w:delText>8</w:delText>
        </w:r>
      </w:del>
      <w:ins w:id="402" w:author="Giovana Marcondes" w:date="2021-09-11T10:03:00Z">
        <w:r w:rsidR="006F2FC9">
          <w:rPr>
            <w:rFonts w:ascii="Ebrima" w:hAnsi="Ebrima"/>
            <w:sz w:val="22"/>
            <w:szCs w:val="22"/>
          </w:rPr>
          <w:t>9</w:t>
        </w:r>
      </w:ins>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del w:id="403" w:author="Giovana Marcondes" w:date="2021-09-11T10:03:00Z">
        <w:r w:rsidR="009873A9">
          <w:rPr>
            <w:rFonts w:ascii="Ebrima" w:hAnsi="Ebrima"/>
            <w:sz w:val="22"/>
            <w:szCs w:val="22"/>
          </w:rPr>
          <w:delText>no prazo de até 2 (dois) Dias Úteis após a verificação do excesso</w:delText>
        </w:r>
        <w:r w:rsidR="00CE58D8" w:rsidRPr="00C54E1A">
          <w:rPr>
            <w:rFonts w:ascii="Ebrima" w:hAnsi="Ebrima"/>
            <w:sz w:val="22"/>
            <w:szCs w:val="22"/>
          </w:rPr>
          <w:delText>.</w:delText>
        </w:r>
      </w:del>
      <w:ins w:id="404" w:author="Giovana Marcondes" w:date="2021-09-11T10:03:00Z">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ins>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4CD45CE1" w:rsidR="00F8414B" w:rsidRPr="00C54E1A" w:rsidRDefault="00F8414B" w:rsidP="00C3278A">
      <w:pPr>
        <w:tabs>
          <w:tab w:val="left" w:pos="1418"/>
        </w:tabs>
        <w:ind w:left="709" w:right="-81"/>
        <w:jc w:val="both"/>
        <w:rPr>
          <w:rFonts w:ascii="Ebrima" w:hAnsi="Ebrima"/>
          <w:sz w:val="22"/>
          <w:szCs w:val="22"/>
        </w:rPr>
      </w:pPr>
      <w:bookmarkStart w:id="405" w:name="_Hlk79268377"/>
      <w:bookmarkStart w:id="406" w:name="_Hlk21016561"/>
      <w:r w:rsidRPr="00C54E1A">
        <w:rPr>
          <w:rFonts w:ascii="Ebrima" w:hAnsi="Ebrima"/>
          <w:sz w:val="22"/>
        </w:rPr>
        <w:t>5</w:t>
      </w:r>
      <w:r w:rsidRPr="00C54E1A">
        <w:rPr>
          <w:rFonts w:ascii="Ebrima" w:hAnsi="Ebrima"/>
          <w:sz w:val="22"/>
          <w:szCs w:val="22"/>
        </w:rPr>
        <w:t>.</w:t>
      </w:r>
      <w:del w:id="407" w:author="Giovana Marcondes" w:date="2021-09-11T10:03:00Z">
        <w:r w:rsidR="002E54BE" w:rsidRPr="00C54E1A">
          <w:rPr>
            <w:rFonts w:ascii="Ebrima" w:hAnsi="Ebrima"/>
            <w:sz w:val="22"/>
            <w:szCs w:val="22"/>
          </w:rPr>
          <w:delText>8</w:delText>
        </w:r>
      </w:del>
      <w:ins w:id="408" w:author="Giovana Marcondes" w:date="2021-09-11T10:03:00Z">
        <w:r w:rsidR="006F2FC9">
          <w:rPr>
            <w:rFonts w:ascii="Ebrima" w:hAnsi="Ebrima"/>
            <w:sz w:val="22"/>
            <w:szCs w:val="22"/>
          </w:rPr>
          <w:t>9</w:t>
        </w:r>
      </w:ins>
      <w:r w:rsidRPr="00C54E1A">
        <w:rPr>
          <w:rFonts w:ascii="Ebrima" w:hAnsi="Ebrima"/>
          <w:sz w:val="22"/>
          <w:szCs w:val="22"/>
        </w:rPr>
        <w:t>.5.</w:t>
      </w:r>
      <w:r w:rsidRPr="00C54E1A">
        <w:rPr>
          <w:rFonts w:ascii="Ebrima" w:hAnsi="Ebrima"/>
          <w:sz w:val="22"/>
          <w:szCs w:val="22"/>
        </w:rPr>
        <w:tab/>
      </w:r>
      <w:bookmarkStart w:id="409" w:name="_Hlk21277132"/>
      <w:bookmarkEnd w:id="405"/>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w:t>
      </w:r>
      <w:del w:id="410" w:author="Giovana Marcondes" w:date="2021-09-11T10:03:00Z">
        <w:r w:rsidR="009873A9">
          <w:rPr>
            <w:rFonts w:ascii="Ebrima" w:hAnsi="Ebrima"/>
            <w:sz w:val="22"/>
            <w:szCs w:val="22"/>
          </w:rPr>
          <w:delText xml:space="preserve">sob suas expensas, </w:delText>
        </w:r>
      </w:del>
      <w:r w:rsidRPr="00C54E1A">
        <w:rPr>
          <w:rFonts w:ascii="Ebrima" w:hAnsi="Ebrima"/>
          <w:sz w:val="22"/>
          <w:szCs w:val="22"/>
        </w:rPr>
        <w:t xml:space="preserve">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commentRangeStart w:id="411"/>
      <w:del w:id="412" w:author="Giovana Marcondes" w:date="2021-09-11T10:03:00Z">
        <w:r w:rsidR="00A076FB" w:rsidRPr="00C54E1A">
          <w:rPr>
            <w:rFonts w:ascii="Ebrima" w:hAnsi="Ebrima"/>
            <w:sz w:val="22"/>
            <w:szCs w:val="22"/>
          </w:rPr>
          <w:delText xml:space="preserve">até 15 (quinze) </w:delText>
        </w:r>
        <w:r w:rsidR="009873A9">
          <w:rPr>
            <w:rFonts w:ascii="Ebrima" w:hAnsi="Ebrima"/>
            <w:sz w:val="22"/>
            <w:szCs w:val="22"/>
          </w:rPr>
          <w:delText>Dias Úteis</w:delText>
        </w:r>
        <w:r w:rsidR="009873A9" w:rsidRPr="00C54E1A">
          <w:rPr>
            <w:rFonts w:ascii="Ebrima" w:hAnsi="Ebrima"/>
            <w:sz w:val="22"/>
            <w:szCs w:val="22"/>
          </w:rPr>
          <w:delText xml:space="preserve"> </w:delText>
        </w:r>
        <w:r w:rsidR="00A076FB" w:rsidRPr="00C54E1A">
          <w:rPr>
            <w:rFonts w:ascii="Ebrima" w:hAnsi="Ebrima"/>
            <w:sz w:val="22"/>
            <w:szCs w:val="22"/>
          </w:rPr>
          <w:delText xml:space="preserve">de seu pedido, </w:delText>
        </w:r>
      </w:del>
      <w:ins w:id="413" w:author="Nathalia Fernandes Gonçalves | L.O. Baptista Advogados" w:date="2021-09-11T12:37:00Z">
        <w:r w:rsidR="005C6889">
          <w:rPr>
            <w:rFonts w:ascii="Ebrima" w:hAnsi="Ebrima"/>
            <w:sz w:val="22"/>
            <w:szCs w:val="22"/>
          </w:rPr>
          <w:t xml:space="preserve"> </w:t>
        </w:r>
      </w:ins>
      <w:proofErr w:type="spellStart"/>
      <w:r w:rsidR="00A076FB" w:rsidRPr="00C54E1A">
        <w:rPr>
          <w:rFonts w:ascii="Ebrima" w:hAnsi="Ebrima"/>
          <w:sz w:val="22"/>
          <w:szCs w:val="22"/>
        </w:rPr>
        <w:t>em</w:t>
      </w:r>
      <w:proofErr w:type="spellEnd"/>
      <w:r w:rsidR="00A076FB" w:rsidRPr="00C54E1A">
        <w:rPr>
          <w:rFonts w:ascii="Ebrima" w:hAnsi="Ebrima"/>
          <w:sz w:val="22"/>
          <w:szCs w:val="22"/>
        </w:rPr>
        <w:t xml:space="preserve"> prazo razoável para sua obtenção</w:t>
      </w:r>
      <w:bookmarkEnd w:id="409"/>
      <w:commentRangeEnd w:id="411"/>
      <w:r w:rsidR="005C6889">
        <w:rPr>
          <w:rStyle w:val="Refdecomentrio"/>
        </w:rPr>
        <w:commentReference w:id="411"/>
      </w:r>
      <w:ins w:id="414" w:author="Maria Carolina" w:date="2021-09-13T13:32:00Z">
        <w:r w:rsidR="00505934">
          <w:rPr>
            <w:rFonts w:ascii="Ebrima" w:hAnsi="Ebrima"/>
            <w:sz w:val="22"/>
            <w:szCs w:val="22"/>
          </w:rPr>
          <w:t xml:space="preserve"> e suficiente para a execução da respectiva garantia</w:t>
        </w:r>
      </w:ins>
      <w:r w:rsidR="009873A9">
        <w:rPr>
          <w:rFonts w:ascii="Ebrima" w:hAnsi="Ebrima"/>
          <w:sz w:val="22"/>
          <w:szCs w:val="22"/>
        </w:rPr>
        <w:t xml:space="preserve">, </w:t>
      </w:r>
      <w:del w:id="415" w:author="Giovana Marcondes" w:date="2021-09-11T10:03:00Z">
        <w:r w:rsidR="009873A9">
          <w:rPr>
            <w:rFonts w:ascii="Ebrima" w:hAnsi="Ebrima"/>
            <w:sz w:val="22"/>
            <w:szCs w:val="22"/>
          </w:rPr>
          <w:delText>salvo se houver a</w:delText>
        </w:r>
      </w:del>
      <w:ins w:id="416" w:author="Giovana Marcondes" w:date="2021-09-11T10:03:00Z">
        <w:r w:rsidR="00F95F6D">
          <w:rPr>
            <w:rFonts w:ascii="Ebrima" w:hAnsi="Ebrima"/>
            <w:sz w:val="22"/>
            <w:szCs w:val="22"/>
          </w:rPr>
          <w:t>observado que em caso de</w:t>
        </w:r>
      </w:ins>
      <w:r w:rsidR="00F95F6D">
        <w:rPr>
          <w:rFonts w:ascii="Ebrima" w:hAnsi="Ebrima"/>
          <w:sz w:val="22"/>
          <w:szCs w:val="22"/>
        </w:rPr>
        <w:t xml:space="preserve"> </w:t>
      </w:r>
      <w:r w:rsidR="009873A9">
        <w:rPr>
          <w:rFonts w:ascii="Ebrima" w:hAnsi="Ebrima"/>
          <w:sz w:val="22"/>
          <w:szCs w:val="22"/>
        </w:rPr>
        <w:t xml:space="preserve">solicitação de documentos ou providências que dependam de terceiros ou órgãos públicos, </w:t>
      </w:r>
      <w:del w:id="417" w:author="Giovana Marcondes" w:date="2021-09-11T10:03:00Z">
        <w:r w:rsidR="009873A9">
          <w:rPr>
            <w:rFonts w:ascii="Ebrima" w:hAnsi="Ebrima"/>
            <w:sz w:val="22"/>
            <w:szCs w:val="22"/>
          </w:rPr>
          <w:delText xml:space="preserve">sendo </w:delText>
        </w:r>
      </w:del>
      <w:r w:rsidR="009873A9">
        <w:rPr>
          <w:rFonts w:ascii="Ebrima" w:hAnsi="Ebrima"/>
          <w:sz w:val="22"/>
          <w:szCs w:val="22"/>
        </w:rPr>
        <w:t xml:space="preserve">o prazo estabelecido </w:t>
      </w:r>
      <w:ins w:id="418" w:author="Giovana Marcondes" w:date="2021-09-11T10:03:00Z">
        <w:r w:rsidR="00F95F6D">
          <w:rPr>
            <w:rFonts w:ascii="Ebrima" w:hAnsi="Ebrima"/>
            <w:sz w:val="22"/>
            <w:szCs w:val="22"/>
          </w:rPr>
          <w:t xml:space="preserve">corresponderá àquele estabelecido </w:t>
        </w:r>
      </w:ins>
      <w:r w:rsidR="009873A9">
        <w:rPr>
          <w:rFonts w:ascii="Ebrima" w:hAnsi="Ebrima"/>
          <w:sz w:val="22"/>
          <w:szCs w:val="22"/>
        </w:rPr>
        <w:t>por tais órgãos</w:t>
      </w:r>
      <w:del w:id="419" w:author="Giovana Marcondes" w:date="2021-09-11T10:03:00Z">
        <w:r w:rsidR="009873A9">
          <w:rPr>
            <w:rFonts w:ascii="Ebrima" w:hAnsi="Ebrima"/>
            <w:sz w:val="22"/>
            <w:szCs w:val="22"/>
          </w:rPr>
          <w:delText xml:space="preserve"> acrescidos ao prazo desta cláusula</w:delText>
        </w:r>
      </w:del>
      <w:r w:rsidRPr="00C54E1A">
        <w:rPr>
          <w:rFonts w:ascii="Ebrima" w:hAnsi="Ebrima"/>
          <w:sz w:val="22"/>
          <w:szCs w:val="22"/>
        </w:rPr>
        <w:t>.</w:t>
      </w:r>
    </w:p>
    <w:bookmarkEnd w:id="406"/>
    <w:p w14:paraId="2AE7B301" w14:textId="175E4F1E" w:rsidR="00F7605C" w:rsidRPr="00C54E1A" w:rsidRDefault="00F7605C">
      <w:pPr>
        <w:autoSpaceDE w:val="0"/>
        <w:autoSpaceDN w:val="0"/>
        <w:adjustRightInd w:val="0"/>
        <w:jc w:val="both"/>
        <w:rPr>
          <w:rFonts w:ascii="Ebrima" w:hAnsi="Ebrima"/>
          <w:sz w:val="22"/>
          <w:szCs w:val="22"/>
        </w:rPr>
      </w:pPr>
    </w:p>
    <w:p w14:paraId="444E1211" w14:textId="77777777" w:rsidR="00F7605C" w:rsidRPr="00C54E1A" w:rsidRDefault="00F7605C" w:rsidP="00C3278A">
      <w:pPr>
        <w:autoSpaceDE w:val="0"/>
        <w:autoSpaceDN w:val="0"/>
        <w:adjustRightInd w:val="0"/>
        <w:jc w:val="both"/>
        <w:rPr>
          <w:del w:id="420" w:author="Giovana Marcondes" w:date="2021-09-11T10:03:00Z"/>
          <w:rFonts w:ascii="Ebrima" w:hAnsi="Ebrima"/>
          <w:sz w:val="22"/>
          <w:szCs w:val="22"/>
        </w:rPr>
      </w:pPr>
      <w:commentRangeStart w:id="421"/>
    </w:p>
    <w:p w14:paraId="4CD19156" w14:textId="711382F7" w:rsidR="00DA004C" w:rsidRDefault="00122EA1" w:rsidP="00004560">
      <w:pPr>
        <w:pStyle w:val="PargrafodaLista"/>
        <w:tabs>
          <w:tab w:val="left" w:pos="709"/>
        </w:tabs>
        <w:autoSpaceDE w:val="0"/>
        <w:autoSpaceDN w:val="0"/>
        <w:adjustRightInd w:val="0"/>
        <w:spacing w:line="300" w:lineRule="exact"/>
        <w:ind w:left="0"/>
        <w:jc w:val="both"/>
        <w:rPr>
          <w:ins w:id="422" w:author="Giovana Marcondes" w:date="2021-09-11T10:03:00Z"/>
          <w:rFonts w:ascii="Ebrima" w:hAnsi="Ebrima" w:cstheme="minorHAnsi"/>
          <w:sz w:val="22"/>
          <w:szCs w:val="22"/>
        </w:rPr>
      </w:pPr>
      <w:bookmarkStart w:id="423" w:name="_Hlk79672503"/>
      <w:ins w:id="424" w:author="Giovana Marcondes" w:date="2021-09-11T10:03:00Z">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ins>
    </w:p>
    <w:p w14:paraId="2066F238" w14:textId="22FB6963" w:rsidR="009173A0" w:rsidRPr="00C54E1A" w:rsidRDefault="009173A0" w:rsidP="00004560">
      <w:pPr>
        <w:pStyle w:val="PargrafodaLista"/>
        <w:tabs>
          <w:tab w:val="left" w:pos="709"/>
        </w:tabs>
        <w:autoSpaceDE w:val="0"/>
        <w:autoSpaceDN w:val="0"/>
        <w:adjustRightInd w:val="0"/>
        <w:spacing w:line="300" w:lineRule="exact"/>
        <w:ind w:left="0"/>
        <w:jc w:val="both"/>
        <w:rPr>
          <w:ins w:id="425" w:author="Giovana Marcondes" w:date="2021-09-11T10:03:00Z"/>
          <w:rFonts w:ascii="Ebrima" w:hAnsi="Ebrima"/>
          <w:sz w:val="22"/>
          <w:szCs w:val="22"/>
        </w:rPr>
      </w:pPr>
    </w:p>
    <w:bookmarkEnd w:id="423"/>
    <w:p w14:paraId="15CB0A47" w14:textId="09FC0DFD" w:rsidR="00F7605C" w:rsidRDefault="002E54BE" w:rsidP="00D50851">
      <w:pPr>
        <w:autoSpaceDE w:val="0"/>
        <w:autoSpaceDN w:val="0"/>
        <w:adjustRightInd w:val="0"/>
        <w:ind w:left="709"/>
        <w:jc w:val="both"/>
        <w:rPr>
          <w:ins w:id="426" w:author="Maria Carolina" w:date="2021-09-13T13:33:00Z"/>
          <w:rFonts w:ascii="Ebrima" w:hAnsi="Ebrima" w:cstheme="minorHAnsi"/>
          <w:bCs/>
          <w:sz w:val="22"/>
          <w:szCs w:val="22"/>
        </w:rPr>
      </w:pPr>
      <w:ins w:id="427" w:author="Giovana Marcondes" w:date="2021-09-11T10:03:00Z">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467DEA" w:rsidRPr="00467DEA">
          <w:rPr>
            <w:rFonts w:ascii="Ebrima" w:hAnsi="Ebrima"/>
            <w:sz w:val="22"/>
            <w:szCs w:val="22"/>
          </w:rPr>
          <w:t xml:space="preserve"> </w:t>
        </w:r>
        <w:r w:rsidR="00467DEA">
          <w:rPr>
            <w:rFonts w:ascii="Ebrima" w:hAnsi="Ebrima"/>
            <w:sz w:val="22"/>
            <w:szCs w:val="22"/>
          </w:rPr>
          <w:t>com base no valor indicado n</w:t>
        </w:r>
        <w:r w:rsidR="00F95F6D">
          <w:rPr>
            <w:rFonts w:ascii="Ebrima" w:hAnsi="Ebrima"/>
            <w:sz w:val="22"/>
            <w:szCs w:val="22"/>
          </w:rPr>
          <w:t>as</w:t>
        </w:r>
        <w:r w:rsidR="00467DEA">
          <w:rPr>
            <w:rFonts w:ascii="Ebrima" w:hAnsi="Ebrima"/>
            <w:sz w:val="22"/>
            <w:szCs w:val="22"/>
          </w:rPr>
          <w:t xml:space="preserve"> </w:t>
        </w:r>
        <w:r w:rsidR="00F95F6D" w:rsidRPr="00730011">
          <w:rPr>
            <w:rFonts w:ascii="Ebrima" w:hAnsi="Ebrima"/>
            <w:sz w:val="22"/>
            <w:szCs w:val="22"/>
            <w:highlight w:val="yellow"/>
          </w:rPr>
          <w:t xml:space="preserve">demonstrações contábeis da </w:t>
        </w:r>
        <w:r w:rsidR="00D50851" w:rsidRPr="00730011">
          <w:rPr>
            <w:rFonts w:ascii="Ebrima" w:hAnsi="Ebrima"/>
            <w:sz w:val="22"/>
            <w:szCs w:val="22"/>
            <w:highlight w:val="yellow"/>
          </w:rPr>
          <w:t>Cedente</w:t>
        </w:r>
        <w:r w:rsidR="00D50851" w:rsidRPr="00C54E1A">
          <w:rPr>
            <w:rFonts w:ascii="Ebrima" w:hAnsi="Ebrima" w:cstheme="minorHAnsi"/>
            <w:bCs/>
            <w:sz w:val="22"/>
            <w:szCs w:val="22"/>
          </w:rPr>
          <w:t>.</w:t>
        </w:r>
        <w:r w:rsidR="00D50851">
          <w:rPr>
            <w:rFonts w:ascii="Ebrima" w:hAnsi="Ebrima" w:cstheme="minorHAnsi"/>
            <w:bCs/>
            <w:sz w:val="22"/>
            <w:szCs w:val="22"/>
          </w:rPr>
          <w:t xml:space="preserve"> [</w:t>
        </w:r>
        <w:r w:rsidR="00F95F6D" w:rsidRPr="00730011">
          <w:rPr>
            <w:rFonts w:ascii="Ebrima" w:hAnsi="Ebrima" w:cstheme="minorHAnsi"/>
            <w:b/>
            <w:i/>
            <w:iCs/>
            <w:sz w:val="22"/>
            <w:szCs w:val="22"/>
            <w:highlight w:val="yellow"/>
          </w:rPr>
          <w:t>Base, favor confirmar</w:t>
        </w:r>
        <w:r w:rsidR="00F95F6D">
          <w:rPr>
            <w:rFonts w:ascii="Ebrima" w:hAnsi="Ebrima" w:cstheme="minorHAnsi"/>
            <w:bCs/>
            <w:sz w:val="22"/>
            <w:szCs w:val="22"/>
          </w:rPr>
          <w:t>]</w:t>
        </w:r>
      </w:ins>
      <w:commentRangeEnd w:id="421"/>
      <w:r w:rsidR="005C6889">
        <w:rPr>
          <w:rStyle w:val="Refdecomentrio"/>
        </w:rPr>
        <w:commentReference w:id="421"/>
      </w:r>
    </w:p>
    <w:p w14:paraId="25B16C1E" w14:textId="11EA6975" w:rsidR="00505934" w:rsidRDefault="00505934" w:rsidP="00D50851">
      <w:pPr>
        <w:autoSpaceDE w:val="0"/>
        <w:autoSpaceDN w:val="0"/>
        <w:adjustRightInd w:val="0"/>
        <w:ind w:left="709"/>
        <w:jc w:val="both"/>
        <w:rPr>
          <w:ins w:id="428" w:author="Giovana Marcondes" w:date="2021-09-11T10:03:00Z"/>
          <w:rFonts w:ascii="Ebrima" w:hAnsi="Ebrima" w:cstheme="minorHAnsi"/>
          <w:bCs/>
          <w:sz w:val="22"/>
          <w:szCs w:val="22"/>
        </w:rPr>
      </w:pPr>
      <w:proofErr w:type="gramStart"/>
      <w:ins w:id="429" w:author="Maria Carolina" w:date="2021-09-13T13:33:00Z">
        <w:r>
          <w:rPr>
            <w:rFonts w:ascii="Ebrima" w:hAnsi="Ebrima"/>
            <w:sz w:val="22"/>
          </w:rPr>
          <w:t>5.</w:t>
        </w:r>
        <w:r>
          <w:rPr>
            <w:rFonts w:ascii="Ebrima" w:hAnsi="Ebrima" w:cstheme="minorHAnsi"/>
            <w:bCs/>
            <w:sz w:val="22"/>
            <w:szCs w:val="22"/>
          </w:rPr>
          <w:t>10.2 ,</w:t>
        </w:r>
      </w:ins>
      <w:proofErr w:type="gramEnd"/>
      <w:ins w:id="430" w:author="Maria Carolina" w:date="2021-09-13T13:34:00Z">
        <w:r>
          <w:rPr>
            <w:rFonts w:ascii="Ebrima" w:hAnsi="Ebrima" w:cstheme="minorHAnsi"/>
            <w:bCs/>
            <w:sz w:val="22"/>
            <w:szCs w:val="22"/>
          </w:rPr>
          <w:t xml:space="preserve"> Para fins de apuração da Razão de Garantia, as Partes estabelecem que </w:t>
        </w:r>
      </w:ins>
      <w:ins w:id="431" w:author="Maria Carolina" w:date="2021-09-13T13:35:00Z">
        <w:r>
          <w:rPr>
            <w:rFonts w:ascii="Ebrima" w:hAnsi="Ebrima" w:cstheme="minorHAnsi"/>
            <w:bCs/>
            <w:sz w:val="22"/>
            <w:szCs w:val="22"/>
          </w:rPr>
          <w:t>o</w:t>
        </w:r>
      </w:ins>
      <w:ins w:id="432" w:author="Maria Carolina" w:date="2021-09-13T13:34:00Z">
        <w:r>
          <w:rPr>
            <w:rFonts w:ascii="Ebrima" w:hAnsi="Ebrima" w:cstheme="minorHAnsi"/>
            <w:bCs/>
            <w:sz w:val="22"/>
            <w:szCs w:val="22"/>
          </w:rPr>
          <w:t xml:space="preserve"> valor do</w:t>
        </w:r>
      </w:ins>
      <w:ins w:id="433" w:author="Maria Carolina" w:date="2021-09-13T13:35:00Z">
        <w:r>
          <w:rPr>
            <w:rFonts w:ascii="Ebrima" w:hAnsi="Ebrima" w:cstheme="minorHAnsi"/>
            <w:bCs/>
            <w:sz w:val="22"/>
            <w:szCs w:val="22"/>
          </w:rPr>
          <w:t>s</w:t>
        </w:r>
      </w:ins>
      <w:ins w:id="434" w:author="Maria Carolina" w:date="2021-09-13T13:34:00Z">
        <w:r>
          <w:rPr>
            <w:rFonts w:ascii="Ebrima" w:hAnsi="Ebrima" w:cstheme="minorHAnsi"/>
            <w:bCs/>
            <w:sz w:val="22"/>
            <w:szCs w:val="22"/>
          </w:rPr>
          <w:t xml:space="preserve"> </w:t>
        </w:r>
      </w:ins>
      <w:ins w:id="435" w:author="Maria Carolina" w:date="2021-09-13T13:35:00Z">
        <w:r>
          <w:rPr>
            <w:rFonts w:ascii="Ebrima" w:hAnsi="Ebrima" w:cstheme="minorHAnsi"/>
            <w:bCs/>
            <w:sz w:val="22"/>
            <w:szCs w:val="22"/>
          </w:rPr>
          <w:t>t</w:t>
        </w:r>
      </w:ins>
      <w:ins w:id="436" w:author="Maria Carolina" w:date="2021-09-13T13:34:00Z">
        <w:r>
          <w:rPr>
            <w:rFonts w:ascii="Ebrima" w:hAnsi="Ebrima" w:cstheme="minorHAnsi"/>
            <w:bCs/>
            <w:sz w:val="22"/>
            <w:szCs w:val="22"/>
          </w:rPr>
          <w:t>erreno</w:t>
        </w:r>
      </w:ins>
      <w:ins w:id="437" w:author="Maria Carolina" w:date="2021-09-13T13:35:00Z">
        <w:r>
          <w:rPr>
            <w:rFonts w:ascii="Ebrima" w:hAnsi="Ebrima" w:cstheme="minorHAnsi"/>
            <w:bCs/>
            <w:sz w:val="22"/>
            <w:szCs w:val="22"/>
          </w:rPr>
          <w:t>s</w:t>
        </w:r>
      </w:ins>
      <w:ins w:id="438" w:author="Maria Carolina" w:date="2021-09-13T13:34:00Z">
        <w:r>
          <w:rPr>
            <w:rFonts w:ascii="Ebrima" w:hAnsi="Ebrima" w:cstheme="minorHAnsi"/>
            <w:bCs/>
            <w:sz w:val="22"/>
            <w:szCs w:val="22"/>
          </w:rPr>
          <w:t xml:space="preserve"> dos Imóve</w:t>
        </w:r>
      </w:ins>
      <w:ins w:id="439" w:author="Maria Carolina" w:date="2021-09-13T13:35:00Z">
        <w:r>
          <w:rPr>
            <w:rFonts w:ascii="Ebrima" w:hAnsi="Ebrima" w:cstheme="minorHAnsi"/>
            <w:bCs/>
            <w:sz w:val="22"/>
            <w:szCs w:val="22"/>
          </w:rPr>
          <w:t>i</w:t>
        </w:r>
      </w:ins>
      <w:ins w:id="440" w:author="Maria Carolina" w:date="2021-09-13T13:34:00Z">
        <w:r>
          <w:rPr>
            <w:rFonts w:ascii="Ebrima" w:hAnsi="Ebrima" w:cstheme="minorHAnsi"/>
            <w:bCs/>
            <w:sz w:val="22"/>
            <w:szCs w:val="22"/>
          </w:rPr>
          <w:t xml:space="preserve">s é </w:t>
        </w:r>
        <w:r w:rsidRPr="00505934">
          <w:rPr>
            <w:rFonts w:ascii="Ebrima" w:hAnsi="Ebrima" w:cstheme="minorHAnsi"/>
            <w:bCs/>
            <w:sz w:val="22"/>
            <w:szCs w:val="22"/>
            <w:highlight w:val="yellow"/>
            <w:rPrChange w:id="441" w:author="Maria Carolina" w:date="2021-09-13T13:39:00Z">
              <w:rPr>
                <w:rFonts w:ascii="Ebrima" w:hAnsi="Ebrima" w:cstheme="minorHAnsi"/>
                <w:bCs/>
                <w:sz w:val="22"/>
                <w:szCs w:val="22"/>
              </w:rPr>
            </w:rPrChange>
          </w:rPr>
          <w:t xml:space="preserve">de R$ </w:t>
        </w:r>
      </w:ins>
      <w:ins w:id="442" w:author="Maria Carolina" w:date="2021-09-13T13:35:00Z">
        <w:r w:rsidRPr="00505934">
          <w:rPr>
            <w:rFonts w:ascii="Ebrima" w:hAnsi="Ebrima" w:cstheme="minorHAnsi"/>
            <w:bCs/>
            <w:sz w:val="22"/>
            <w:szCs w:val="22"/>
            <w:highlight w:val="yellow"/>
            <w:rPrChange w:id="443" w:author="Maria Carolina" w:date="2021-09-13T13:39:00Z">
              <w:rPr>
                <w:rFonts w:ascii="Ebrima" w:hAnsi="Ebrima" w:cstheme="minorHAnsi"/>
                <w:bCs/>
                <w:sz w:val="22"/>
                <w:szCs w:val="22"/>
              </w:rPr>
            </w:rPrChange>
          </w:rPr>
          <w:t xml:space="preserve"> [      ]</w:t>
        </w:r>
        <w:r>
          <w:rPr>
            <w:rFonts w:ascii="Ebrima" w:hAnsi="Ebrima" w:cstheme="minorHAnsi"/>
            <w:bCs/>
            <w:sz w:val="22"/>
            <w:szCs w:val="22"/>
          </w:rPr>
          <w:t>. Na hipótese de haver qualquer evento que impacte ou possa impact</w:t>
        </w:r>
      </w:ins>
      <w:ins w:id="444" w:author="Maria Carolina" w:date="2021-09-13T13:36:00Z">
        <w:r>
          <w:rPr>
            <w:rFonts w:ascii="Ebrima" w:hAnsi="Ebrima" w:cstheme="minorHAnsi"/>
            <w:bCs/>
            <w:sz w:val="22"/>
            <w:szCs w:val="22"/>
          </w:rPr>
          <w:t>ar</w:t>
        </w:r>
      </w:ins>
      <w:ins w:id="445" w:author="Maria Carolina" w:date="2021-09-13T13:35:00Z">
        <w:r>
          <w:rPr>
            <w:rFonts w:ascii="Ebrima" w:hAnsi="Ebrima" w:cstheme="minorHAnsi"/>
            <w:bCs/>
            <w:sz w:val="22"/>
            <w:szCs w:val="22"/>
          </w:rPr>
          <w:t xml:space="preserve"> no valor d</w:t>
        </w:r>
      </w:ins>
      <w:ins w:id="446" w:author="Maria Carolina" w:date="2021-09-13T13:36:00Z">
        <w:r>
          <w:rPr>
            <w:rFonts w:ascii="Ebrima" w:hAnsi="Ebrima" w:cstheme="minorHAnsi"/>
            <w:bCs/>
            <w:sz w:val="22"/>
            <w:szCs w:val="22"/>
          </w:rPr>
          <w:t>o imóvel, tal como, mas não se limitando, investigação do Ministério Público,</w:t>
        </w:r>
      </w:ins>
      <w:ins w:id="447" w:author="Maria Carolina" w:date="2021-09-13T13:37:00Z">
        <w:r>
          <w:rPr>
            <w:rFonts w:ascii="Ebrima" w:hAnsi="Ebrima" w:cstheme="minorHAnsi"/>
            <w:bCs/>
            <w:sz w:val="22"/>
            <w:szCs w:val="22"/>
          </w:rPr>
          <w:t xml:space="preserve"> procedimentos investigativos dos órgãos ambientais na esfera municipal, estadual ou federal </w:t>
        </w:r>
      </w:ins>
      <w:ins w:id="448" w:author="Maria Carolina" w:date="2021-09-13T13:38:00Z">
        <w:r>
          <w:rPr>
            <w:rFonts w:ascii="Ebrima" w:hAnsi="Ebrima" w:cstheme="minorHAnsi"/>
            <w:bCs/>
            <w:sz w:val="22"/>
            <w:szCs w:val="22"/>
          </w:rPr>
          <w:t>ou qualquer alteração estrutural nos projetos implantados nos imóveis</w:t>
        </w:r>
      </w:ins>
      <w:ins w:id="449" w:author="Maria Carolina" w:date="2021-09-13T13:40:00Z">
        <w:r>
          <w:rPr>
            <w:rFonts w:ascii="Ebrima" w:hAnsi="Ebrima" w:cstheme="minorHAnsi"/>
            <w:bCs/>
            <w:sz w:val="22"/>
            <w:szCs w:val="22"/>
          </w:rPr>
          <w:t>,</w:t>
        </w:r>
      </w:ins>
      <w:ins w:id="450" w:author="Maria Carolina" w:date="2021-09-13T13:38:00Z">
        <w:r>
          <w:rPr>
            <w:rFonts w:ascii="Ebrima" w:hAnsi="Ebrima" w:cstheme="minorHAnsi"/>
            <w:bCs/>
            <w:sz w:val="22"/>
            <w:szCs w:val="22"/>
          </w:rPr>
          <w:t xml:space="preserve"> será rea</w:t>
        </w:r>
      </w:ins>
      <w:ins w:id="451" w:author="Maria Carolina" w:date="2021-09-13T13:39:00Z">
        <w:r>
          <w:rPr>
            <w:rFonts w:ascii="Ebrima" w:hAnsi="Ebrima" w:cstheme="minorHAnsi"/>
            <w:bCs/>
            <w:sz w:val="22"/>
            <w:szCs w:val="22"/>
          </w:rPr>
          <w:t xml:space="preserve">lizada, as custas da </w:t>
        </w:r>
        <w:proofErr w:type="gramStart"/>
        <w:r>
          <w:rPr>
            <w:rFonts w:ascii="Ebrima" w:hAnsi="Ebrima" w:cstheme="minorHAnsi"/>
            <w:bCs/>
            <w:sz w:val="22"/>
            <w:szCs w:val="22"/>
          </w:rPr>
          <w:t>Cedente,  reavaliação</w:t>
        </w:r>
        <w:proofErr w:type="gramEnd"/>
        <w:r>
          <w:rPr>
            <w:rFonts w:ascii="Ebrima" w:hAnsi="Ebrima" w:cstheme="minorHAnsi"/>
            <w:bCs/>
            <w:sz w:val="22"/>
            <w:szCs w:val="22"/>
          </w:rPr>
          <w:t xml:space="preserve"> do Imóvel.</w:t>
        </w:r>
      </w:ins>
      <w:ins w:id="452" w:author="Maria Carolina" w:date="2021-09-13T13:38:00Z">
        <w:r>
          <w:rPr>
            <w:rFonts w:ascii="Ebrima" w:hAnsi="Ebrima" w:cstheme="minorHAnsi"/>
            <w:bCs/>
            <w:sz w:val="22"/>
            <w:szCs w:val="22"/>
          </w:rPr>
          <w:t xml:space="preserve"> </w:t>
        </w:r>
      </w:ins>
    </w:p>
    <w:p w14:paraId="329A65DA" w14:textId="77777777" w:rsidR="00D50851" w:rsidRPr="00C54E1A" w:rsidRDefault="00D50851" w:rsidP="00D50851">
      <w:pPr>
        <w:autoSpaceDE w:val="0"/>
        <w:autoSpaceDN w:val="0"/>
        <w:adjustRightInd w:val="0"/>
        <w:ind w:left="709"/>
        <w:jc w:val="both"/>
        <w:rPr>
          <w:ins w:id="453" w:author="Giovana Marcondes" w:date="2021-09-11T10:03:00Z"/>
          <w:rFonts w:ascii="Ebrima" w:hAnsi="Ebrima"/>
          <w:sz w:val="22"/>
          <w:szCs w:val="22"/>
        </w:rPr>
      </w:pPr>
    </w:p>
    <w:p w14:paraId="29560243" w14:textId="41E92735"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del w:id="454" w:author="Giovana Marcondes" w:date="2021-09-11T10:03:00Z">
        <w:r w:rsidR="000A0481" w:rsidRPr="00C54E1A">
          <w:rPr>
            <w:rFonts w:ascii="Ebrima" w:hAnsi="Ebrima"/>
            <w:b/>
            <w:sz w:val="22"/>
            <w:szCs w:val="22"/>
          </w:rPr>
          <w:delText xml:space="preserve"> </w:delText>
        </w:r>
      </w:del>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311EF85E"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455"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ins w:id="456" w:author="Nathalia Fernandes Gonçalves | L.O. Baptista Advogados" w:date="2021-09-11T12:40:00Z">
        <w:r w:rsidR="005C6889">
          <w:rPr>
            <w:rFonts w:ascii="Ebrima" w:hAnsi="Ebrima"/>
            <w:sz w:val="22"/>
            <w:szCs w:val="22"/>
          </w:rPr>
          <w:t xml:space="preserve">exclusiva </w:t>
        </w:r>
      </w:ins>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w:t>
      </w:r>
      <w:del w:id="457" w:author="Giovana Marcondes" w:date="2021-09-11T10:03:00Z">
        <w:r w:rsidR="00D5050B">
          <w:rPr>
            <w:rFonts w:ascii="Ebrima" w:hAnsi="Ebrima"/>
            <w:sz w:val="22"/>
            <w:szCs w:val="22"/>
          </w:rPr>
          <w:delText xml:space="preserve">ou </w:delText>
        </w:r>
      </w:del>
      <w:r w:rsidR="007F3BC7" w:rsidRPr="00C54E1A">
        <w:rPr>
          <w:rFonts w:ascii="Ebrima" w:hAnsi="Ebrima"/>
          <w:sz w:val="22"/>
          <w:szCs w:val="22"/>
        </w:rPr>
        <w:t xml:space="preserve">da </w:t>
      </w:r>
      <w:r w:rsidR="007F3BC7" w:rsidRPr="005B3E3F">
        <w:rPr>
          <w:rFonts w:ascii="Ebrima" w:hAnsi="Ebrima"/>
          <w:sz w:val="22"/>
          <w:szCs w:val="22"/>
        </w:rPr>
        <w:t>deterioração das Garantias</w:t>
      </w:r>
      <w:del w:id="458" w:author="Giovana Marcondes" w:date="2021-09-11T10:03:00Z">
        <w:r w:rsidR="00FF103A" w:rsidRPr="00C54E1A">
          <w:rPr>
            <w:rFonts w:ascii="Ebrima" w:hAnsi="Ebrima"/>
            <w:sz w:val="22"/>
            <w:szCs w:val="22"/>
          </w:rPr>
          <w:delText>. Estas</w:delText>
        </w:r>
      </w:del>
      <w:ins w:id="459" w:author="Giovana Marcondes" w:date="2021-09-11T10:03:00Z">
        <w:r w:rsidR="005B3E3F">
          <w:rPr>
            <w:rFonts w:ascii="Ebrima" w:hAnsi="Ebrima"/>
            <w:sz w:val="22"/>
            <w:szCs w:val="22"/>
          </w:rPr>
          <w:t>, ou de outras</w:t>
        </w:r>
      </w:ins>
      <w:r w:rsidR="00FF103A" w:rsidRPr="00C54E1A">
        <w:rPr>
          <w:rFonts w:ascii="Ebrima" w:hAnsi="Ebrima"/>
          <w:sz w:val="22"/>
          <w:szCs w:val="22"/>
        </w:rPr>
        <w:t xml:space="preserve"> hipóteses </w:t>
      </w:r>
      <w:del w:id="460" w:author="Giovana Marcondes" w:date="2021-09-11T10:03:00Z">
        <w:r w:rsidR="00FF103A" w:rsidRPr="00C54E1A">
          <w:rPr>
            <w:rFonts w:ascii="Ebrima" w:hAnsi="Ebrima"/>
            <w:sz w:val="22"/>
            <w:szCs w:val="22"/>
          </w:rPr>
          <w:delText xml:space="preserve">são </w:delText>
        </w:r>
      </w:del>
      <w:r w:rsidR="00FF103A" w:rsidRPr="00C54E1A">
        <w:rPr>
          <w:rFonts w:ascii="Ebrima" w:hAnsi="Ebrima"/>
          <w:sz w:val="22"/>
          <w:szCs w:val="22"/>
        </w:rPr>
        <w:t>previstas nesta Cláusula</w:t>
      </w:r>
      <w:del w:id="461" w:author="Giovana Marcondes" w:date="2021-09-11T10:03:00Z">
        <w:r w:rsidR="00FF103A" w:rsidRPr="00C54E1A">
          <w:rPr>
            <w:rFonts w:ascii="Ebrima" w:hAnsi="Ebrima"/>
            <w:sz w:val="22"/>
            <w:szCs w:val="22"/>
          </w:rPr>
          <w:delText xml:space="preserve"> em adição às hipóteses</w:delText>
        </w:r>
      </w:del>
      <w:ins w:id="462" w:author="Giovana Marcondes" w:date="2021-09-11T10:03:00Z">
        <w:r w:rsidR="005B3E3F">
          <w:rPr>
            <w:rFonts w:ascii="Ebrima" w:hAnsi="Ebrima"/>
            <w:sz w:val="22"/>
            <w:szCs w:val="22"/>
          </w:rPr>
          <w:t>, além daquelas</w:t>
        </w:r>
      </w:ins>
      <w:r w:rsidR="005B3E3F">
        <w:rPr>
          <w:rFonts w:ascii="Ebrima" w:hAnsi="Ebrima"/>
          <w:sz w:val="22"/>
          <w:szCs w:val="22"/>
        </w:rPr>
        <w:t xml:space="preserve">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ins w:id="463" w:author="Nathalia Fernandes Gonçalves | L.O. Baptista Advogados" w:date="2021-09-11T12:40:00Z">
        <w:r w:rsidR="005C6889">
          <w:rPr>
            <w:rFonts w:ascii="Ebrima" w:hAnsi="Ebrima"/>
            <w:sz w:val="22"/>
            <w:szCs w:val="22"/>
          </w:rPr>
          <w:t xml:space="preserve"> direitos aos</w:t>
        </w:r>
      </w:ins>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3927C16"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adicionado de todas as Despesas Recorrentes e demais obrigações do Patrimônio Separado em aberto à época</w:t>
      </w:r>
      <w:ins w:id="464" w:author="Nathalia Fernandes Gonçalves | L.O. Baptista Advogados" w:date="2021-09-11T14:00:00Z">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ins>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455"/>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62EDD68C"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465"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466"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77425783" w:rsidR="001437BB" w:rsidRDefault="001437BB">
      <w:pPr>
        <w:tabs>
          <w:tab w:val="left" w:pos="1418"/>
        </w:tabs>
        <w:autoSpaceDE w:val="0"/>
        <w:autoSpaceDN w:val="0"/>
        <w:adjustRightInd w:val="0"/>
        <w:ind w:left="709"/>
        <w:jc w:val="both"/>
        <w:rPr>
          <w:ins w:id="467" w:author="Nathalia Fernandes Gonçalves | L.O. Baptista Advogados" w:date="2021-09-11T12:42:00Z"/>
          <w:rFonts w:ascii="Ebrima" w:hAnsi="Ebrima"/>
          <w:sz w:val="22"/>
          <w:szCs w:val="22"/>
        </w:rPr>
      </w:pPr>
      <w:ins w:id="468" w:author="Giovana Marcondes" w:date="2021-09-11T10:03:00Z">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9173A0" w:rsidRPr="00C54E1A">
          <w:rPr>
            <w:rFonts w:ascii="Ebrima" w:hAnsi="Ebrima"/>
            <w:sz w:val="22"/>
            <w:szCs w:val="22"/>
          </w:rPr>
          <w:t xml:space="preserve"> [</w:t>
        </w:r>
        <w:del w:id="469" w:author="Maria Carolina" w:date="2021-09-13T13:40:00Z">
          <w:r w:rsidR="00D00780" w:rsidRPr="009B5403" w:rsidDel="00E4451C">
            <w:rPr>
              <w:rFonts w:ascii="Ebrima" w:hAnsi="Ebrima"/>
              <w:b/>
              <w:bCs/>
              <w:i/>
              <w:iCs/>
              <w:sz w:val="22"/>
              <w:szCs w:val="22"/>
              <w:highlight w:val="yellow"/>
            </w:rPr>
            <w:delText xml:space="preserve">pendente de verificação </w:delText>
          </w:r>
          <w:r w:rsidR="00D00780" w:rsidDel="00E4451C">
            <w:rPr>
              <w:rFonts w:ascii="Ebrima" w:hAnsi="Ebrima"/>
              <w:b/>
              <w:bCs/>
              <w:i/>
              <w:iCs/>
              <w:sz w:val="22"/>
              <w:szCs w:val="22"/>
              <w:highlight w:val="yellow"/>
            </w:rPr>
            <w:delText xml:space="preserve">da viabilidade </w:delText>
          </w:r>
          <w:r w:rsidR="00D00780" w:rsidRPr="009B5403" w:rsidDel="00E4451C">
            <w:rPr>
              <w:rFonts w:ascii="Ebrima" w:hAnsi="Ebrima"/>
              <w:b/>
              <w:bCs/>
              <w:i/>
              <w:iCs/>
              <w:sz w:val="22"/>
              <w:szCs w:val="22"/>
              <w:highlight w:val="yellow"/>
            </w:rPr>
            <w:delText xml:space="preserve">com </w:delText>
          </w:r>
          <w:r w:rsidR="00D00780" w:rsidDel="00E4451C">
            <w:rPr>
              <w:rFonts w:ascii="Ebrima" w:hAnsi="Ebrima"/>
              <w:b/>
              <w:bCs/>
              <w:i/>
              <w:iCs/>
              <w:sz w:val="22"/>
              <w:szCs w:val="22"/>
              <w:highlight w:val="yellow"/>
            </w:rPr>
            <w:delText xml:space="preserve">time de </w:delText>
          </w:r>
          <w:r w:rsidR="00D00780" w:rsidRPr="009B5403" w:rsidDel="00E4451C">
            <w:rPr>
              <w:rFonts w:ascii="Ebrima" w:hAnsi="Ebrima"/>
              <w:b/>
              <w:bCs/>
              <w:i/>
              <w:iCs/>
              <w:sz w:val="22"/>
              <w:szCs w:val="22"/>
              <w:highlight w:val="yellow"/>
            </w:rPr>
            <w:delText>gestão da BASE</w:delText>
          </w:r>
          <w:r w:rsidRPr="00C54E1A" w:rsidDel="00E4451C">
            <w:rPr>
              <w:rFonts w:ascii="Ebrima" w:hAnsi="Ebrima"/>
              <w:sz w:val="22"/>
              <w:szCs w:val="22"/>
            </w:rPr>
            <w:delText>]</w:delText>
          </w:r>
          <w:r w:rsidR="00D00780" w:rsidDel="00E4451C">
            <w:rPr>
              <w:rFonts w:ascii="Ebrima" w:hAnsi="Ebrima"/>
              <w:sz w:val="22"/>
              <w:szCs w:val="22"/>
            </w:rPr>
            <w:delText>,</w:delText>
          </w:r>
          <w:r w:rsidRPr="00C54E1A" w:rsidDel="00E4451C">
            <w:rPr>
              <w:rFonts w:ascii="Ebrima" w:hAnsi="Ebrima"/>
              <w:sz w:val="22"/>
              <w:szCs w:val="22"/>
            </w:rPr>
            <w:delText xml:space="preserve"> </w:delText>
          </w:r>
        </w:del>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ins>
    </w:p>
    <w:p w14:paraId="752A9393" w14:textId="767C240E" w:rsidR="005C6889" w:rsidRDefault="005C6889">
      <w:pPr>
        <w:tabs>
          <w:tab w:val="left" w:pos="1418"/>
        </w:tabs>
        <w:autoSpaceDE w:val="0"/>
        <w:autoSpaceDN w:val="0"/>
        <w:adjustRightInd w:val="0"/>
        <w:ind w:left="709"/>
        <w:jc w:val="both"/>
        <w:rPr>
          <w:ins w:id="470" w:author="Nathalia Fernandes Gonçalves | L.O. Baptista Advogados" w:date="2021-09-11T12:42:00Z"/>
          <w:rFonts w:ascii="Ebrima" w:hAnsi="Ebrima"/>
          <w:sz w:val="22"/>
          <w:szCs w:val="22"/>
        </w:rPr>
      </w:pPr>
    </w:p>
    <w:bookmarkEnd w:id="465"/>
    <w:bookmarkEnd w:id="466"/>
    <w:p w14:paraId="07A61508" w14:textId="77777777" w:rsidR="00D5795B" w:rsidRPr="00C54E1A" w:rsidRDefault="00D5795B">
      <w:pPr>
        <w:widowControl w:val="0"/>
        <w:ind w:left="709"/>
        <w:jc w:val="both"/>
        <w:rPr>
          <w:rFonts w:ascii="Ebrima" w:hAnsi="Ebrima"/>
          <w:sz w:val="22"/>
          <w:szCs w:val="22"/>
        </w:rPr>
      </w:pPr>
    </w:p>
    <w:p w14:paraId="12DD30ED" w14:textId="688C2418" w:rsidR="00497C74" w:rsidRPr="00E6315C"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t>No caso das situações a seguir listadas (</w:t>
      </w:r>
      <w:bookmarkStart w:id="471"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471"/>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ins w:id="472" w:author="Giovana Marcondes" w:date="2021-09-11T10:03:00Z">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r w:rsidR="00FD0CF4" w:rsidRPr="00730011">
          <w:rPr>
            <w:rFonts w:ascii="Ebrima" w:hAnsi="Ebrima"/>
            <w:sz w:val="22"/>
            <w:szCs w:val="22"/>
            <w:u w:val="single"/>
          </w:rPr>
          <w:t>Hipótese de Recompra Compulsória Não Automática</w:t>
        </w:r>
        <w:r w:rsidR="00FD0CF4">
          <w:rPr>
            <w:rFonts w:ascii="Ebrima" w:hAnsi="Ebrima"/>
            <w:sz w:val="22"/>
            <w:szCs w:val="22"/>
          </w:rPr>
          <w:t>”)</w:t>
        </w:r>
        <w:r w:rsidR="00FD0CF4" w:rsidRPr="00E6315C">
          <w:rPr>
            <w:rFonts w:ascii="Ebrima" w:hAnsi="Ebrima"/>
            <w:sz w:val="22"/>
            <w:szCs w:val="22"/>
          </w:rPr>
          <w:t xml:space="preserve"> </w:t>
        </w:r>
      </w:ins>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 xml:space="preserve">totalidade dos CRI </w:t>
      </w:r>
      <w:del w:id="473" w:author="Giovana Marcondes" w:date="2021-09-11T10:03:00Z">
        <w:r w:rsidR="00012F84" w:rsidRPr="00C54E1A">
          <w:rPr>
            <w:rFonts w:ascii="Ebrima" w:hAnsi="Ebrima"/>
            <w:sz w:val="22"/>
            <w:szCs w:val="22"/>
          </w:rPr>
          <w:delText xml:space="preserve">e </w:delText>
        </w:r>
        <w:r w:rsidR="00A907A2" w:rsidRPr="00C54E1A">
          <w:rPr>
            <w:rFonts w:ascii="Ebrima" w:hAnsi="Ebrima"/>
            <w:sz w:val="22"/>
            <w:szCs w:val="22"/>
          </w:rPr>
          <w:delText xml:space="preserve">encerre a </w:delText>
        </w:r>
        <w:r w:rsidR="00012F84" w:rsidRPr="00C54E1A">
          <w:rPr>
            <w:rFonts w:ascii="Ebrima" w:hAnsi="Ebrima"/>
            <w:sz w:val="22"/>
            <w:szCs w:val="22"/>
          </w:rPr>
          <w:delText>operação de captação</w:delText>
        </w:r>
      </w:del>
      <w:r w:rsidRPr="00E6315C">
        <w:rPr>
          <w:rFonts w:ascii="Ebrima" w:hAnsi="Ebrima"/>
          <w:sz w:val="22"/>
          <w:szCs w:val="22"/>
        </w:rPr>
        <w:t>:</w:t>
      </w:r>
      <w:r w:rsidR="006875E9" w:rsidRPr="00E6315C">
        <w:rPr>
          <w:rFonts w:ascii="Ebrima" w:hAnsi="Ebrima"/>
          <w:sz w:val="22"/>
          <w:szCs w:val="22"/>
        </w:rPr>
        <w:t xml:space="preserve"> </w:t>
      </w:r>
    </w:p>
    <w:p w14:paraId="17FC9B2A" w14:textId="46252B8E" w:rsidR="007949BF" w:rsidDel="007949BF" w:rsidRDefault="007949BF" w:rsidP="00C3278A">
      <w:pPr>
        <w:pStyle w:val="PargrafodaLista"/>
        <w:autoSpaceDE w:val="0"/>
        <w:autoSpaceDN w:val="0"/>
        <w:adjustRightInd w:val="0"/>
        <w:spacing w:line="300" w:lineRule="exact"/>
        <w:ind w:left="0"/>
        <w:jc w:val="both"/>
        <w:rPr>
          <w:del w:id="474" w:author="Nathalia Fernandes Gonçalves | L.O. Baptista Advogados" w:date="2021-09-12T08:35:00Z"/>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ins w:id="475" w:author="Giovana Marcondes" w:date="2021-09-11T10:03:00Z"/>
          <w:rFonts w:ascii="Ebrima" w:hAnsi="Ebrima"/>
          <w:sz w:val="22"/>
          <w:szCs w:val="22"/>
        </w:rPr>
      </w:pPr>
      <w:ins w:id="476" w:author="Giovana Marcondes" w:date="2021-09-11T10:03:00Z">
        <w:r w:rsidRPr="00E6315C">
          <w:rPr>
            <w:rFonts w:ascii="Ebrima" w:hAnsi="Ebrima"/>
            <w:sz w:val="22"/>
            <w:szCs w:val="22"/>
            <w:u w:val="single"/>
          </w:rPr>
          <w:t>Hipóteses de Recompra Compulsória</w:t>
        </w:r>
        <w:r>
          <w:rPr>
            <w:rFonts w:ascii="Ebrima" w:hAnsi="Ebrima"/>
            <w:sz w:val="22"/>
            <w:szCs w:val="22"/>
            <w:u w:val="single"/>
          </w:rPr>
          <w:t xml:space="preserve"> Automática:</w:t>
        </w:r>
      </w:ins>
    </w:p>
    <w:p w14:paraId="1D24011E" w14:textId="77777777" w:rsidR="00D00780" w:rsidRPr="00C54E1A" w:rsidRDefault="00D00780" w:rsidP="00730011">
      <w:pPr>
        <w:pStyle w:val="PargrafodaLista"/>
        <w:autoSpaceDE w:val="0"/>
        <w:autoSpaceDN w:val="0"/>
        <w:adjustRightInd w:val="0"/>
        <w:spacing w:line="300" w:lineRule="exact"/>
        <w:ind w:left="720"/>
        <w:jc w:val="both"/>
        <w:rPr>
          <w:ins w:id="477" w:author="Giovana Marcondes" w:date="2021-09-11T10:03:00Z"/>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ins w:id="478" w:author="Giovana Marcondes" w:date="2021-09-11T10:03:00Z"/>
          <w:rFonts w:ascii="Ebrima" w:hAnsi="Ebrima"/>
          <w:sz w:val="22"/>
          <w:szCs w:val="22"/>
        </w:rPr>
      </w:pPr>
      <w:ins w:id="479" w:author="Giovana Marcondes" w:date="2021-09-11T10:03:00Z">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ins>
      <w:ins w:id="480" w:author="Nathalia Fernandes Gonçalves | L.O. Baptista Advogados" w:date="2021-09-12T08:34:00Z">
        <w:r w:rsidR="00036F79">
          <w:rPr>
            <w:rFonts w:ascii="Ebrima" w:hAnsi="Ebrima"/>
            <w:sz w:val="22"/>
            <w:szCs w:val="22"/>
          </w:rPr>
          <w:t>, respeitadas as disposições da cláusula 4.4</w:t>
        </w:r>
      </w:ins>
      <w:ins w:id="481" w:author="Giovana Marcondes" w:date="2021-09-11T10:03:00Z">
        <w:r w:rsidR="00D00780">
          <w:rPr>
            <w:rFonts w:ascii="Ebrima" w:hAnsi="Ebrima"/>
            <w:sz w:val="22"/>
            <w:szCs w:val="22"/>
          </w:rPr>
          <w:t>;</w:t>
        </w:r>
      </w:ins>
    </w:p>
    <w:p w14:paraId="3DDCECCD" w14:textId="77777777" w:rsidR="0090096B" w:rsidRDefault="0090096B" w:rsidP="00730011">
      <w:pPr>
        <w:pStyle w:val="PargrafodaLista"/>
        <w:widowControl w:val="0"/>
        <w:tabs>
          <w:tab w:val="left" w:pos="1418"/>
        </w:tabs>
        <w:ind w:left="709"/>
        <w:jc w:val="both"/>
        <w:rPr>
          <w:ins w:id="482" w:author="Giovana Marcondes" w:date="2021-09-11T10:03:00Z"/>
          <w:rFonts w:ascii="Ebrima" w:hAnsi="Ebrima"/>
          <w:sz w:val="22"/>
          <w:szCs w:val="22"/>
        </w:rPr>
      </w:pPr>
    </w:p>
    <w:p w14:paraId="533B12E1" w14:textId="41C21FE9" w:rsidR="001437BB" w:rsidRDefault="0090096B" w:rsidP="0090096B">
      <w:pPr>
        <w:pStyle w:val="PargrafodaLista"/>
        <w:widowControl w:val="0"/>
        <w:numPr>
          <w:ilvl w:val="0"/>
          <w:numId w:val="29"/>
        </w:numPr>
        <w:tabs>
          <w:tab w:val="left" w:pos="851"/>
        </w:tabs>
        <w:ind w:left="709"/>
        <w:jc w:val="both"/>
        <w:rPr>
          <w:ins w:id="483" w:author="Giovana Marcondes" w:date="2021-09-11T10:03:00Z"/>
          <w:rFonts w:ascii="Ebrima" w:hAnsi="Ebrima"/>
          <w:sz w:val="22"/>
          <w:szCs w:val="22"/>
        </w:rPr>
      </w:pPr>
      <w:commentRangeStart w:id="484"/>
      <w:r>
        <w:rPr>
          <w:rFonts w:ascii="Ebrima" w:hAnsi="Ebrima"/>
          <w:sz w:val="22"/>
          <w:szCs w:val="22"/>
        </w:rPr>
        <w:t xml:space="preserve">inadimplemento </w:t>
      </w:r>
      <w:r w:rsidR="00D00780">
        <w:rPr>
          <w:rFonts w:ascii="Ebrima" w:hAnsi="Ebrima"/>
          <w:sz w:val="22"/>
          <w:szCs w:val="22"/>
        </w:rPr>
        <w:t xml:space="preserve">dos Créditos Imobiliários por </w:t>
      </w:r>
      <w:r w:rsidR="002F5942">
        <w:rPr>
          <w:rFonts w:ascii="Ebrima" w:hAnsi="Ebrima"/>
          <w:sz w:val="22"/>
          <w:szCs w:val="22"/>
        </w:rPr>
        <w:t xml:space="preserve">prazo igual ou superior a </w:t>
      </w:r>
      <w:del w:id="485" w:author="Giovana Marcondes" w:date="2021-09-11T10:03:00Z">
        <w:r w:rsidR="00B064FB" w:rsidRPr="00E15FFF">
          <w:rPr>
            <w:rFonts w:ascii="Ebrima" w:hAnsi="Ebrima"/>
            <w:sz w:val="22"/>
            <w:szCs w:val="22"/>
          </w:rPr>
          <w:delText xml:space="preserve">120 (cento e </w:delText>
        </w:r>
      </w:del>
      <w:ins w:id="486" w:author="Giovana Marcondes" w:date="2021-09-11T10:03:00Z">
        <w:del w:id="487" w:author="Nathalia Fernandes Gonçalves | L.O. Baptista Advogados" w:date="2021-09-11T13:39:00Z">
          <w:r w:rsidR="002F5942" w:rsidDel="00D4556D">
            <w:rPr>
              <w:rFonts w:ascii="Ebrima" w:hAnsi="Ebrima"/>
              <w:sz w:val="22"/>
              <w:szCs w:val="22"/>
            </w:rPr>
            <w:delText>2</w:delText>
          </w:r>
        </w:del>
      </w:ins>
      <w:ins w:id="488" w:author="Nathalia Fernandes Gonçalves | L.O. Baptista Advogados" w:date="2021-09-11T13:39:00Z">
        <w:r w:rsidR="00D4556D">
          <w:rPr>
            <w:rFonts w:ascii="Ebrima" w:hAnsi="Ebrima"/>
            <w:sz w:val="22"/>
            <w:szCs w:val="22"/>
          </w:rPr>
          <w:t>6</w:t>
        </w:r>
      </w:ins>
      <w:ins w:id="489" w:author="Giovana Marcondes" w:date="2021-09-11T10:03:00Z">
        <w:r w:rsidR="002F5942">
          <w:rPr>
            <w:rFonts w:ascii="Ebrima" w:hAnsi="Ebrima"/>
            <w:sz w:val="22"/>
            <w:szCs w:val="22"/>
          </w:rPr>
          <w:t>0 (</w:t>
        </w:r>
      </w:ins>
      <w:del w:id="490" w:author="Nathalia Fernandes Gonçalves | L.O. Baptista Advogados" w:date="2021-09-11T13:39:00Z">
        <w:r w:rsidR="002F5942" w:rsidDel="00D4556D">
          <w:rPr>
            <w:rFonts w:ascii="Ebrima" w:hAnsi="Ebrima"/>
            <w:sz w:val="22"/>
            <w:szCs w:val="22"/>
          </w:rPr>
          <w:delText>vinte</w:delText>
        </w:r>
      </w:del>
      <w:ins w:id="491" w:author="Nathalia Fernandes Gonçalves | L.O. Baptista Advogados" w:date="2021-09-11T13:39:00Z">
        <w:r w:rsidR="00D4556D">
          <w:rPr>
            <w:rFonts w:ascii="Ebrima" w:hAnsi="Ebrima"/>
            <w:sz w:val="22"/>
            <w:szCs w:val="22"/>
          </w:rPr>
          <w:t>sessenta</w:t>
        </w:r>
      </w:ins>
      <w:r w:rsidR="002F5942">
        <w:rPr>
          <w:rFonts w:ascii="Ebrima" w:hAnsi="Ebrima"/>
          <w:sz w:val="22"/>
          <w:szCs w:val="22"/>
        </w:rPr>
        <w:t>) dias</w:t>
      </w:r>
      <w:del w:id="492" w:author="Giovana Marcondes" w:date="2021-09-11T10:03:00Z">
        <w:r w:rsidR="00855022" w:rsidRPr="00E15FFF">
          <w:rPr>
            <w:rFonts w:ascii="Ebrima" w:hAnsi="Ebrima"/>
            <w:sz w:val="22"/>
            <w:szCs w:val="22"/>
          </w:rPr>
          <w:delText xml:space="preserve">, salvo na hipótese de pagamento dos valores </w:delText>
        </w:r>
        <w:r w:rsidR="00E15FFF">
          <w:rPr>
            <w:rFonts w:ascii="Ebrima" w:hAnsi="Ebrima"/>
            <w:sz w:val="22"/>
            <w:szCs w:val="22"/>
          </w:rPr>
          <w:delText>inadimplidos</w:delText>
        </w:r>
      </w:del>
      <w:r w:rsidR="002F5942">
        <w:rPr>
          <w:rFonts w:ascii="Ebrima" w:hAnsi="Ebrima"/>
          <w:sz w:val="22"/>
          <w:szCs w:val="22"/>
        </w:rPr>
        <w:t xml:space="preserve"> pela Devedora </w:t>
      </w:r>
      <w:del w:id="493" w:author="Giovana Marcondes" w:date="2021-09-11T10:03:00Z">
        <w:r w:rsidR="00855022" w:rsidRPr="00E15FFF">
          <w:rPr>
            <w:rFonts w:ascii="Ebrima" w:hAnsi="Ebrima"/>
            <w:sz w:val="22"/>
            <w:szCs w:val="22"/>
          </w:rPr>
          <w:delText xml:space="preserve">em razão da Fiança e/ou Coobrigação estipuladas </w:delText>
        </w:r>
      </w:del>
      <w:del w:id="494" w:author="Nathalia Fernandes Gonçalves | L.O. Baptista Advogados" w:date="2021-09-11T13:40:00Z">
        <w:r w:rsidR="00855022" w:rsidRPr="00E15FFF" w:rsidDel="00D4556D">
          <w:rPr>
            <w:rFonts w:ascii="Ebrima" w:hAnsi="Ebrima"/>
            <w:sz w:val="22"/>
            <w:szCs w:val="22"/>
          </w:rPr>
          <w:delText>neste</w:delText>
        </w:r>
      </w:del>
      <w:ins w:id="495" w:author="Giovana Marcondes" w:date="2021-09-11T10:03:00Z">
        <w:del w:id="496" w:author="Nathalia Fernandes Gonçalves | L.O. Baptista Advogados" w:date="2021-09-11T13:40:00Z">
          <w:r w:rsidR="002F5942" w:rsidDel="00D4556D">
            <w:rPr>
              <w:rFonts w:ascii="Ebrima" w:hAnsi="Ebrima"/>
              <w:sz w:val="22"/>
              <w:szCs w:val="22"/>
            </w:rPr>
            <w:delText xml:space="preserve">por 3 (três) meses consecutivos, </w:delText>
          </w:r>
        </w:del>
        <w:r w:rsidR="00100505">
          <w:rPr>
            <w:rFonts w:ascii="Ebrima" w:hAnsi="Ebrima"/>
            <w:sz w:val="22"/>
            <w:szCs w:val="22"/>
          </w:rPr>
          <w:t>independentemente</w:t>
        </w:r>
        <w:r w:rsidR="002F5942">
          <w:rPr>
            <w:rFonts w:ascii="Ebrima" w:hAnsi="Ebrima"/>
            <w:sz w:val="22"/>
            <w:szCs w:val="22"/>
          </w:rPr>
          <w:t xml:space="preserve"> de o pagamento ter sido honrado pela Cedente ou pela Fiadora</w:t>
        </w:r>
        <w:r w:rsidR="001437BB" w:rsidRPr="00E15FFF">
          <w:rPr>
            <w:rFonts w:ascii="Ebrima" w:hAnsi="Ebrima"/>
            <w:sz w:val="22"/>
            <w:szCs w:val="22"/>
          </w:rPr>
          <w:t>;</w:t>
        </w:r>
      </w:ins>
      <w:commentRangeEnd w:id="484"/>
      <w:r w:rsidR="00F2132F">
        <w:rPr>
          <w:rStyle w:val="Refdecomentrio"/>
        </w:rPr>
        <w:commentReference w:id="484"/>
      </w:r>
    </w:p>
    <w:p w14:paraId="2FE985CC" w14:textId="77777777" w:rsidR="003F3280" w:rsidRPr="00730011" w:rsidRDefault="003F3280" w:rsidP="00730011">
      <w:pPr>
        <w:pStyle w:val="PargrafodaLista"/>
        <w:rPr>
          <w:ins w:id="497" w:author="Giovana Marcondes" w:date="2021-09-11T10:03:00Z"/>
          <w:rFonts w:ascii="Ebrima" w:hAnsi="Ebrima"/>
          <w:sz w:val="22"/>
          <w:szCs w:val="22"/>
        </w:rPr>
      </w:pPr>
    </w:p>
    <w:p w14:paraId="04FE6EB3" w14:textId="0C0F1779"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ins w:id="498" w:author="Giovana Marcondes" w:date="2021-09-11T10:03:00Z">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del w:id="499" w:author="Nathalia Fernandes Gonçalves | L.O. Baptista Advogados" w:date="2021-09-11T13:41:00Z">
          <w:r w:rsidR="00447034" w:rsidRPr="009B5403" w:rsidDel="00451FB9">
            <w:rPr>
              <w:rFonts w:ascii="Ebrima" w:hAnsi="Ebrima"/>
              <w:sz w:val="22"/>
              <w:szCs w:val="22"/>
            </w:rPr>
            <w:delText>sociedade</w:delText>
          </w:r>
        </w:del>
      </w:ins>
      <w:ins w:id="500" w:author="Nathalia Fernandes Gonçalves | L.O. Baptista Advogados" w:date="2021-09-11T13:41:00Z">
        <w:r w:rsidR="00451FB9">
          <w:rPr>
            <w:rFonts w:ascii="Ebrima" w:hAnsi="Ebrima"/>
            <w:sz w:val="22"/>
            <w:szCs w:val="22"/>
          </w:rPr>
          <w:t>Cedente</w:t>
        </w:r>
      </w:ins>
      <w:ins w:id="501" w:author="Giovana Marcondes" w:date="2021-09-11T10:03:00Z">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w:t>
        </w:r>
      </w:ins>
      <w:r w:rsidR="00A33DF1">
        <w:rPr>
          <w:rFonts w:ascii="Ebrima" w:hAnsi="Ebrima"/>
          <w:sz w:val="22"/>
          <w:szCs w:val="22"/>
        </w:rPr>
        <w:t xml:space="preserve"> Contrato de Cessão</w:t>
      </w:r>
      <w:ins w:id="502" w:author="Giovana Marcondes" w:date="2021-09-11T10:03:00Z">
        <w:r w:rsidR="00447034">
          <w:rPr>
            <w:rFonts w:ascii="Ebrima" w:hAnsi="Ebrima"/>
            <w:sz w:val="22"/>
            <w:szCs w:val="22"/>
          </w:rPr>
          <w:t>, sem que esta tenha sido obtida</w:t>
        </w:r>
      </w:ins>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503" w:name="_Hlk80281116"/>
      <w:r w:rsidR="00B064FB">
        <w:rPr>
          <w:rFonts w:ascii="Ebrima" w:hAnsi="Ebrima"/>
          <w:sz w:val="22"/>
          <w:szCs w:val="22"/>
        </w:rPr>
        <w:t>ecisão final transitada em julgado,</w:t>
      </w:r>
      <w:bookmarkEnd w:id="503"/>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504" w:name="_Hlk21277348"/>
      <w:r w:rsidRPr="00C54E1A">
        <w:rPr>
          <w:rFonts w:ascii="Ebrima" w:hAnsi="Ebrima"/>
          <w:sz w:val="22"/>
          <w:szCs w:val="22"/>
        </w:rPr>
        <w:t xml:space="preserve">em relação ao Contrato Imobiliário, ou </w:t>
      </w:r>
      <w:bookmarkEnd w:id="504"/>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ins w:id="505" w:author="Giovana Marcondes" w:date="2021-09-11T10:03:00Z">
        <w:r w:rsidR="00E46AF4" w:rsidRPr="00C54E1A">
          <w:rPr>
            <w:rFonts w:ascii="Ebrima" w:hAnsi="Ebrima"/>
            <w:sz w:val="22"/>
            <w:szCs w:val="22"/>
          </w:rPr>
          <w:t xml:space="preserve">desenquadre a Razão de Garantia e/ou </w:t>
        </w:r>
      </w:ins>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3325D548" w14:textId="77777777" w:rsidR="00011FC0" w:rsidRPr="00C54E1A" w:rsidRDefault="00011FC0" w:rsidP="00C3278A">
      <w:pPr>
        <w:pStyle w:val="PargrafodaLista"/>
        <w:widowControl w:val="0"/>
        <w:numPr>
          <w:ilvl w:val="0"/>
          <w:numId w:val="29"/>
        </w:numPr>
        <w:tabs>
          <w:tab w:val="left" w:pos="1418"/>
        </w:tabs>
        <w:ind w:left="709"/>
        <w:jc w:val="both"/>
        <w:rPr>
          <w:del w:id="506" w:author="Giovana Marcondes" w:date="2021-09-11T10:03:00Z"/>
          <w:rFonts w:ascii="Ebrima" w:hAnsi="Ebrima"/>
          <w:sz w:val="22"/>
          <w:szCs w:val="22"/>
        </w:rPr>
      </w:pPr>
    </w:p>
    <w:p w14:paraId="4D73E886" w14:textId="77777777" w:rsidR="00447034" w:rsidRDefault="00447034" w:rsidP="00451FB9">
      <w:pPr>
        <w:pStyle w:val="PargrafodaLista"/>
        <w:widowControl w:val="0"/>
        <w:tabs>
          <w:tab w:val="left" w:pos="1418"/>
        </w:tabs>
        <w:ind w:left="720"/>
        <w:jc w:val="both"/>
        <w:rPr>
          <w:moveFrom w:id="507" w:author="Giovana Marcondes" w:date="2021-09-11T10:03:00Z"/>
          <w:rFonts w:ascii="Ebrima" w:hAnsi="Ebrima"/>
          <w:sz w:val="22"/>
          <w:szCs w:val="22"/>
        </w:rPr>
      </w:pPr>
      <w:moveFromRangeStart w:id="508" w:author="Giovana Marcondes" w:date="2021-09-11T10:03:00Z" w:name="move82247027"/>
    </w:p>
    <w:p w14:paraId="2A3E7F9B" w14:textId="77777777" w:rsidR="00E6315C" w:rsidRPr="00730011" w:rsidRDefault="00E6315C" w:rsidP="00451FB9">
      <w:pPr>
        <w:pStyle w:val="PargrafodaLista"/>
        <w:widowControl w:val="0"/>
        <w:numPr>
          <w:ilvl w:val="0"/>
          <w:numId w:val="131"/>
        </w:numPr>
        <w:tabs>
          <w:tab w:val="left" w:pos="1418"/>
        </w:tabs>
        <w:jc w:val="both"/>
        <w:rPr>
          <w:moveFrom w:id="509" w:author="Giovana Marcondes" w:date="2021-09-11T10:03:00Z"/>
          <w:rFonts w:ascii="Ebrima" w:hAnsi="Ebrima"/>
          <w:sz w:val="22"/>
          <w:szCs w:val="22"/>
        </w:rPr>
      </w:pPr>
      <w:moveFrom w:id="510" w:author="Giovana Marcondes" w:date="2021-09-11T10:03:00Z">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w:t>
        </w:r>
      </w:moveFrom>
      <w:moveFromRangeEnd w:id="508"/>
      <w:del w:id="511" w:author="Giovana Marcondes" w:date="2021-09-11T10:03:00Z">
        <w:r w:rsidR="00B064FB">
          <w:rPr>
            <w:rFonts w:ascii="Ebrima" w:hAnsi="Ebrima"/>
            <w:sz w:val="22"/>
            <w:szCs w:val="22"/>
          </w:rPr>
          <w:delText>, salvo as cessões permitidas no Contrato Imobiliário</w:delText>
        </w:r>
      </w:del>
      <w:moveFromRangeStart w:id="512" w:author="Giovana Marcondes" w:date="2021-09-11T10:03:00Z" w:name="move82247028"/>
      <w:moveFrom w:id="513" w:author="Giovana Marcondes" w:date="2021-09-11T10:03:00Z">
        <w:r w:rsidRPr="00730011">
          <w:rPr>
            <w:rFonts w:ascii="Ebrima" w:hAnsi="Ebrima"/>
            <w:sz w:val="22"/>
            <w:szCs w:val="22"/>
          </w:rPr>
          <w:t xml:space="preserve">; </w:t>
        </w:r>
      </w:moveFrom>
    </w:p>
    <w:p w14:paraId="3AB22B89" w14:textId="77777777" w:rsidR="00100505" w:rsidRPr="00C54E1A" w:rsidRDefault="00100505" w:rsidP="00100505">
      <w:pPr>
        <w:tabs>
          <w:tab w:val="left" w:pos="1276"/>
        </w:tabs>
        <w:ind w:left="709" w:right="-176"/>
        <w:jc w:val="both"/>
        <w:rPr>
          <w:moveFrom w:id="514" w:author="Giovana Marcondes" w:date="2021-09-11T10:03:00Z"/>
          <w:rFonts w:ascii="Ebrima" w:hAnsi="Ebrima"/>
          <w:sz w:val="22"/>
          <w:szCs w:val="22"/>
        </w:rPr>
      </w:pPr>
    </w:p>
    <w:p w14:paraId="1D30CAA9" w14:textId="77777777" w:rsidR="001437BB" w:rsidRPr="00C54E1A" w:rsidRDefault="00100505" w:rsidP="00C3278A">
      <w:pPr>
        <w:pStyle w:val="PargrafodaLista"/>
        <w:widowControl w:val="0"/>
        <w:numPr>
          <w:ilvl w:val="0"/>
          <w:numId w:val="29"/>
        </w:numPr>
        <w:tabs>
          <w:tab w:val="left" w:pos="1418"/>
        </w:tabs>
        <w:ind w:left="709"/>
        <w:jc w:val="both"/>
        <w:rPr>
          <w:del w:id="515" w:author="Giovana Marcondes" w:date="2021-09-11T10:03:00Z"/>
          <w:rFonts w:ascii="Ebrima" w:hAnsi="Ebrima"/>
          <w:sz w:val="22"/>
          <w:szCs w:val="22"/>
        </w:rPr>
      </w:pPr>
      <w:moveFrom w:id="516" w:author="Giovana Marcondes" w:date="2021-09-11T10:03:00Z">
        <w:r w:rsidRPr="00C54E1A">
          <w:rPr>
            <w:rFonts w:ascii="Ebrima" w:hAnsi="Ebrima"/>
            <w:sz w:val="22"/>
            <w:szCs w:val="22"/>
          </w:rPr>
          <w:t>caso seja apurada qualquer informação inverídica e/ou documentação falsa em relação às informações apresentadas pela Cedente para a auditoria jurídica e financeira do Créditos Imobiliários, dos Imóveis, da Devedora e d</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ou nas declarações prestadas no presente Contrato de Cessão</w:t>
        </w:r>
      </w:moveFrom>
      <w:moveFromRangeEnd w:id="512"/>
      <w:del w:id="517" w:author="Giovana Marcondes" w:date="2021-09-11T10:03:00Z">
        <w:r w:rsidR="00B064FB">
          <w:rPr>
            <w:rFonts w:ascii="Ebrima" w:hAnsi="Ebrima"/>
            <w:sz w:val="22"/>
            <w:szCs w:val="22"/>
          </w:rPr>
          <w:delText>, Para fins de esclarecimento, qualquer suspeita de fraude, falsidade ou incorreção deverá ser comunicada previamente à Cedente, para que esta apresente esclarecimentos no prazo de 10 (dez) Dias Úteis, sendo que a Recompra Compulsória poderá ocorrer apenas e tão somente se houver (i) ausência de resposta da Cedente; (ii) resposta inconclusiva da Cedente ou (iii) comprovação de fraude, falsidade ou incorreção</w:delText>
        </w:r>
        <w:r w:rsidR="00011FC0">
          <w:rPr>
            <w:rFonts w:ascii="Ebrima" w:hAnsi="Ebrima"/>
            <w:sz w:val="22"/>
            <w:szCs w:val="22"/>
          </w:rPr>
          <w:delText>;</w:delText>
        </w:r>
      </w:del>
    </w:p>
    <w:p w14:paraId="73DB6FE9" w14:textId="77777777" w:rsidR="00497C74" w:rsidRPr="00C54E1A" w:rsidRDefault="00497C74">
      <w:pPr>
        <w:widowControl w:val="0"/>
        <w:ind w:left="567"/>
        <w:jc w:val="both"/>
        <w:rPr>
          <w:del w:id="518" w:author="Giovana Marcondes" w:date="2021-09-11T10:03:00Z"/>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ins w:id="519" w:author="Giovana Marcondes" w:date="2021-09-11T10:03:00Z"/>
          <w:rFonts w:ascii="Ebrima" w:hAnsi="Ebrima"/>
          <w:sz w:val="22"/>
          <w:szCs w:val="22"/>
        </w:rPr>
      </w:pPr>
    </w:p>
    <w:p w14:paraId="3C9E60A9" w14:textId="77777777" w:rsidR="00100505" w:rsidRPr="00C54E1A" w:rsidRDefault="00100505" w:rsidP="00100505">
      <w:pPr>
        <w:pStyle w:val="PargrafodaLista"/>
        <w:widowControl w:val="0"/>
        <w:ind w:left="709"/>
        <w:jc w:val="both"/>
        <w:rPr>
          <w:moveFrom w:id="520" w:author="Giovana Marcondes" w:date="2021-09-11T10:03:00Z"/>
          <w:rFonts w:ascii="Ebrima" w:hAnsi="Ebrima"/>
          <w:sz w:val="22"/>
          <w:szCs w:val="22"/>
        </w:rPr>
      </w:pPr>
      <w:moveFromRangeStart w:id="521" w:author="Giovana Marcondes" w:date="2021-09-11T10:03:00Z" w:name="move82247029"/>
    </w:p>
    <w:p w14:paraId="22EF048B" w14:textId="77777777" w:rsidR="00100505" w:rsidRPr="00C54E1A" w:rsidRDefault="00100505" w:rsidP="00C34543">
      <w:pPr>
        <w:pStyle w:val="PargrafodaLista"/>
        <w:widowControl w:val="0"/>
        <w:numPr>
          <w:ilvl w:val="0"/>
          <w:numId w:val="131"/>
        </w:numPr>
        <w:tabs>
          <w:tab w:val="left" w:pos="851"/>
        </w:tabs>
        <w:jc w:val="both"/>
        <w:rPr>
          <w:moveFrom w:id="522" w:author="Giovana Marcondes" w:date="2021-09-11T10:03:00Z"/>
          <w:rFonts w:ascii="Ebrima" w:hAnsi="Ebrima"/>
          <w:sz w:val="22"/>
          <w:szCs w:val="22"/>
        </w:rPr>
      </w:pPr>
      <w:moveFrom w:id="523" w:author="Giovana Marcondes" w:date="2021-09-11T10:03:00Z">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de qualquer uma de suas obrigações assumidas nos Documentos da Operação, desde que tal descumprimento não seja sanado no prazo de até 10 (dez) Dias Úteis, contados da data em que se tornou devida referida </w:t>
        </w:r>
        <w:r w:rsidRPr="00C54E1A">
          <w:rPr>
            <w:rFonts w:ascii="Ebrima" w:hAnsi="Ebrima"/>
            <w:sz w:val="22"/>
            <w:szCs w:val="22"/>
          </w:rPr>
          <w:lastRenderedPageBreak/>
          <w:t>obrigação, caso seja uma obrigação não pecuniária, ou 5 (cinco) Dias Úteis, contados da data em que se tornou devida referida obrigação, caso se trate de uma obrigação pecuniária;</w:t>
        </w:r>
      </w:moveFrom>
    </w:p>
    <w:p w14:paraId="468E1778" w14:textId="77777777" w:rsidR="006A23D1" w:rsidRPr="00C54E1A" w:rsidRDefault="006A23D1" w:rsidP="00C34543">
      <w:pPr>
        <w:pStyle w:val="PargrafodaLista"/>
        <w:widowControl w:val="0"/>
        <w:ind w:left="709"/>
        <w:jc w:val="both"/>
        <w:rPr>
          <w:moveFrom w:id="524" w:author="Giovana Marcondes" w:date="2021-09-11T10:03:00Z"/>
          <w:rFonts w:ascii="Ebrima" w:hAnsi="Ebrima"/>
          <w:sz w:val="22"/>
          <w:szCs w:val="22"/>
        </w:rPr>
      </w:pPr>
    </w:p>
    <w:moveFromRangeEnd w:id="521"/>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ins w:id="525" w:author="Giovana Marcondes" w:date="2021-09-11T10:03:00Z">
        <w:r w:rsidR="00100505">
          <w:rPr>
            <w:rFonts w:ascii="Ebrima" w:hAnsi="Ebrima"/>
            <w:sz w:val="22"/>
            <w:szCs w:val="22"/>
          </w:rPr>
          <w:t xml:space="preserve">Cedente ou da </w:t>
        </w:r>
      </w:ins>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542741AA"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ins w:id="526" w:author="Giovana Marcondes" w:date="2021-09-11T10:03:00Z">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ins>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del w:id="527" w:author="Giovana Marcondes" w:date="2021-09-11T10:03:00Z">
        <w:r w:rsidR="00B064FB">
          <w:rPr>
            <w:rFonts w:ascii="Ebrima" w:hAnsi="Ebrima"/>
            <w:sz w:val="22"/>
            <w:szCs w:val="22"/>
          </w:rPr>
          <w:delText xml:space="preserve"> </w:delText>
        </w:r>
        <w:r w:rsidR="002D30C6" w:rsidRPr="00C54E1A">
          <w:rPr>
            <w:rFonts w:ascii="Ebrima" w:hAnsi="Ebrima"/>
            <w:sz w:val="22"/>
            <w:szCs w:val="22"/>
          </w:rPr>
          <w:delText>da Cedente</w:delText>
        </w:r>
        <w:r w:rsidR="00B064FB">
          <w:rPr>
            <w:rFonts w:ascii="Ebrima" w:hAnsi="Ebrima"/>
            <w:sz w:val="22"/>
            <w:szCs w:val="22"/>
          </w:rPr>
          <w:delText>, e desde que tal controle não passe a ser detido por empresa do grupo</w:delText>
        </w:r>
      </w:del>
      <w:ins w:id="528" w:author="Giovana Marcondes" w:date="2021-09-11T10:03:00Z">
        <w:r w:rsidR="00100505">
          <w:rPr>
            <w:rFonts w:ascii="Ebrima" w:hAnsi="Ebrima"/>
            <w:sz w:val="22"/>
            <w:szCs w:val="22"/>
          </w:rPr>
          <w:t>ou indireto</w:t>
        </w:r>
      </w:ins>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w:t>
      </w:r>
      <w:ins w:id="529" w:author="Giovana Marcondes" w:date="2021-09-11T10:03:00Z">
        <w:r w:rsidR="00100505">
          <w:rPr>
            <w:rFonts w:ascii="Ebrima" w:hAnsi="Ebrima"/>
            <w:sz w:val="22"/>
            <w:szCs w:val="22"/>
          </w:rPr>
          <w:t>e/ou da Fiadora</w:t>
        </w:r>
        <w:r w:rsidR="002D30C6" w:rsidRPr="00C54E1A">
          <w:rPr>
            <w:rFonts w:ascii="Ebrima" w:hAnsi="Ebrima"/>
            <w:sz w:val="22"/>
            <w:szCs w:val="22"/>
          </w:rPr>
          <w:t xml:space="preserve"> </w:t>
        </w:r>
      </w:ins>
      <w:r w:rsidR="002D30C6" w:rsidRPr="00C54E1A">
        <w:rPr>
          <w:rFonts w:ascii="Ebrima" w:hAnsi="Ebrima"/>
          <w:sz w:val="22"/>
          <w:szCs w:val="22"/>
        </w:rPr>
        <w:t>de honrar as obrigações assumidas neste contrato</w:t>
      </w:r>
      <w:ins w:id="530" w:author="Giovana Marcondes" w:date="2021-09-11T10:03:00Z">
        <w:r w:rsidR="007D7406">
          <w:rPr>
            <w:rFonts w:ascii="Ebrima" w:hAnsi="Ebrima"/>
            <w:sz w:val="22"/>
            <w:szCs w:val="22"/>
          </w:rPr>
          <w:t>, e/ou que resulte na transferência da propriedade dos Imóveis</w:t>
        </w:r>
      </w:ins>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531" w:name="_Hlk79410769"/>
      <w:r w:rsidR="00175EE3" w:rsidRPr="00C54E1A">
        <w:rPr>
          <w:rFonts w:ascii="Ebrima" w:hAnsi="Ebrima"/>
          <w:sz w:val="22"/>
          <w:szCs w:val="22"/>
        </w:rPr>
        <w:t>dos Imóveis</w:t>
      </w:r>
      <w:bookmarkEnd w:id="531"/>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83D0B18" w14:textId="77777777" w:rsidR="00B85501" w:rsidRPr="00D50851" w:rsidRDefault="00B85501" w:rsidP="00C34543">
      <w:pPr>
        <w:widowControl w:val="0"/>
        <w:ind w:left="349"/>
        <w:jc w:val="both"/>
        <w:rPr>
          <w:rFonts w:ascii="Ebrima" w:hAnsi="Ebrima"/>
          <w:sz w:val="22"/>
          <w:szCs w:val="22"/>
        </w:rPr>
      </w:pPr>
    </w:p>
    <w:p w14:paraId="010F0641" w14:textId="77777777" w:rsidR="00497C74" w:rsidRPr="00C54E1A" w:rsidRDefault="00497C74">
      <w:pPr>
        <w:pStyle w:val="PargrafodaLista"/>
        <w:widowControl w:val="0"/>
        <w:numPr>
          <w:ilvl w:val="0"/>
          <w:numId w:val="29"/>
        </w:numPr>
        <w:ind w:left="709"/>
        <w:jc w:val="both"/>
        <w:rPr>
          <w:del w:id="532" w:author="Giovana Marcondes" w:date="2021-09-11T10:03:00Z"/>
          <w:rFonts w:ascii="Ebrima" w:hAnsi="Ebrima"/>
          <w:sz w:val="22"/>
          <w:szCs w:val="22"/>
        </w:rPr>
      </w:pPr>
      <w:del w:id="533" w:author="Giovana Marcondes" w:date="2021-09-11T10:03:00Z">
        <w:r w:rsidRPr="00C54E1A">
          <w:rPr>
            <w:rFonts w:ascii="Ebrima" w:hAnsi="Ebrima"/>
            <w:sz w:val="22"/>
            <w:szCs w:val="22"/>
          </w:rPr>
          <w:delText xml:space="preserve">se a Cedente, sem o consentimento prévio, expresso e por escrito da </w:delText>
        </w:r>
        <w:r w:rsidR="0073762C" w:rsidRPr="00C54E1A">
          <w:rPr>
            <w:rFonts w:ascii="Ebrima" w:hAnsi="Ebrima"/>
            <w:sz w:val="22"/>
            <w:szCs w:val="22"/>
          </w:rPr>
          <w:delText>Securitizadora</w:delText>
        </w:r>
        <w:r w:rsidRPr="00C54E1A">
          <w:rPr>
            <w:rFonts w:ascii="Ebrima" w:hAnsi="Ebrima"/>
            <w:sz w:val="22"/>
            <w:szCs w:val="22"/>
          </w:rPr>
          <w:delText>, aprovar</w:delText>
        </w:r>
        <w:r w:rsidR="00A701DB" w:rsidRPr="00C54E1A">
          <w:rPr>
            <w:rFonts w:ascii="Ebrima" w:hAnsi="Ebrima"/>
            <w:sz w:val="22"/>
            <w:szCs w:val="22"/>
          </w:rPr>
          <w:delText>em</w:delText>
        </w:r>
        <w:r w:rsidRPr="00C54E1A">
          <w:rPr>
            <w:rFonts w:ascii="Ebrima" w:hAnsi="Ebrima"/>
            <w:sz w:val="22"/>
            <w:szCs w:val="22"/>
          </w:rPr>
          <w:delText xml:space="preserve"> deliberações que afetem o controle societário da Cedente</w:delText>
        </w:r>
        <w:r w:rsidR="0032109B" w:rsidRPr="00C54E1A">
          <w:rPr>
            <w:rFonts w:ascii="Ebrima" w:hAnsi="Ebrima"/>
            <w:sz w:val="22"/>
            <w:szCs w:val="22"/>
          </w:rPr>
          <w:delText xml:space="preserve"> </w:delText>
        </w:r>
        <w:r w:rsidRPr="00C54E1A">
          <w:rPr>
            <w:rFonts w:ascii="Ebrima" w:hAnsi="Ebrima"/>
            <w:sz w:val="22"/>
            <w:szCs w:val="22"/>
          </w:rPr>
          <w:delText>e/ou os Créditos Imobiliários, que tenham por objeto qualquer uma das seguintes matérias, sob pena de ineficácia perante a</w:delText>
        </w:r>
        <w:r w:rsidR="00A701DB" w:rsidRPr="00C54E1A">
          <w:rPr>
            <w:rFonts w:ascii="Ebrima" w:hAnsi="Ebrima"/>
            <w:sz w:val="22"/>
            <w:szCs w:val="22"/>
          </w:rPr>
          <w:delText>s</w:delText>
        </w:r>
        <w:r w:rsidRPr="00C54E1A">
          <w:rPr>
            <w:rFonts w:ascii="Ebrima" w:hAnsi="Ebrima"/>
            <w:sz w:val="22"/>
            <w:szCs w:val="22"/>
          </w:rPr>
          <w:delText xml:space="preserve"> sociedade</w:delText>
        </w:r>
        <w:r w:rsidR="00A701DB" w:rsidRPr="00C54E1A">
          <w:rPr>
            <w:rFonts w:ascii="Ebrima" w:hAnsi="Ebrima"/>
            <w:sz w:val="22"/>
            <w:szCs w:val="22"/>
          </w:rPr>
          <w:delText>s</w:delText>
        </w:r>
        <w:r w:rsidRPr="00C54E1A">
          <w:rPr>
            <w:rFonts w:ascii="Ebrima" w:hAnsi="Ebrima"/>
            <w:sz w:val="22"/>
            <w:szCs w:val="22"/>
          </w:rPr>
          <w:delText xml:space="preserve">: (i) emissão de novas quotas </w:delText>
        </w:r>
        <w:r w:rsidR="00273B69" w:rsidRPr="00C54E1A">
          <w:rPr>
            <w:rFonts w:ascii="Ebrima" w:hAnsi="Ebrima"/>
            <w:sz w:val="22"/>
            <w:szCs w:val="22"/>
          </w:rPr>
          <w:delText xml:space="preserve">representativas do capital social </w:delText>
        </w:r>
        <w:r w:rsidRPr="00C54E1A">
          <w:rPr>
            <w:rFonts w:ascii="Ebrima" w:hAnsi="Ebrima"/>
            <w:sz w:val="22"/>
            <w:szCs w:val="22"/>
          </w:rPr>
          <w:delText xml:space="preserve">da Cedente e quaisquer outros títulos, outorga de opção de compra de quotas, alienação, promessa de alienação, constituição de ônus ou gravames sobre as quotas </w:delText>
        </w:r>
        <w:r w:rsidR="00273B69" w:rsidRPr="00C54E1A">
          <w:rPr>
            <w:rFonts w:ascii="Ebrima" w:hAnsi="Ebrima"/>
            <w:sz w:val="22"/>
            <w:szCs w:val="22"/>
          </w:rPr>
          <w:delText xml:space="preserve">representativas do capital social </w:delText>
        </w:r>
        <w:r w:rsidRPr="00C54E1A">
          <w:rPr>
            <w:rFonts w:ascii="Ebrima" w:hAnsi="Ebrima"/>
            <w:sz w:val="22"/>
            <w:szCs w:val="22"/>
          </w:rPr>
          <w:delText>da Cedente</w:delText>
        </w:r>
        <w:r w:rsidR="00273B69" w:rsidRPr="00C54E1A">
          <w:rPr>
            <w:rFonts w:ascii="Ebrima" w:hAnsi="Ebrima"/>
            <w:sz w:val="22"/>
            <w:szCs w:val="22"/>
          </w:rPr>
          <w:delText xml:space="preserve"> que não a Alienação Fiduciária de Quotas</w:delText>
        </w:r>
        <w:r w:rsidRPr="00C54E1A">
          <w:rPr>
            <w:rFonts w:ascii="Ebrima" w:hAnsi="Ebrima"/>
            <w:sz w:val="22"/>
            <w:szCs w:val="22"/>
          </w:rPr>
          <w:delText>; (ii) fusão, incorporação, cisão ou qualquer tipo de reorganização societária, ou transformação da Cedente</w:delText>
        </w:r>
        <w:r w:rsidR="00B064FB">
          <w:rPr>
            <w:rFonts w:ascii="Ebrima" w:hAnsi="Ebrima"/>
            <w:sz w:val="22"/>
            <w:szCs w:val="22"/>
          </w:rPr>
          <w:delText>, exceto se envolver qualquer das empresas do grupo da Cedente</w:delText>
        </w:r>
        <w:r w:rsidRPr="00C54E1A">
          <w:rPr>
            <w:rFonts w:ascii="Ebrima" w:hAnsi="Ebrima"/>
            <w:sz w:val="22"/>
            <w:szCs w:val="22"/>
          </w:rPr>
          <w:delText xml:space="preserve">; (iii) dissolução, liquidação ou qualquer outra forma de extinção da Cedente; (iv) redução do capital social ou resgate de quotas </w:delText>
        </w:r>
        <w:r w:rsidR="00273B69" w:rsidRPr="00C54E1A">
          <w:rPr>
            <w:rFonts w:ascii="Ebrima" w:hAnsi="Ebrima"/>
            <w:sz w:val="22"/>
            <w:szCs w:val="22"/>
          </w:rPr>
          <w:delText xml:space="preserve">representativas do capital social da </w:delText>
        </w:r>
        <w:r w:rsidRPr="00C54E1A">
          <w:rPr>
            <w:rFonts w:ascii="Ebrima" w:hAnsi="Ebrima"/>
            <w:sz w:val="22"/>
            <w:szCs w:val="22"/>
          </w:rPr>
          <w:delText xml:space="preserve">Cedente; </w:delText>
        </w:r>
        <w:r w:rsidRPr="00C54E1A">
          <w:rPr>
            <w:rFonts w:ascii="Ebrima" w:hAnsi="Ebrima" w:cstheme="minorHAnsi"/>
            <w:sz w:val="22"/>
            <w:szCs w:val="22"/>
          </w:rPr>
          <w:delText>(</w:delText>
        </w:r>
        <w:r w:rsidRPr="00C54E1A">
          <w:rPr>
            <w:rFonts w:ascii="Ebrima" w:hAnsi="Ebrima"/>
            <w:sz w:val="22"/>
          </w:rPr>
          <w:delText xml:space="preserve">v) distribuição de dividendos, juros sobre capital próprio ou quaisquer outros direitos ou rendimentos </w:delText>
        </w:r>
        <w:r w:rsidR="00273B69" w:rsidRPr="00C54E1A">
          <w:rPr>
            <w:rFonts w:ascii="Ebrima" w:hAnsi="Ebrima"/>
            <w:sz w:val="22"/>
          </w:rPr>
          <w:delText xml:space="preserve">aos </w:delText>
        </w:r>
        <w:r w:rsidRPr="00C54E1A">
          <w:rPr>
            <w:rFonts w:ascii="Ebrima" w:hAnsi="Ebrima"/>
            <w:sz w:val="22"/>
          </w:rPr>
          <w:delText>sócio</w:delText>
        </w:r>
        <w:r w:rsidR="00273B69" w:rsidRPr="00C54E1A">
          <w:rPr>
            <w:rFonts w:ascii="Ebrima" w:hAnsi="Ebrima"/>
            <w:sz w:val="22"/>
          </w:rPr>
          <w:delText>s</w:delText>
        </w:r>
        <w:r w:rsidRPr="00C54E1A">
          <w:rPr>
            <w:rFonts w:ascii="Ebrima" w:hAnsi="Ebrima"/>
            <w:sz w:val="22"/>
          </w:rPr>
          <w:delText xml:space="preserve"> da Cedente</w:delText>
        </w:r>
        <w:r w:rsidR="00273B69" w:rsidRPr="00C54E1A">
          <w:rPr>
            <w:rFonts w:ascii="Ebrima" w:hAnsi="Ebrima"/>
            <w:sz w:val="22"/>
          </w:rPr>
          <w:delText xml:space="preserve"> antes da quitação integral das Obrigações Garantidas</w:delText>
        </w:r>
        <w:bookmarkStart w:id="534" w:name="_Hlk79411487"/>
        <w:r w:rsidR="007942E8" w:rsidRPr="00C54E1A">
          <w:rPr>
            <w:rFonts w:ascii="Ebrima" w:hAnsi="Ebrima" w:cstheme="minorHAnsi"/>
            <w:sz w:val="22"/>
            <w:szCs w:val="22"/>
          </w:rPr>
          <w:delText>, exceto se efetuada com recursos advindos do recebimento do Preço da Cessão</w:delText>
        </w:r>
        <w:bookmarkEnd w:id="534"/>
        <w:r w:rsidRPr="00C54E1A">
          <w:rPr>
            <w:rFonts w:ascii="Ebrima" w:hAnsi="Ebrima" w:cstheme="minorHAnsi"/>
            <w:sz w:val="22"/>
            <w:szCs w:val="22"/>
          </w:rPr>
          <w:delText>;</w:delText>
        </w:r>
        <w:r w:rsidRPr="00C54E1A">
          <w:rPr>
            <w:rFonts w:ascii="Ebrima" w:hAnsi="Ebrima"/>
            <w:sz w:val="22"/>
            <w:szCs w:val="22"/>
          </w:rPr>
          <w:delText xml:space="preserve"> </w:delText>
        </w:r>
        <w:r w:rsidR="001647B8">
          <w:rPr>
            <w:rFonts w:ascii="Ebrima" w:hAnsi="Ebrima" w:cstheme="minorHAnsi"/>
            <w:sz w:val="22"/>
            <w:szCs w:val="22"/>
          </w:rPr>
          <w:delText>;</w:delText>
        </w:r>
        <w:r w:rsidR="001647B8" w:rsidRPr="00C54E1A">
          <w:rPr>
            <w:rFonts w:ascii="Ebrima" w:hAnsi="Ebrima"/>
            <w:sz w:val="22"/>
            <w:szCs w:val="22"/>
          </w:rPr>
          <w:delText xml:space="preserve"> </w:delText>
        </w:r>
        <w:r w:rsidRPr="00C54E1A">
          <w:rPr>
            <w:rFonts w:ascii="Ebrima" w:hAnsi="Ebrima"/>
            <w:sz w:val="22"/>
            <w:szCs w:val="22"/>
          </w:rPr>
          <w:delText>sendo que a Cedente dever</w:delText>
        </w:r>
        <w:r w:rsidR="007942E8" w:rsidRPr="00C54E1A">
          <w:rPr>
            <w:rFonts w:ascii="Ebrima" w:hAnsi="Ebrima"/>
            <w:sz w:val="22"/>
            <w:szCs w:val="22"/>
          </w:rPr>
          <w:delText>á</w:delText>
        </w:r>
        <w:r w:rsidRPr="00C54E1A">
          <w:rPr>
            <w:rFonts w:ascii="Ebrima" w:hAnsi="Ebrima"/>
            <w:sz w:val="22"/>
            <w:szCs w:val="22"/>
          </w:rPr>
          <w:delText xml:space="preserve"> comunicar a </w:delText>
        </w:r>
        <w:r w:rsidR="0073762C" w:rsidRPr="00C54E1A">
          <w:rPr>
            <w:rFonts w:ascii="Ebrima" w:hAnsi="Ebrima"/>
            <w:sz w:val="22"/>
            <w:szCs w:val="22"/>
          </w:rPr>
          <w:delText>Securitizadora</w:delText>
        </w:r>
        <w:r w:rsidRPr="00C54E1A">
          <w:rPr>
            <w:rFonts w:ascii="Ebrima" w:hAnsi="Ebrima"/>
            <w:sz w:val="22"/>
            <w:szCs w:val="22"/>
          </w:rPr>
          <w:delText xml:space="preserve"> com antecedência de, no mínimo, 30 </w:delText>
        </w:r>
        <w:r w:rsidRPr="00C54E1A">
          <w:rPr>
            <w:rFonts w:ascii="Ebrima" w:hAnsi="Ebrima"/>
            <w:sz w:val="22"/>
            <w:szCs w:val="22"/>
          </w:rPr>
          <w:lastRenderedPageBreak/>
          <w:delText>(trinta) dias contados da data prevista para a realização das referidas deliberações;</w:delText>
        </w:r>
      </w:del>
    </w:p>
    <w:p w14:paraId="386FA9E1" w14:textId="77777777" w:rsidR="00497C74" w:rsidRPr="00C54E1A" w:rsidRDefault="00497C74" w:rsidP="00497C74">
      <w:pPr>
        <w:widowControl w:val="0"/>
        <w:ind w:left="709"/>
        <w:jc w:val="both"/>
        <w:rPr>
          <w:del w:id="535" w:author="Giovana Marcondes" w:date="2021-09-11T10:03:00Z"/>
          <w:rFonts w:ascii="Ebrima" w:hAnsi="Ebrima"/>
          <w:sz w:val="22"/>
        </w:rPr>
      </w:pPr>
    </w:p>
    <w:p w14:paraId="2ED4F468" w14:textId="77777777" w:rsidR="00497C74" w:rsidRPr="00C54E1A" w:rsidRDefault="00497C74" w:rsidP="00C3278A">
      <w:pPr>
        <w:pStyle w:val="PargrafodaLista"/>
        <w:widowControl w:val="0"/>
        <w:numPr>
          <w:ilvl w:val="0"/>
          <w:numId w:val="29"/>
        </w:numPr>
        <w:ind w:left="709"/>
        <w:jc w:val="both"/>
        <w:rPr>
          <w:del w:id="536" w:author="Giovana Marcondes" w:date="2021-09-11T10:03:00Z"/>
          <w:rFonts w:ascii="Ebrima" w:hAnsi="Ebrima"/>
          <w:sz w:val="22"/>
          <w:szCs w:val="22"/>
        </w:rPr>
      </w:pPr>
      <w:del w:id="537" w:author="Giovana Marcondes" w:date="2021-09-11T10:03:00Z">
        <w:r w:rsidRPr="00C54E1A">
          <w:rPr>
            <w:rFonts w:ascii="Ebrima" w:hAnsi="Ebrima"/>
            <w:sz w:val="22"/>
          </w:rPr>
          <w:delText xml:space="preserve">se houver alteração </w:delText>
        </w:r>
        <w:r w:rsidR="00B064FB">
          <w:rPr>
            <w:rFonts w:ascii="Ebrima" w:hAnsi="Ebrima"/>
            <w:sz w:val="22"/>
          </w:rPr>
          <w:delText xml:space="preserve">total </w:delText>
        </w:r>
        <w:r w:rsidRPr="00C54E1A">
          <w:rPr>
            <w:rFonts w:ascii="Ebrima" w:hAnsi="Ebrima"/>
            <w:sz w:val="22"/>
          </w:rPr>
          <w:delText xml:space="preserve">do objeto social da Cedente, de forma a alterar </w:delText>
        </w:r>
        <w:r w:rsidR="00B064FB">
          <w:rPr>
            <w:rFonts w:ascii="Ebrima" w:hAnsi="Ebrima"/>
            <w:sz w:val="22"/>
          </w:rPr>
          <w:delText xml:space="preserve">por completo </w:delText>
        </w:r>
        <w:r w:rsidRPr="00C54E1A">
          <w:rPr>
            <w:rFonts w:ascii="Ebrima" w:hAnsi="Ebrima"/>
            <w:sz w:val="22"/>
          </w:rPr>
          <w:delText>suas atuais atividades</w:delText>
        </w:r>
        <w:r w:rsidR="00AB64B1">
          <w:rPr>
            <w:rFonts w:ascii="Ebrima" w:hAnsi="Ebrima"/>
            <w:sz w:val="22"/>
          </w:rPr>
          <w:delText>,</w:delText>
        </w:r>
        <w:r w:rsidRPr="00C54E1A">
          <w:rPr>
            <w:rFonts w:ascii="Ebrima" w:hAnsi="Ebrima"/>
            <w:sz w:val="22"/>
          </w:rPr>
          <w:delText xml:space="preserve"> sem a prévia concordância, por escrito, da </w:delText>
        </w:r>
        <w:r w:rsidR="0073762C" w:rsidRPr="00C54E1A">
          <w:rPr>
            <w:rFonts w:ascii="Ebrima" w:hAnsi="Ebrima"/>
            <w:sz w:val="22"/>
          </w:rPr>
          <w:delText>Securitizadora</w:delText>
        </w:r>
        <w:r w:rsidRPr="00C54E1A">
          <w:rPr>
            <w:rFonts w:ascii="Ebrima" w:hAnsi="Ebrima"/>
            <w:sz w:val="22"/>
          </w:rPr>
          <w:delText>;</w:delText>
        </w:r>
      </w:del>
    </w:p>
    <w:p w14:paraId="3AB10CA7" w14:textId="77777777" w:rsidR="00497C74" w:rsidRPr="00C54E1A" w:rsidRDefault="00497C74">
      <w:pPr>
        <w:widowControl w:val="0"/>
        <w:ind w:left="709"/>
        <w:jc w:val="both"/>
        <w:rPr>
          <w:del w:id="538" w:author="Giovana Marcondes" w:date="2021-09-11T10:03:00Z"/>
          <w:rFonts w:ascii="Ebrima" w:hAnsi="Ebrima"/>
          <w:sz w:val="22"/>
          <w:szCs w:val="22"/>
        </w:rPr>
      </w:pPr>
    </w:p>
    <w:p w14:paraId="353F3876" w14:textId="77777777" w:rsidR="00497C74" w:rsidRPr="00C54E1A" w:rsidRDefault="00497C74">
      <w:pPr>
        <w:widowControl w:val="0"/>
        <w:ind w:left="709"/>
        <w:jc w:val="both"/>
        <w:rPr>
          <w:del w:id="539" w:author="Giovana Marcondes" w:date="2021-09-11T10:03:00Z"/>
          <w:rFonts w:ascii="Ebrima" w:hAnsi="Ebrima"/>
          <w:sz w:val="22"/>
          <w:szCs w:val="22"/>
        </w:rPr>
      </w:pPr>
    </w:p>
    <w:p w14:paraId="297AC90D" w14:textId="259F94E8" w:rsidR="00497C74" w:rsidRPr="00C54E1A" w:rsidRDefault="00497C74">
      <w:pPr>
        <w:pStyle w:val="PargrafodaLista"/>
        <w:widowControl w:val="0"/>
        <w:numPr>
          <w:ilvl w:val="0"/>
          <w:numId w:val="29"/>
        </w:numPr>
        <w:ind w:left="709"/>
        <w:jc w:val="both"/>
        <w:rPr>
          <w:rFonts w:ascii="Ebrima" w:hAnsi="Ebrima"/>
          <w:sz w:val="22"/>
          <w:szCs w:val="22"/>
        </w:rPr>
      </w:pPr>
      <w:commentRangeStart w:id="540"/>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del w:id="541" w:author="Giovana Marcondes" w:date="2021-09-11T10:03:00Z">
        <w:r w:rsidR="007942E8" w:rsidRPr="00C54E1A">
          <w:rPr>
            <w:rFonts w:ascii="Ebrima" w:hAnsi="Ebrima"/>
            <w:sz w:val="22"/>
            <w:szCs w:val="22"/>
          </w:rPr>
          <w:delText>[</w:delText>
        </w:r>
      </w:del>
      <w:r w:rsidRPr="00C54E1A">
        <w:rPr>
          <w:rFonts w:ascii="Ebrima" w:hAnsi="Ebrima"/>
          <w:sz w:val="22"/>
          <w:highlight w:val="yellow"/>
        </w:rPr>
        <w:t>R$ </w:t>
      </w:r>
      <w:r w:rsidR="00AB64B1">
        <w:rPr>
          <w:rFonts w:ascii="Ebrima" w:hAnsi="Ebrima"/>
          <w:sz w:val="22"/>
          <w:highlight w:val="yellow"/>
        </w:rPr>
        <w:t>1.0</w:t>
      </w:r>
      <w:r w:rsidRPr="00C54E1A">
        <w:rPr>
          <w:rFonts w:ascii="Ebrima" w:hAnsi="Ebrima"/>
          <w:sz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w:t>
      </w:r>
      <w:r w:rsidRPr="00C54E1A">
        <w:rPr>
          <w:rFonts w:ascii="Ebrima" w:hAnsi="Ebrima"/>
          <w:sz w:val="22"/>
          <w:highlight w:val="yellow"/>
        </w:rPr>
        <w:t>mil reais</w:t>
      </w:r>
      <w:del w:id="542" w:author="Giovana Marcondes" w:date="2021-09-11T10:03:00Z">
        <w:r w:rsidRPr="00C54E1A">
          <w:rPr>
            <w:rFonts w:ascii="Ebrima" w:hAnsi="Ebrima"/>
            <w:sz w:val="22"/>
            <w:szCs w:val="22"/>
          </w:rPr>
          <w:delText>)</w:delText>
        </w:r>
        <w:r w:rsidR="007942E8" w:rsidRPr="00C54E1A">
          <w:rPr>
            <w:rFonts w:ascii="Ebrima" w:hAnsi="Ebrima"/>
            <w:sz w:val="22"/>
            <w:szCs w:val="22"/>
          </w:rPr>
          <w:delText>]</w:delText>
        </w:r>
        <w:r w:rsidRPr="00C54E1A">
          <w:rPr>
            <w:rFonts w:ascii="Ebrima" w:hAnsi="Ebrima"/>
            <w:sz w:val="22"/>
            <w:highlight w:val="yellow"/>
          </w:rPr>
          <w:delText>,</w:delText>
        </w:r>
      </w:del>
      <w:ins w:id="543" w:author="Giovana Marcondes" w:date="2021-09-11T10:03:00Z">
        <w:r w:rsidRPr="00C54E1A">
          <w:rPr>
            <w:rFonts w:ascii="Ebrima" w:hAnsi="Ebrima"/>
            <w:sz w:val="22"/>
            <w:szCs w:val="22"/>
          </w:rPr>
          <w:t>)</w:t>
        </w:r>
        <w:r w:rsidRPr="00C54E1A">
          <w:rPr>
            <w:rFonts w:ascii="Ebrima" w:hAnsi="Ebrima"/>
            <w:sz w:val="22"/>
            <w:highlight w:val="yellow"/>
          </w:rPr>
          <w:t>,</w:t>
        </w:r>
      </w:ins>
      <w:r w:rsidRPr="00C54E1A">
        <w:rPr>
          <w:rFonts w:ascii="Ebrima" w:hAnsi="Ebrima"/>
          <w:sz w:val="22"/>
          <w:szCs w:val="22"/>
        </w:rPr>
        <w:t xml:space="preserve"> sem que a sustação seja obtida no prazo legal;</w:t>
      </w:r>
      <w:r w:rsidR="0023641C" w:rsidRPr="0023641C">
        <w:rPr>
          <w:rFonts w:ascii="Ebrima" w:hAnsi="Ebrima"/>
          <w:sz w:val="22"/>
          <w:szCs w:val="22"/>
        </w:rPr>
        <w:t xml:space="preserve"> </w:t>
      </w:r>
      <w:r w:rsidR="0023641C">
        <w:rPr>
          <w:rFonts w:ascii="Ebrima" w:hAnsi="Ebrima"/>
          <w:sz w:val="22"/>
          <w:szCs w:val="22"/>
        </w:rPr>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51530899"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valor individual ou agregado igual ou maior do que </w:t>
      </w:r>
      <w:del w:id="544" w:author="Giovana Marcondes" w:date="2021-09-11T10:03:00Z">
        <w:r w:rsidR="007942E8" w:rsidRPr="00C54E1A">
          <w:rPr>
            <w:rFonts w:ascii="Ebrima" w:hAnsi="Ebrima"/>
            <w:sz w:val="22"/>
            <w:szCs w:val="22"/>
          </w:rPr>
          <w:delText>[</w:delText>
        </w:r>
      </w:del>
      <w:r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w:t>
      </w:r>
      <w:r w:rsidRPr="00C54E1A">
        <w:rPr>
          <w:rFonts w:ascii="Ebrima" w:hAnsi="Ebrima"/>
          <w:sz w:val="22"/>
          <w:szCs w:val="22"/>
          <w:highlight w:val="yellow"/>
        </w:rPr>
        <w:t>.000,00 (</w:t>
      </w:r>
      <w:r w:rsidR="00AB64B1">
        <w:rPr>
          <w:rFonts w:ascii="Ebrima" w:hAnsi="Ebrima"/>
          <w:sz w:val="22"/>
          <w:highlight w:val="yellow"/>
        </w:rPr>
        <w:t>um milhão de</w:t>
      </w:r>
      <w:r w:rsidR="00AB64B1" w:rsidRPr="00C54E1A">
        <w:rPr>
          <w:rFonts w:ascii="Ebrima" w:hAnsi="Ebrima"/>
          <w:sz w:val="22"/>
          <w:highlight w:val="yellow"/>
        </w:rPr>
        <w:t xml:space="preserve"> mil reais</w:t>
      </w:r>
      <w:del w:id="545" w:author="Giovana Marcondes" w:date="2021-09-11T10:03:00Z">
        <w:r w:rsidRPr="00C54E1A">
          <w:rPr>
            <w:rFonts w:ascii="Ebrima" w:hAnsi="Ebrima"/>
            <w:sz w:val="22"/>
            <w:szCs w:val="22"/>
            <w:highlight w:val="yellow"/>
          </w:rPr>
          <w:delText>)</w:delText>
        </w:r>
        <w:r w:rsidR="007942E8" w:rsidRPr="00C54E1A">
          <w:rPr>
            <w:rFonts w:ascii="Ebrima" w:hAnsi="Ebrima"/>
            <w:sz w:val="22"/>
            <w:szCs w:val="22"/>
            <w:highlight w:val="yellow"/>
          </w:rPr>
          <w:delText>]</w:delText>
        </w:r>
      </w:del>
      <w:ins w:id="546" w:author="Giovana Marcondes" w:date="2021-09-11T10:03:00Z">
        <w:r w:rsidRPr="00C54E1A">
          <w:rPr>
            <w:rFonts w:ascii="Ebrima" w:hAnsi="Ebrima"/>
            <w:sz w:val="22"/>
            <w:szCs w:val="22"/>
            <w:highlight w:val="yellow"/>
          </w:rPr>
          <w:t>)</w:t>
        </w:r>
      </w:ins>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53AFCBC5"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del w:id="547" w:author="Giovana Marcondes" w:date="2021-09-11T10:03:00Z">
        <w:r w:rsidR="007942E8" w:rsidRPr="00C54E1A">
          <w:rPr>
            <w:rFonts w:ascii="Ebrima" w:hAnsi="Ebrima"/>
            <w:sz w:val="22"/>
            <w:szCs w:val="22"/>
          </w:rPr>
          <w:delText>[</w:delText>
        </w:r>
      </w:del>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del w:id="548" w:author="Giovana Marcondes" w:date="2021-09-11T10:03:00Z">
        <w:r w:rsidRPr="00C54E1A">
          <w:rPr>
            <w:rFonts w:ascii="Ebrima" w:hAnsi="Ebrima"/>
            <w:sz w:val="22"/>
            <w:szCs w:val="22"/>
            <w:highlight w:val="yellow"/>
          </w:rPr>
          <w:delText>)</w:delText>
        </w:r>
        <w:r w:rsidR="007942E8" w:rsidRPr="00C54E1A">
          <w:rPr>
            <w:rFonts w:ascii="Ebrima" w:hAnsi="Ebrima"/>
            <w:sz w:val="22"/>
            <w:szCs w:val="22"/>
          </w:rPr>
          <w:delText>]</w:delText>
        </w:r>
        <w:r w:rsidRPr="00C54E1A">
          <w:rPr>
            <w:rFonts w:ascii="Ebrima" w:hAnsi="Ebrima"/>
            <w:sz w:val="22"/>
            <w:szCs w:val="22"/>
          </w:rPr>
          <w:delText>,</w:delText>
        </w:r>
      </w:del>
      <w:ins w:id="549" w:author="Giovana Marcondes" w:date="2021-09-11T10:03:00Z">
        <w:r w:rsidRPr="00C54E1A">
          <w:rPr>
            <w:rFonts w:ascii="Ebrima" w:hAnsi="Ebrima"/>
            <w:sz w:val="22"/>
            <w:szCs w:val="22"/>
            <w:highlight w:val="yellow"/>
          </w:rPr>
          <w:t>)</w:t>
        </w:r>
        <w:r w:rsidRPr="00C54E1A">
          <w:rPr>
            <w:rFonts w:ascii="Ebrima" w:hAnsi="Ebrima"/>
            <w:sz w:val="22"/>
            <w:szCs w:val="22"/>
          </w:rPr>
          <w:t>,</w:t>
        </w:r>
      </w:ins>
      <w:r w:rsidRPr="00C54E1A">
        <w:rPr>
          <w:rFonts w:ascii="Ebrima" w:hAnsi="Ebrima"/>
          <w:sz w:val="22"/>
          <w:szCs w:val="22"/>
        </w:rPr>
        <w:t xml:space="preserve">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sentença judicial transitada em julgado, em valor unitário ou agregado igual ou superior ao equivalente a </w:t>
      </w:r>
      <w:del w:id="550" w:author="Giovana Marcondes" w:date="2021-09-11T10:03:00Z">
        <w:r w:rsidR="007942E8" w:rsidRPr="00C54E1A">
          <w:rPr>
            <w:rFonts w:ascii="Ebrima" w:hAnsi="Ebrima"/>
            <w:sz w:val="22"/>
            <w:szCs w:val="22"/>
          </w:rPr>
          <w:delText>[</w:delText>
        </w:r>
      </w:del>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del w:id="551" w:author="Giovana Marcondes" w:date="2021-09-11T10:03:00Z">
        <w:r w:rsidR="00AB64B1" w:rsidRPr="00C54E1A">
          <w:rPr>
            <w:rFonts w:ascii="Ebrima" w:hAnsi="Ebrima"/>
            <w:sz w:val="22"/>
            <w:szCs w:val="22"/>
            <w:highlight w:val="yellow"/>
          </w:rPr>
          <w:delText>)</w:delText>
        </w:r>
        <w:r w:rsidR="007942E8" w:rsidRPr="00C54E1A">
          <w:rPr>
            <w:rFonts w:ascii="Ebrima" w:hAnsi="Ebrima"/>
            <w:sz w:val="22"/>
            <w:szCs w:val="22"/>
            <w:highlight w:val="yellow"/>
          </w:rPr>
          <w:delText>]</w:delText>
        </w:r>
        <w:r w:rsidRPr="00C54E1A">
          <w:rPr>
            <w:rFonts w:ascii="Ebrima" w:hAnsi="Ebrima"/>
            <w:sz w:val="22"/>
            <w:szCs w:val="22"/>
          </w:rPr>
          <w:delText>,</w:delText>
        </w:r>
      </w:del>
      <w:ins w:id="552" w:author="Giovana Marcondes" w:date="2021-09-11T10:03:00Z">
        <w:r w:rsidR="00AB64B1" w:rsidRPr="00C54E1A">
          <w:rPr>
            <w:rFonts w:ascii="Ebrima" w:hAnsi="Ebrima"/>
            <w:sz w:val="22"/>
            <w:szCs w:val="22"/>
            <w:highlight w:val="yellow"/>
          </w:rPr>
          <w:t>)</w:t>
        </w:r>
        <w:r w:rsidRPr="00C54E1A">
          <w:rPr>
            <w:rFonts w:ascii="Ebrima" w:hAnsi="Ebrima"/>
            <w:sz w:val="22"/>
            <w:szCs w:val="22"/>
          </w:rPr>
          <w:t>,</w:t>
        </w:r>
      </w:ins>
      <w:r w:rsidRPr="00C54E1A">
        <w:rPr>
          <w:rFonts w:ascii="Ebrima" w:hAnsi="Ebrima"/>
          <w:sz w:val="22"/>
          <w:szCs w:val="22"/>
        </w:rPr>
        <w:t xml:space="preserve">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commentRangeEnd w:id="540"/>
    <w:p w14:paraId="5C63142B" w14:textId="2F9ACE47" w:rsidR="005C722E" w:rsidRPr="00C54E1A" w:rsidRDefault="00C34543" w:rsidP="00730011">
      <w:pPr>
        <w:rPr>
          <w:ins w:id="553" w:author="Giovana Marcondes" w:date="2021-09-11T10:03:00Z"/>
        </w:rPr>
      </w:pPr>
      <w:r>
        <w:rPr>
          <w:rStyle w:val="Refdecomentrio"/>
        </w:rPr>
        <w:commentReference w:id="540"/>
      </w:r>
    </w:p>
    <w:p w14:paraId="1A291C29" w14:textId="77777777" w:rsidR="00B85501" w:rsidRPr="00C54E1A" w:rsidRDefault="00B85501" w:rsidP="00C34543">
      <w:pPr>
        <w:pStyle w:val="PargrafodaLista"/>
        <w:ind w:left="720"/>
        <w:rPr>
          <w:moveFrom w:id="554" w:author="Giovana Marcondes" w:date="2021-09-11T10:03:00Z"/>
          <w:rFonts w:ascii="Ebrima" w:hAnsi="Ebrima"/>
          <w:sz w:val="22"/>
          <w:szCs w:val="22"/>
        </w:rPr>
      </w:pPr>
      <w:moveFromRangeStart w:id="555" w:author="Giovana Marcondes" w:date="2021-09-11T10:03:00Z" w:name="move82247030"/>
    </w:p>
    <w:p w14:paraId="362A1155" w14:textId="77777777" w:rsidR="00B85501" w:rsidRPr="00B85501" w:rsidRDefault="00B85501" w:rsidP="00C34543">
      <w:pPr>
        <w:pStyle w:val="PargrafodaLista"/>
        <w:widowControl w:val="0"/>
        <w:numPr>
          <w:ilvl w:val="0"/>
          <w:numId w:val="131"/>
        </w:numPr>
        <w:tabs>
          <w:tab w:val="left" w:pos="851"/>
        </w:tabs>
        <w:jc w:val="both"/>
        <w:rPr>
          <w:moveFrom w:id="556" w:author="Giovana Marcondes" w:date="2021-09-11T10:03:00Z"/>
          <w:rFonts w:ascii="Ebrima" w:hAnsi="Ebrima"/>
          <w:sz w:val="22"/>
          <w:szCs w:val="22"/>
        </w:rPr>
      </w:pPr>
      <w:moveFrom w:id="557" w:author="Giovana Marcondes" w:date="2021-09-11T10:03:00Z">
        <w:r w:rsidRPr="00B85501">
          <w:rPr>
            <w:rFonts w:ascii="Ebrima" w:hAnsi="Ebrima"/>
            <w:sz w:val="22"/>
            <w:szCs w:val="22"/>
          </w:rPr>
          <w:t xml:space="preserve">caso as declarações prestadas pela Cedente e/ou Fiadora se provem falsas ou se revelarem incorretas ou enganosas; </w:t>
        </w:r>
      </w:moveFrom>
    </w:p>
    <w:p w14:paraId="06E7CBD0" w14:textId="77777777" w:rsidR="00310D30" w:rsidRDefault="00310D30" w:rsidP="00C34543">
      <w:pPr>
        <w:pStyle w:val="PargrafodaLista"/>
        <w:widowControl w:val="0"/>
        <w:ind w:left="709"/>
        <w:jc w:val="both"/>
        <w:rPr>
          <w:moveFrom w:id="558" w:author="Giovana Marcondes" w:date="2021-09-11T10:03:00Z"/>
          <w:rFonts w:ascii="Ebrima" w:hAnsi="Ebrima"/>
          <w:sz w:val="22"/>
          <w:szCs w:val="22"/>
        </w:rPr>
      </w:pPr>
    </w:p>
    <w:moveFromRangeEnd w:id="555"/>
    <w:p w14:paraId="1D880769" w14:textId="0582AD8D" w:rsidR="00310D30" w:rsidRDefault="00BA3014" w:rsidP="00BA3014">
      <w:pPr>
        <w:pStyle w:val="PargrafodaLista"/>
        <w:widowControl w:val="0"/>
        <w:numPr>
          <w:ilvl w:val="0"/>
          <w:numId w:val="29"/>
        </w:numPr>
        <w:ind w:left="709"/>
        <w:jc w:val="both"/>
        <w:rPr>
          <w:rFonts w:ascii="Ebrima" w:hAnsi="Ebrima"/>
          <w:sz w:val="22"/>
          <w:szCs w:val="22"/>
        </w:rPr>
      </w:pPr>
      <w:commentRangeStart w:id="559"/>
      <w:r w:rsidRPr="00C54E1A">
        <w:rPr>
          <w:rFonts w:ascii="Ebrima" w:hAnsi="Ebrima"/>
          <w:sz w:val="22"/>
          <w:szCs w:val="22"/>
        </w:rPr>
        <w:t>ocorrência (i) de alteração nas características dos Projetos ou nas outorgas dos Projetos que impactem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AB64B1">
        <w:rPr>
          <w:rFonts w:ascii="Ebrima" w:hAnsi="Ebrima"/>
          <w:sz w:val="22"/>
          <w:szCs w:val="22"/>
        </w:rPr>
        <w:t xml:space="preserve">da </w:t>
      </w:r>
      <w:r w:rsidRPr="00C54E1A">
        <w:rPr>
          <w:rFonts w:ascii="Ebrima" w:hAnsi="Ebrima"/>
          <w:sz w:val="22"/>
          <w:szCs w:val="22"/>
        </w:rPr>
        <w:t>novação do Contrato Imobiliário que impacte 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xml:space="preserve">) de qualquer hipótese de extinção do Contrato Imobiliário; </w:t>
      </w:r>
      <w:commentRangeEnd w:id="559"/>
      <w:r w:rsidR="00F2132F">
        <w:rPr>
          <w:rStyle w:val="Refdecomentrio"/>
        </w:rPr>
        <w:commentReference w:id="559"/>
      </w:r>
    </w:p>
    <w:p w14:paraId="59FC1960" w14:textId="77777777" w:rsidR="00310D30" w:rsidRDefault="00310D30" w:rsidP="00C34543">
      <w:pPr>
        <w:pStyle w:val="PargrafodaLista"/>
        <w:widowControl w:val="0"/>
        <w:ind w:left="709"/>
        <w:jc w:val="both"/>
        <w:rPr>
          <w:rFonts w:ascii="Ebrima" w:hAnsi="Ebrima"/>
          <w:sz w:val="22"/>
          <w:szCs w:val="22"/>
        </w:rPr>
      </w:pPr>
    </w:p>
    <w:p w14:paraId="0148BC8A" w14:textId="77777777" w:rsidR="005C722E" w:rsidRPr="00C54E1A" w:rsidRDefault="005C722E">
      <w:pPr>
        <w:pStyle w:val="PargrafodaLista"/>
        <w:widowControl w:val="0"/>
        <w:numPr>
          <w:ilvl w:val="0"/>
          <w:numId w:val="29"/>
        </w:numPr>
        <w:ind w:left="709"/>
        <w:jc w:val="both"/>
        <w:rPr>
          <w:del w:id="560" w:author="Giovana Marcondes" w:date="2021-09-11T10:03:00Z"/>
          <w:rFonts w:ascii="Ebrima" w:hAnsi="Ebrima"/>
          <w:sz w:val="22"/>
          <w:szCs w:val="22"/>
        </w:rPr>
      </w:pPr>
      <w:del w:id="561" w:author="Giovana Marcondes" w:date="2021-09-11T10:03:00Z">
        <w:r w:rsidRPr="00C54E1A">
          <w:rPr>
            <w:rFonts w:ascii="Ebrima" w:hAnsi="Ebrima"/>
            <w:sz w:val="22"/>
            <w:szCs w:val="22"/>
          </w:rPr>
          <w:delText>alteração das declarações da Cedente ou d</w:delText>
        </w:r>
        <w:r w:rsidR="00084F2B">
          <w:rPr>
            <w:rFonts w:ascii="Ebrima" w:hAnsi="Ebrima"/>
            <w:sz w:val="22"/>
            <w:szCs w:val="22"/>
          </w:rPr>
          <w:delText>a</w:delText>
        </w:r>
        <w:r w:rsidRPr="00C54E1A">
          <w:rPr>
            <w:rFonts w:ascii="Ebrima" w:hAnsi="Ebrima"/>
            <w:sz w:val="22"/>
            <w:szCs w:val="22"/>
          </w:rPr>
          <w:delText xml:space="preserve"> Fiador</w:delText>
        </w:r>
        <w:r w:rsidR="00084F2B">
          <w:rPr>
            <w:rFonts w:ascii="Ebrima" w:hAnsi="Ebrima"/>
            <w:sz w:val="22"/>
            <w:szCs w:val="22"/>
          </w:rPr>
          <w:delText>a</w:delText>
        </w:r>
        <w:r w:rsidRPr="00C54E1A">
          <w:rPr>
            <w:rFonts w:ascii="Ebrima" w:hAnsi="Ebrima"/>
            <w:sz w:val="22"/>
            <w:szCs w:val="22"/>
          </w:rPr>
          <w:delText xml:space="preserve"> em relação àquelas prestadas na data de assinatura do Contrato de Cessão;</w:delText>
        </w:r>
      </w:del>
    </w:p>
    <w:p w14:paraId="5E75A417" w14:textId="77777777" w:rsidR="008C359B" w:rsidRPr="00C54E1A" w:rsidRDefault="008C359B" w:rsidP="000A15B7">
      <w:pPr>
        <w:rPr>
          <w:del w:id="562" w:author="Giovana Marcondes" w:date="2021-09-11T10:03:00Z"/>
          <w:rFonts w:ascii="Ebrima" w:hAnsi="Ebrima"/>
          <w:sz w:val="22"/>
          <w:szCs w:val="22"/>
        </w:rPr>
      </w:pPr>
    </w:p>
    <w:p w14:paraId="57812B5F" w14:textId="58879A6F" w:rsidR="00BA3014" w:rsidRPr="00C54E1A" w:rsidRDefault="00310D30" w:rsidP="00BA3014">
      <w:pPr>
        <w:pStyle w:val="PargrafodaLista"/>
        <w:widowControl w:val="0"/>
        <w:numPr>
          <w:ilvl w:val="0"/>
          <w:numId w:val="29"/>
        </w:numPr>
        <w:ind w:left="709"/>
        <w:jc w:val="both"/>
        <w:rPr>
          <w:ins w:id="563" w:author="Giovana Marcondes" w:date="2021-09-11T10:03:00Z"/>
          <w:rFonts w:ascii="Ebrima" w:hAnsi="Ebrima"/>
          <w:sz w:val="22"/>
          <w:szCs w:val="22"/>
        </w:rPr>
      </w:pPr>
      <w:ins w:id="564" w:author="Giovana Marcondes" w:date="2021-09-11T10:03:00Z">
        <w:r>
          <w:rPr>
            <w:rFonts w:ascii="Ebrima" w:hAnsi="Ebrima"/>
            <w:sz w:val="22"/>
            <w:szCs w:val="22"/>
          </w:rPr>
          <w:t>ocorrência</w:t>
        </w:r>
      </w:ins>
      <w:ins w:id="565" w:author="Nathalia Fernandes Gonçalves | L.O. Baptista Advogados" w:date="2021-09-11T13:45:00Z">
        <w:r w:rsidR="00C34543">
          <w:rPr>
            <w:rFonts w:ascii="Ebrima" w:hAnsi="Ebrima"/>
            <w:sz w:val="22"/>
            <w:szCs w:val="22"/>
          </w:rPr>
          <w:t>, pela Cedente,</w:t>
        </w:r>
      </w:ins>
      <w:ins w:id="566" w:author="Giovana Marcondes" w:date="2021-09-11T10:03:00Z">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xml:space="preserve">) fraude ou dolo cometidos </w:t>
        </w:r>
        <w:del w:id="567" w:author="Nathalia Fernandes Gonçalves | L.O. Baptista Advogados" w:date="2021-09-11T14:57:00Z">
          <w:r w:rsidRPr="009B5403" w:rsidDel="00C52AB4">
            <w:rPr>
              <w:rFonts w:ascii="Ebrima" w:hAnsi="Ebrima"/>
              <w:sz w:val="22"/>
              <w:szCs w:val="22"/>
            </w:rPr>
            <w:delText xml:space="preserve">pela Cedente </w:delText>
          </w:r>
        </w:del>
        <w:r w:rsidRPr="009B5403">
          <w:rPr>
            <w:rFonts w:ascii="Ebrima" w:hAnsi="Ebrima"/>
            <w:sz w:val="22"/>
            <w:szCs w:val="22"/>
          </w:rPr>
          <w:t>de forma relacionada ao cumprimento de suas obrigações no Contrato Imobiliário; (</w:t>
        </w:r>
        <w:proofErr w:type="spellStart"/>
        <w:r>
          <w:rPr>
            <w:rFonts w:ascii="Ebrima" w:hAnsi="Ebrima"/>
            <w:sz w:val="22"/>
            <w:szCs w:val="22"/>
          </w:rPr>
          <w:t>ii</w:t>
        </w:r>
        <w:proofErr w:type="spellEnd"/>
        <w:r w:rsidRPr="009B5403">
          <w:rPr>
            <w:rFonts w:ascii="Ebrima" w:hAnsi="Ebrima"/>
            <w:sz w:val="22"/>
            <w:szCs w:val="22"/>
          </w:rPr>
          <w:t>) utilização de mão de obra escrava ou infantil ou de quaisquer outras condições de trabalho que atentem contra a dignidade humana; (</w:t>
        </w:r>
        <w:proofErr w:type="spellStart"/>
        <w:r>
          <w:rPr>
            <w:rFonts w:ascii="Ebrima" w:hAnsi="Ebrima"/>
            <w:sz w:val="22"/>
            <w:szCs w:val="22"/>
          </w:rPr>
          <w:t>iii</w:t>
        </w:r>
        <w:proofErr w:type="spellEnd"/>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ins>
    </w:p>
    <w:p w14:paraId="0001BD95" w14:textId="77777777" w:rsidR="00111BDC" w:rsidRPr="00D50851" w:rsidRDefault="00111BDC" w:rsidP="00C34543">
      <w:pPr>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lastRenderedPageBreak/>
        <w:t>depósito de valores</w:t>
      </w:r>
      <w:bookmarkStart w:id="568" w:name="_Hlk21016812"/>
      <w:r w:rsidR="00A80BD6" w:rsidRPr="00730011">
        <w:rPr>
          <w:rFonts w:ascii="Ebrima" w:hAnsi="Ebrima"/>
          <w:sz w:val="22"/>
          <w:szCs w:val="22"/>
        </w:rPr>
        <w:t xml:space="preserve"> decorrentes dos Créditos Imobiliários </w:t>
      </w:r>
      <w:bookmarkEnd w:id="568"/>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C34543" w:rsidRDefault="00111BDC" w:rsidP="00C34543"/>
    <w:p w14:paraId="498E4AB1" w14:textId="648B821B"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569" w:name="_Hlk82126738"/>
      <w:r w:rsidRPr="00C54E1A">
        <w:rPr>
          <w:rFonts w:ascii="Ebrima" w:hAnsi="Ebrima"/>
          <w:sz w:val="22"/>
          <w:szCs w:val="22"/>
        </w:rPr>
        <w:t>sem anuência da Securitizadora</w:t>
      </w:r>
      <w:bookmarkEnd w:id="569"/>
      <w:del w:id="570" w:author="Giovana Marcondes" w:date="2021-09-11T10:03:00Z">
        <w:r w:rsidR="00AB64B1">
          <w:rPr>
            <w:rFonts w:ascii="Ebrima" w:hAnsi="Ebrima"/>
            <w:sz w:val="22"/>
            <w:szCs w:val="22"/>
          </w:rPr>
          <w:delText>, salvo a cessão para empresas do mesmo grupo da Cedente</w:delText>
        </w:r>
      </w:del>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ins w:id="571" w:author="Nathalia Fernandes Gonçalves | L.O. Baptista Advogados" w:date="2021-09-11T14:58:00Z">
        <w:r w:rsidR="00C52AB4">
          <w:rPr>
            <w:rFonts w:ascii="Ebrima" w:hAnsi="Ebrima"/>
            <w:sz w:val="22"/>
            <w:szCs w:val="22"/>
          </w:rPr>
          <w:t>, não liberados pela Cedente no prazo de 15 (quinze) dias</w:t>
        </w:r>
      </w:ins>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2AF22278" w:rsidR="004F42FF" w:rsidRPr="00D50851" w:rsidRDefault="00D50851" w:rsidP="00D50851">
      <w:pPr>
        <w:pStyle w:val="PargrafodaLista"/>
        <w:widowControl w:val="0"/>
        <w:numPr>
          <w:ilvl w:val="0"/>
          <w:numId w:val="29"/>
        </w:numPr>
        <w:ind w:left="709"/>
        <w:jc w:val="both"/>
        <w:rPr>
          <w:ins w:id="572" w:author="Giovana Marcondes" w:date="2021-09-11T10:03:00Z"/>
          <w:rFonts w:ascii="Ebrima" w:hAnsi="Ebrima"/>
          <w:sz w:val="22"/>
          <w:szCs w:val="22"/>
        </w:rPr>
      </w:pPr>
      <w:commentRangeStart w:id="573"/>
      <w:commentRangeStart w:id="574"/>
      <w:ins w:id="575" w:author="Giovana Marcondes" w:date="2021-09-11T10:03:00Z">
        <w:r>
          <w:rPr>
            <w:rFonts w:ascii="Ebrima" w:hAnsi="Ebrima"/>
            <w:sz w:val="22"/>
            <w:szCs w:val="22"/>
          </w:rPr>
          <w:t xml:space="preserve">contratação de financiamento ou qualquer outro tipo de alavancagem financeira pela Cedente, de valor igual ou acima de R$ </w:t>
        </w:r>
        <w:r w:rsidRPr="00D246B7">
          <w:rPr>
            <w:rFonts w:ascii="Ebrima" w:hAnsi="Ebrima"/>
            <w:sz w:val="22"/>
            <w:szCs w:val="22"/>
            <w:highlight w:val="yellow"/>
          </w:rPr>
          <w:t>[.]</w:t>
        </w:r>
        <w:r>
          <w:rPr>
            <w:rFonts w:ascii="Ebrima" w:hAnsi="Ebrima"/>
            <w:sz w:val="22"/>
            <w:szCs w:val="22"/>
          </w:rPr>
          <w:t xml:space="preserve"> (</w:t>
        </w:r>
        <w:r w:rsidRPr="00D246B7">
          <w:rPr>
            <w:rFonts w:ascii="Ebrima" w:hAnsi="Ebrima"/>
            <w:sz w:val="22"/>
            <w:szCs w:val="22"/>
            <w:highlight w:val="yellow"/>
          </w:rPr>
          <w:t>[.]</w:t>
        </w:r>
        <w:r>
          <w:rPr>
            <w:rFonts w:ascii="Ebrima" w:hAnsi="Ebrima"/>
            <w:sz w:val="22"/>
            <w:szCs w:val="22"/>
          </w:rPr>
          <w:t>)</w:t>
        </w:r>
      </w:ins>
      <w:ins w:id="576" w:author="Nathalia Fernandes Gonçalves | L.O. Baptista Advogados" w:date="2021-09-11T13:48:00Z">
        <w:r w:rsidR="00C34543">
          <w:rPr>
            <w:rFonts w:ascii="Ebrima" w:hAnsi="Ebrima"/>
            <w:sz w:val="22"/>
            <w:szCs w:val="22"/>
          </w:rPr>
          <w:t>,</w:t>
        </w:r>
      </w:ins>
      <w:ins w:id="577" w:author="Giovana Marcondes" w:date="2021-09-11T10:03:00Z">
        <w:r>
          <w:rPr>
            <w:rFonts w:ascii="Ebrima" w:hAnsi="Ebrima"/>
            <w:sz w:val="22"/>
            <w:szCs w:val="22"/>
          </w:rPr>
          <w:t xml:space="preserve"> </w:t>
        </w:r>
        <w:r w:rsidRPr="00C54E1A">
          <w:rPr>
            <w:rFonts w:ascii="Ebrima" w:hAnsi="Ebrima"/>
            <w:sz w:val="22"/>
            <w:szCs w:val="22"/>
          </w:rPr>
          <w:t>sem anuência da Securitizadora</w:t>
        </w:r>
      </w:ins>
      <w:commentRangeEnd w:id="573"/>
      <w:r w:rsidR="00C52AB4">
        <w:rPr>
          <w:rStyle w:val="Refdecomentrio"/>
        </w:rPr>
        <w:commentReference w:id="573"/>
      </w:r>
      <w:commentRangeEnd w:id="574"/>
      <w:r w:rsidR="00E4451C">
        <w:rPr>
          <w:rStyle w:val="Refdecomentrio"/>
        </w:rPr>
        <w:commentReference w:id="574"/>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578" w:name="_Hlk21277466"/>
      <w:r w:rsidR="00A80BD6" w:rsidRPr="00C54E1A">
        <w:rPr>
          <w:rFonts w:ascii="Ebrima" w:hAnsi="Ebrima"/>
          <w:sz w:val="22"/>
        </w:rPr>
        <w:t xml:space="preserve">(judiciais ou administrativos) </w:t>
      </w:r>
      <w:bookmarkEnd w:id="578"/>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2C795C4F"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ins w:id="579" w:author="Giovana Marcondes" w:date="2021-09-11T10:03:00Z">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ins>
      <w:r w:rsidR="00CD24B1" w:rsidRPr="00C54E1A">
        <w:rPr>
          <w:rFonts w:ascii="Ebrima" w:hAnsi="Ebrima"/>
          <w:sz w:val="22"/>
          <w:szCs w:val="22"/>
        </w:rPr>
        <w:t xml:space="preserve"> </w:t>
      </w:r>
      <w:r w:rsidRPr="00C54E1A">
        <w:rPr>
          <w:rFonts w:ascii="Ebrima" w:hAnsi="Ebrima"/>
          <w:sz w:val="22"/>
          <w:szCs w:val="22"/>
        </w:rPr>
        <w:t>a Cedente, suas controladas, Controladoras</w:t>
      </w:r>
      <w:ins w:id="580" w:author="Giovana Marcondes" w:date="2021-09-11T10:03:00Z">
        <w:r w:rsidRPr="00C54E1A">
          <w:rPr>
            <w:rFonts w:ascii="Ebrima" w:hAnsi="Ebrima"/>
            <w:sz w:val="22"/>
            <w:szCs w:val="22"/>
          </w:rPr>
          <w:t>, sócios, administradores, funcionários, empregados</w:t>
        </w:r>
      </w:ins>
      <w:r w:rsidRPr="00C54E1A">
        <w:rPr>
          <w:rFonts w:ascii="Ebrima" w:hAnsi="Ebrima"/>
          <w:sz w:val="22"/>
          <w:szCs w:val="22"/>
        </w:rPr>
        <w:t xml:space="preserve">,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581" w:name="_Hlk38011060"/>
      <w:r w:rsidR="00B840E6" w:rsidRPr="00C54E1A">
        <w:rPr>
          <w:rFonts w:ascii="Ebrima" w:hAnsi="Ebrima"/>
          <w:sz w:val="22"/>
          <w:szCs w:val="22"/>
        </w:rPr>
        <w:t xml:space="preserve">Lei nº 7.492, de 16 de junho de 1986, </w:t>
      </w:r>
      <w:bookmarkEnd w:id="581"/>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del w:id="582" w:author="Giovana Marcondes" w:date="2021-09-11T10:03:00Z">
        <w:r w:rsidR="00DA7965" w:rsidRPr="00C54E1A">
          <w:rPr>
            <w:rFonts w:ascii="Ebrima" w:hAnsi="Ebrima"/>
            <w:sz w:val="22"/>
            <w:szCs w:val="22"/>
          </w:rPr>
          <w:delText>)</w:delText>
        </w:r>
        <w:r w:rsidRPr="00C54E1A">
          <w:rPr>
            <w:rFonts w:ascii="Ebrima" w:hAnsi="Ebrima"/>
            <w:sz w:val="22"/>
            <w:szCs w:val="22"/>
          </w:rPr>
          <w:delText xml:space="preserve">, </w:delText>
        </w:r>
      </w:del>
      <w:r w:rsidRPr="00C54E1A">
        <w:rPr>
          <w:rFonts w:ascii="Ebrima" w:hAnsi="Ebrima"/>
          <w:sz w:val="22"/>
          <w:szCs w:val="22"/>
        </w:rPr>
        <w:t>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w:t>
      </w:r>
      <w:ins w:id="583" w:author="Giovana Marcondes" w:date="2021-09-11T10:03:00Z">
        <w:del w:id="584" w:author="Maria Carolina" w:date="2021-09-13T13:46:00Z">
          <w:r w:rsidR="00CD24B1" w:rsidDel="00E4451C">
            <w:rPr>
              <w:rFonts w:ascii="Ebrima" w:hAnsi="Ebrima"/>
              <w:sz w:val="22"/>
              <w:szCs w:val="22"/>
            </w:rPr>
            <w:delText>)</w:delText>
          </w:r>
        </w:del>
      </w:ins>
      <w:ins w:id="585" w:author="Nathalia Fernandes Gonçalves | L.O. Baptista Advogados" w:date="2021-09-11T13:50:00Z">
        <w:del w:id="586" w:author="Maria Carolina" w:date="2021-09-13T13:46:00Z">
          <w:r w:rsidR="00C34543" w:rsidDel="00E4451C">
            <w:rPr>
              <w:rFonts w:ascii="Ebrima" w:hAnsi="Ebrima"/>
              <w:sz w:val="22"/>
              <w:szCs w:val="22"/>
            </w:rPr>
            <w:delText>, salvo se houver a imediata tomada, por parte da Cedente, de medidas claras e objetivas para afastar qualquer administrador, funcionário e empregad</w:delText>
          </w:r>
        </w:del>
      </w:ins>
      <w:ins w:id="587" w:author="Nathalia Fernandes Gonçalves | L.O. Baptista Advogados" w:date="2021-09-11T13:51:00Z">
        <w:del w:id="588" w:author="Maria Carolina" w:date="2021-09-13T13:46:00Z">
          <w:r w:rsidR="00C34543" w:rsidDel="00E4451C">
            <w:rPr>
              <w:rFonts w:ascii="Ebrima" w:hAnsi="Ebrima"/>
              <w:sz w:val="22"/>
              <w:szCs w:val="22"/>
            </w:rPr>
            <w:delText>o envolvidos em tais demandas</w:delText>
          </w:r>
        </w:del>
      </w:ins>
      <w:ins w:id="589" w:author="Giovana Marcondes" w:date="2021-09-11T10:03:00Z">
        <w:r w:rsidR="00CD24B1">
          <w:rPr>
            <w:rFonts w:ascii="Ebrima" w:hAnsi="Ebrima"/>
            <w:sz w:val="22"/>
            <w:szCs w:val="22"/>
          </w:rPr>
          <w:t>;</w:t>
        </w:r>
        <w:r w:rsidRPr="00C54E1A">
          <w:rPr>
            <w:rFonts w:ascii="Ebrima" w:hAnsi="Ebrima"/>
            <w:sz w:val="22"/>
            <w:szCs w:val="22"/>
          </w:rPr>
          <w:t>.</w:t>
        </w:r>
      </w:ins>
      <w:r w:rsidRPr="00C54E1A">
        <w:rPr>
          <w:rFonts w:ascii="Ebrima" w:hAnsi="Ebrima"/>
          <w:sz w:val="22"/>
          <w:szCs w:val="22"/>
        </w:rPr>
        <w:t xml:space="preserve">  </w:t>
      </w:r>
    </w:p>
    <w:p w14:paraId="4E2B0842" w14:textId="280FFE03" w:rsidR="0073762C" w:rsidRPr="00C54E1A" w:rsidRDefault="0073762C" w:rsidP="00730011">
      <w:pPr>
        <w:pStyle w:val="PargrafodaLista"/>
        <w:rPr>
          <w:ins w:id="590" w:author="Giovana Marcondes" w:date="2021-09-11T10:03:00Z"/>
          <w:rFonts w:ascii="Ebrima" w:hAnsi="Ebrima"/>
          <w:sz w:val="22"/>
          <w:szCs w:val="22"/>
        </w:rPr>
      </w:pPr>
    </w:p>
    <w:p w14:paraId="62F1D2CA" w14:textId="2BACCB23" w:rsidR="00447034" w:rsidRPr="00730011" w:rsidRDefault="00447034" w:rsidP="00730011">
      <w:pPr>
        <w:pStyle w:val="PargrafodaLista"/>
        <w:numPr>
          <w:ilvl w:val="0"/>
          <w:numId w:val="130"/>
        </w:numPr>
        <w:autoSpaceDE w:val="0"/>
        <w:autoSpaceDN w:val="0"/>
        <w:adjustRightInd w:val="0"/>
        <w:spacing w:line="300" w:lineRule="exact"/>
        <w:jc w:val="both"/>
        <w:rPr>
          <w:ins w:id="591" w:author="Giovana Marcondes" w:date="2021-09-11T10:03:00Z"/>
          <w:rFonts w:ascii="Ebrima" w:hAnsi="Ebrima"/>
          <w:sz w:val="22"/>
          <w:szCs w:val="22"/>
        </w:rPr>
      </w:pPr>
      <w:ins w:id="592" w:author="Giovana Marcondes" w:date="2021-09-11T10:03:00Z">
        <w:r w:rsidRPr="00730011">
          <w:rPr>
            <w:rFonts w:ascii="Ebrima" w:hAnsi="Ebrima"/>
            <w:sz w:val="22"/>
            <w:szCs w:val="22"/>
            <w:u w:val="single"/>
          </w:rPr>
          <w:t xml:space="preserve">Hipóteses de Recompra Compulsória </w:t>
        </w:r>
        <w:r>
          <w:rPr>
            <w:rFonts w:ascii="Ebrima" w:hAnsi="Ebrima"/>
            <w:sz w:val="22"/>
            <w:szCs w:val="22"/>
            <w:u w:val="single"/>
          </w:rPr>
          <w:t>Não-</w:t>
        </w:r>
        <w:r w:rsidRPr="00730011">
          <w:rPr>
            <w:rFonts w:ascii="Ebrima" w:hAnsi="Ebrima"/>
            <w:sz w:val="22"/>
            <w:szCs w:val="22"/>
            <w:u w:val="single"/>
          </w:rPr>
          <w:t>Automática:</w:t>
        </w:r>
      </w:ins>
    </w:p>
    <w:p w14:paraId="31C41E41" w14:textId="77777777" w:rsidR="00E6315C" w:rsidRDefault="00E6315C" w:rsidP="00E6315C">
      <w:pPr>
        <w:widowControl w:val="0"/>
        <w:tabs>
          <w:tab w:val="left" w:pos="1418"/>
        </w:tabs>
        <w:jc w:val="both"/>
        <w:rPr>
          <w:ins w:id="593" w:author="Giovana Marcondes" w:date="2021-09-11T10:03:00Z"/>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ins w:id="594" w:author="Giovana Marcondes" w:date="2021-09-11T10:03:00Z"/>
          <w:rFonts w:ascii="Ebrima" w:hAnsi="Ebrima"/>
          <w:sz w:val="22"/>
          <w:szCs w:val="22"/>
        </w:rPr>
      </w:pPr>
      <w:ins w:id="595" w:author="Giovana Marcondes" w:date="2021-09-11T10:03:00Z">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ins>
    </w:p>
    <w:p w14:paraId="09CC2C3C" w14:textId="77777777" w:rsidR="00447034" w:rsidRPr="00C54E1A" w:rsidRDefault="00447034" w:rsidP="00447034">
      <w:pPr>
        <w:pStyle w:val="PargrafodaLista"/>
        <w:tabs>
          <w:tab w:val="left" w:pos="1276"/>
        </w:tabs>
        <w:rPr>
          <w:ins w:id="596" w:author="Giovana Marcondes" w:date="2021-09-11T10:03:00Z"/>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ins w:id="597" w:author="Giovana Marcondes" w:date="2021-09-11T10:03:00Z"/>
          <w:rFonts w:ascii="Ebrima" w:hAnsi="Ebrima"/>
          <w:sz w:val="22"/>
          <w:szCs w:val="22"/>
        </w:rPr>
      </w:pPr>
      <w:ins w:id="598" w:author="Giovana Marcondes" w:date="2021-09-11T10:03:00Z">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ins>
    </w:p>
    <w:p w14:paraId="1AF66844" w14:textId="77777777" w:rsidR="00447034" w:rsidRDefault="00447034" w:rsidP="00C34543">
      <w:pPr>
        <w:pStyle w:val="PargrafodaLista"/>
        <w:widowControl w:val="0"/>
        <w:tabs>
          <w:tab w:val="left" w:pos="1418"/>
        </w:tabs>
        <w:ind w:left="720"/>
        <w:jc w:val="both"/>
        <w:rPr>
          <w:moveTo w:id="599" w:author="Giovana Marcondes" w:date="2021-09-11T10:03:00Z"/>
          <w:rFonts w:ascii="Ebrima" w:hAnsi="Ebrima"/>
          <w:sz w:val="22"/>
          <w:szCs w:val="22"/>
        </w:rPr>
      </w:pPr>
      <w:moveToRangeStart w:id="600" w:author="Giovana Marcondes" w:date="2021-09-11T10:03:00Z" w:name="move82247027"/>
    </w:p>
    <w:p w14:paraId="005685A1" w14:textId="1CCF8EF4" w:rsidR="00E6315C" w:rsidRPr="00730011" w:rsidRDefault="00E6315C" w:rsidP="00C34543">
      <w:pPr>
        <w:pStyle w:val="PargrafodaLista"/>
        <w:widowControl w:val="0"/>
        <w:numPr>
          <w:ilvl w:val="0"/>
          <w:numId w:val="131"/>
        </w:numPr>
        <w:tabs>
          <w:tab w:val="left" w:pos="1418"/>
        </w:tabs>
        <w:jc w:val="both"/>
        <w:rPr>
          <w:moveTo w:id="601" w:author="Giovana Marcondes" w:date="2021-09-11T10:03:00Z"/>
          <w:rFonts w:ascii="Ebrima" w:hAnsi="Ebrima"/>
          <w:sz w:val="22"/>
          <w:szCs w:val="22"/>
        </w:rPr>
      </w:pPr>
      <w:moveTo w:id="602" w:author="Giovana Marcondes" w:date="2021-09-11T10:03:00Z">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w:t>
        </w:r>
        <w:moveToRangeStart w:id="603" w:author="Giovana Marcondes" w:date="2021-09-11T10:03:00Z" w:name="move82247028"/>
        <w:moveToRangeEnd w:id="600"/>
        <w:r w:rsidRPr="00730011">
          <w:rPr>
            <w:rFonts w:ascii="Ebrima" w:hAnsi="Ebrima"/>
            <w:sz w:val="22"/>
            <w:szCs w:val="22"/>
          </w:rPr>
          <w:t xml:space="preserve">; </w:t>
        </w:r>
      </w:moveTo>
    </w:p>
    <w:p w14:paraId="70652214" w14:textId="77777777" w:rsidR="00100505" w:rsidRPr="00C54E1A" w:rsidRDefault="00100505" w:rsidP="00100505">
      <w:pPr>
        <w:tabs>
          <w:tab w:val="left" w:pos="1276"/>
        </w:tabs>
        <w:ind w:left="709" w:right="-176"/>
        <w:jc w:val="both"/>
        <w:rPr>
          <w:moveTo w:id="604" w:author="Giovana Marcondes" w:date="2021-09-11T10:03:00Z"/>
          <w:rFonts w:ascii="Ebrima" w:hAnsi="Ebrima"/>
          <w:sz w:val="22"/>
          <w:szCs w:val="22"/>
        </w:rPr>
      </w:pPr>
    </w:p>
    <w:p w14:paraId="72D95C03" w14:textId="59B6DF2B" w:rsidR="00100505" w:rsidRPr="00C54E1A" w:rsidDel="00E4451C" w:rsidRDefault="00100505" w:rsidP="000D43E3">
      <w:pPr>
        <w:pStyle w:val="PargrafodaLista"/>
        <w:widowControl w:val="0"/>
        <w:numPr>
          <w:ilvl w:val="0"/>
          <w:numId w:val="131"/>
        </w:numPr>
        <w:tabs>
          <w:tab w:val="left" w:pos="851"/>
        </w:tabs>
        <w:ind w:left="709"/>
        <w:jc w:val="both"/>
        <w:rPr>
          <w:ins w:id="605" w:author="Giovana Marcondes" w:date="2021-09-11T10:03:00Z"/>
          <w:del w:id="606" w:author="Maria Carolina" w:date="2021-09-13T13:48:00Z"/>
          <w:rFonts w:ascii="Ebrima" w:hAnsi="Ebrima"/>
          <w:sz w:val="22"/>
          <w:szCs w:val="22"/>
        </w:rPr>
        <w:pPrChange w:id="607" w:author="Maria Carolina" w:date="2021-09-13T13:48:00Z">
          <w:pPr>
            <w:pStyle w:val="PargrafodaLista"/>
            <w:widowControl w:val="0"/>
            <w:numPr>
              <w:numId w:val="131"/>
            </w:numPr>
            <w:tabs>
              <w:tab w:val="left" w:pos="851"/>
            </w:tabs>
            <w:ind w:left="720" w:hanging="360"/>
            <w:jc w:val="both"/>
          </w:pPr>
        </w:pPrChange>
      </w:pPr>
      <w:moveTo w:id="608" w:author="Giovana Marcondes" w:date="2021-09-11T10:03:00Z">
        <w:r w:rsidRPr="00E4451C">
          <w:rPr>
            <w:rFonts w:ascii="Ebrima" w:hAnsi="Ebrima"/>
            <w:sz w:val="22"/>
            <w:szCs w:val="22"/>
          </w:rPr>
          <w:t xml:space="preserve">caso seja apurada qualquer informação inverídica e/ou documentação falsa em relação às informações apresentadas pela Cedente para a </w:t>
        </w:r>
        <w:r w:rsidRPr="00E4451C">
          <w:rPr>
            <w:rFonts w:ascii="Ebrima" w:hAnsi="Ebrima"/>
            <w:sz w:val="22"/>
            <w:szCs w:val="22"/>
            <w:rPrChange w:id="609" w:author="Maria Carolina" w:date="2021-09-13T13:48:00Z">
              <w:rPr>
                <w:rFonts w:ascii="Ebrima" w:hAnsi="Ebrima"/>
                <w:sz w:val="22"/>
                <w:szCs w:val="22"/>
              </w:rPr>
            </w:rPrChange>
          </w:rPr>
          <w:t xml:space="preserve">auditoria jurídica e financeira do Créditos </w:t>
        </w:r>
        <w:r w:rsidRPr="00E4451C">
          <w:rPr>
            <w:rFonts w:ascii="Ebrima" w:hAnsi="Ebrima"/>
            <w:sz w:val="22"/>
            <w:szCs w:val="22"/>
            <w:rPrChange w:id="610" w:author="Maria Carolina" w:date="2021-09-13T13:48:00Z">
              <w:rPr>
                <w:rFonts w:ascii="Ebrima" w:hAnsi="Ebrima"/>
                <w:sz w:val="22"/>
                <w:szCs w:val="22"/>
              </w:rPr>
            </w:rPrChange>
          </w:rPr>
          <w:lastRenderedPageBreak/>
          <w:t>Imobiliários, dos Imóveis, da Devedora e da Fiadora ou nas declarações prestadas no presente Contrato de Cessão</w:t>
        </w:r>
      </w:moveTo>
      <w:moveToRangeEnd w:id="603"/>
      <w:ins w:id="611" w:author="Nathalia Fernandes Gonçalves | L.O. Baptista Advogados" w:date="2021-09-11T13:58:00Z">
        <w:r w:rsidR="004D738A" w:rsidRPr="00E4451C">
          <w:rPr>
            <w:rFonts w:ascii="Ebrima" w:hAnsi="Ebrima"/>
            <w:sz w:val="22"/>
            <w:szCs w:val="22"/>
            <w:rPrChange w:id="612" w:author="Maria Carolina" w:date="2021-09-13T13:48:00Z">
              <w:rPr>
                <w:rFonts w:ascii="Ebrima" w:hAnsi="Ebrima"/>
                <w:sz w:val="22"/>
                <w:szCs w:val="22"/>
              </w:rPr>
            </w:rPrChange>
          </w:rPr>
          <w:t xml:space="preserve">. Para fins de esclarecimento, qualquer suspeita de fraude, falsidade ou incorreção deverá ser comunicada previamente à Cedente, para que esta apresente esclarecimentos no prazo de 10 (dez) Dias Úteis, sendo que a Recompra Compulsória poderá ocorrer </w:t>
        </w:r>
      </w:ins>
      <w:ins w:id="613" w:author="Maria Carolina" w:date="2021-09-13T13:48:00Z">
        <w:r w:rsidR="00E4451C" w:rsidRPr="00E4451C">
          <w:rPr>
            <w:rFonts w:ascii="Ebrima" w:hAnsi="Ebrima"/>
            <w:sz w:val="22"/>
            <w:szCs w:val="22"/>
            <w:rPrChange w:id="614" w:author="Maria Carolina" w:date="2021-09-13T13:48:00Z">
              <w:rPr>
                <w:rFonts w:ascii="Ebrima" w:hAnsi="Ebrima"/>
                <w:sz w:val="22"/>
                <w:szCs w:val="22"/>
              </w:rPr>
            </w:rPrChange>
          </w:rPr>
          <w:t>se assim det</w:t>
        </w:r>
        <w:r w:rsidR="00E4451C">
          <w:rPr>
            <w:rFonts w:ascii="Ebrima" w:hAnsi="Ebrima"/>
            <w:sz w:val="22"/>
            <w:szCs w:val="22"/>
          </w:rPr>
          <w:t>erminado</w:t>
        </w:r>
        <w:r w:rsidR="00E4451C" w:rsidRPr="00E4451C">
          <w:rPr>
            <w:rFonts w:ascii="Ebrima" w:hAnsi="Ebrima"/>
            <w:sz w:val="22"/>
            <w:szCs w:val="22"/>
          </w:rPr>
          <w:t xml:space="preserve"> pelo Titu</w:t>
        </w:r>
        <w:r w:rsidR="00E4451C">
          <w:rPr>
            <w:rFonts w:ascii="Ebrima" w:hAnsi="Ebrima"/>
            <w:sz w:val="22"/>
            <w:szCs w:val="22"/>
          </w:rPr>
          <w:t>l</w:t>
        </w:r>
        <w:r w:rsidR="00E4451C" w:rsidRPr="00E4451C">
          <w:rPr>
            <w:rFonts w:ascii="Ebrima" w:hAnsi="Ebrima"/>
            <w:sz w:val="22"/>
            <w:szCs w:val="22"/>
          </w:rPr>
          <w:t>ares d</w:t>
        </w:r>
        <w:r w:rsidR="00E4451C">
          <w:rPr>
            <w:rFonts w:ascii="Ebrima" w:hAnsi="Ebrima"/>
            <w:sz w:val="22"/>
            <w:szCs w:val="22"/>
          </w:rPr>
          <w:t>o</w:t>
        </w:r>
        <w:r w:rsidR="00E4451C" w:rsidRPr="00E4451C">
          <w:rPr>
            <w:rFonts w:ascii="Ebrima" w:hAnsi="Ebrima"/>
            <w:sz w:val="22"/>
            <w:szCs w:val="22"/>
          </w:rPr>
          <w:t xml:space="preserve">s CRI </w:t>
        </w:r>
      </w:ins>
      <w:ins w:id="615" w:author="Nathalia Fernandes Gonçalves | L.O. Baptista Advogados" w:date="2021-09-11T13:58:00Z">
        <w:del w:id="616" w:author="Maria Carolina" w:date="2021-09-13T13:48:00Z">
          <w:r w:rsidR="004D738A" w:rsidDel="00E4451C">
            <w:rPr>
              <w:rFonts w:ascii="Ebrima" w:hAnsi="Ebrima"/>
              <w:sz w:val="22"/>
              <w:szCs w:val="22"/>
            </w:rPr>
            <w:delText>apenas e tão somente se houver (i) ausência de resposta da Cedente; (ii) resposta inconclusiva da Cedente ou (iii) comprovação de fraude, falsidade ou incorreção</w:delText>
          </w:r>
        </w:del>
      </w:ins>
      <w:del w:id="617" w:author="Maria Carolina" w:date="2021-09-13T13:48:00Z">
        <w:r w:rsidR="00995332" w:rsidRPr="00C54E1A" w:rsidDel="00E4451C">
          <w:rPr>
            <w:rFonts w:ascii="Ebrima" w:hAnsi="Ebrima"/>
            <w:sz w:val="22"/>
            <w:szCs w:val="22"/>
          </w:rPr>
          <w:tab/>
        </w:r>
      </w:del>
      <w:ins w:id="618" w:author="Giovana Marcondes" w:date="2021-09-11T10:03:00Z">
        <w:del w:id="619" w:author="Maria Carolina" w:date="2021-09-13T13:48:00Z">
          <w:r w:rsidDel="00E4451C">
            <w:rPr>
              <w:rFonts w:ascii="Ebrima" w:hAnsi="Ebrima"/>
              <w:sz w:val="22"/>
              <w:szCs w:val="22"/>
            </w:rPr>
            <w:delText>;</w:delText>
          </w:r>
        </w:del>
      </w:ins>
    </w:p>
    <w:p w14:paraId="3F3606DF" w14:textId="77777777" w:rsidR="00100505" w:rsidRPr="00E4451C" w:rsidRDefault="00100505" w:rsidP="000D43E3">
      <w:pPr>
        <w:pStyle w:val="PargrafodaLista"/>
        <w:widowControl w:val="0"/>
        <w:numPr>
          <w:ilvl w:val="0"/>
          <w:numId w:val="131"/>
        </w:numPr>
        <w:tabs>
          <w:tab w:val="left" w:pos="851"/>
        </w:tabs>
        <w:ind w:left="709"/>
        <w:jc w:val="both"/>
        <w:rPr>
          <w:moveTo w:id="620" w:author="Giovana Marcondes" w:date="2021-09-11T10:03:00Z"/>
          <w:rFonts w:ascii="Ebrima" w:hAnsi="Ebrima"/>
          <w:sz w:val="22"/>
          <w:szCs w:val="22"/>
        </w:rPr>
        <w:pPrChange w:id="621" w:author="Maria Carolina" w:date="2021-09-13T13:48:00Z">
          <w:pPr>
            <w:pStyle w:val="PargrafodaLista"/>
            <w:widowControl w:val="0"/>
            <w:ind w:left="709"/>
            <w:jc w:val="both"/>
          </w:pPr>
        </w:pPrChange>
      </w:pPr>
      <w:moveToRangeStart w:id="622" w:author="Giovana Marcondes" w:date="2021-09-11T10:03:00Z" w:name="move82247029"/>
    </w:p>
    <w:p w14:paraId="16B270E8" w14:textId="77777777" w:rsidR="00100505" w:rsidRPr="00C54E1A" w:rsidRDefault="00100505" w:rsidP="004D738A">
      <w:pPr>
        <w:pStyle w:val="PargrafodaLista"/>
        <w:widowControl w:val="0"/>
        <w:numPr>
          <w:ilvl w:val="0"/>
          <w:numId w:val="131"/>
        </w:numPr>
        <w:tabs>
          <w:tab w:val="left" w:pos="851"/>
        </w:tabs>
        <w:jc w:val="both"/>
        <w:rPr>
          <w:moveTo w:id="623" w:author="Giovana Marcondes" w:date="2021-09-11T10:03:00Z"/>
          <w:rFonts w:ascii="Ebrima" w:hAnsi="Ebrima"/>
          <w:sz w:val="22"/>
          <w:szCs w:val="22"/>
        </w:rPr>
      </w:pPr>
      <w:moveTo w:id="624" w:author="Giovana Marcondes" w:date="2021-09-11T10:03:00Z">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moveTo>
    </w:p>
    <w:p w14:paraId="714E3C16" w14:textId="77777777" w:rsidR="006A23D1" w:rsidRPr="00C54E1A" w:rsidRDefault="006A23D1" w:rsidP="004D738A">
      <w:pPr>
        <w:pStyle w:val="PargrafodaLista"/>
        <w:widowControl w:val="0"/>
        <w:ind w:left="709"/>
        <w:jc w:val="both"/>
        <w:rPr>
          <w:moveTo w:id="625" w:author="Giovana Marcondes" w:date="2021-09-11T10:03:00Z"/>
          <w:rFonts w:ascii="Ebrima" w:hAnsi="Ebrima"/>
          <w:sz w:val="22"/>
          <w:szCs w:val="22"/>
        </w:rPr>
      </w:pPr>
    </w:p>
    <w:moveToRangeEnd w:id="622"/>
    <w:p w14:paraId="616407B5" w14:textId="62C488DC" w:rsidR="006A23D1" w:rsidRPr="00E4451C" w:rsidRDefault="006A23D1" w:rsidP="00E4451C">
      <w:pPr>
        <w:pStyle w:val="PargrafodaLista"/>
        <w:widowControl w:val="0"/>
        <w:numPr>
          <w:ilvl w:val="0"/>
          <w:numId w:val="131"/>
        </w:numPr>
        <w:tabs>
          <w:tab w:val="left" w:pos="851"/>
        </w:tabs>
        <w:jc w:val="both"/>
        <w:rPr>
          <w:ins w:id="626" w:author="Giovana Marcondes" w:date="2021-09-11T10:03:00Z"/>
          <w:rFonts w:ascii="Ebrima" w:hAnsi="Ebrima"/>
          <w:sz w:val="22"/>
          <w:szCs w:val="22"/>
          <w:rPrChange w:id="627" w:author="Maria Carolina" w:date="2021-09-13T13:49:00Z">
            <w:rPr>
              <w:ins w:id="628" w:author="Giovana Marcondes" w:date="2021-09-11T10:03:00Z"/>
              <w:rFonts w:ascii="Ebrima" w:hAnsi="Ebrima"/>
              <w:sz w:val="22"/>
              <w:szCs w:val="22"/>
            </w:rPr>
          </w:rPrChange>
        </w:rPr>
      </w:pPr>
      <w:ins w:id="629" w:author="Giovana Marcondes" w:date="2021-09-11T10:03:00Z">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Change w:id="630" w:author="Maria Carolina" w:date="2021-09-13T13:49:00Z">
              <w:rPr>
                <w:rFonts w:ascii="Ebrima" w:hAnsi="Ebrima"/>
                <w:sz w:val="22"/>
                <w:szCs w:val="22"/>
              </w:rPr>
            </w:rPrChange>
          </w:rPr>
          <w:t>ão de ônus ou gravames sobre as quotas representativas do capital social da Cedente que não a Alienação Fiduciária de Quotas; (</w:t>
        </w:r>
        <w:proofErr w:type="spellStart"/>
        <w:r w:rsidRPr="00E4451C">
          <w:rPr>
            <w:rFonts w:ascii="Ebrima" w:hAnsi="Ebrima"/>
            <w:sz w:val="22"/>
            <w:szCs w:val="22"/>
            <w:rPrChange w:id="631" w:author="Maria Carolina" w:date="2021-09-13T13:49:00Z">
              <w:rPr>
                <w:rFonts w:ascii="Ebrima" w:hAnsi="Ebrima"/>
                <w:sz w:val="22"/>
                <w:szCs w:val="22"/>
              </w:rPr>
            </w:rPrChange>
          </w:rPr>
          <w:t>ii</w:t>
        </w:r>
        <w:proofErr w:type="spellEnd"/>
        <w:r w:rsidRPr="00E4451C">
          <w:rPr>
            <w:rFonts w:ascii="Ebrima" w:hAnsi="Ebrima"/>
            <w:sz w:val="22"/>
            <w:szCs w:val="22"/>
            <w:rPrChange w:id="632" w:author="Maria Carolina" w:date="2021-09-13T13:49:00Z">
              <w:rPr>
                <w:rFonts w:ascii="Ebrima" w:hAnsi="Ebrima"/>
                <w:sz w:val="22"/>
                <w:szCs w:val="22"/>
              </w:rPr>
            </w:rPrChange>
          </w:rPr>
          <w:t>) fusão, incorporação, cisão ou qualquer tipo de reorganização societária, ou transformação da Cedente</w:t>
        </w:r>
      </w:ins>
      <w:ins w:id="633" w:author="Nathalia Fernandes Gonçalves | L.O. Baptista Advogados" w:date="2021-09-11T13:54:00Z">
        <w:r w:rsidR="004D738A" w:rsidRPr="00E4451C">
          <w:rPr>
            <w:rFonts w:ascii="Ebrima" w:hAnsi="Ebrima"/>
            <w:sz w:val="22"/>
            <w:szCs w:val="22"/>
            <w:rPrChange w:id="634" w:author="Maria Carolina" w:date="2021-09-13T13:49:00Z">
              <w:rPr>
                <w:rFonts w:ascii="Ebrima" w:hAnsi="Ebrima"/>
                <w:sz w:val="22"/>
                <w:szCs w:val="22"/>
              </w:rPr>
            </w:rPrChange>
          </w:rPr>
          <w:t>, exceto se envolver qualquer das empresas do grupo da Cedente</w:t>
        </w:r>
      </w:ins>
      <w:ins w:id="635" w:author="Maria Carolina" w:date="2021-09-13T13:49:00Z">
        <w:r w:rsidR="00E4451C" w:rsidRPr="00E4451C">
          <w:rPr>
            <w:rFonts w:ascii="Ebrima" w:hAnsi="Ebrima"/>
            <w:sz w:val="22"/>
            <w:szCs w:val="22"/>
            <w:rPrChange w:id="636" w:author="Maria Carolina" w:date="2021-09-13T13:49:00Z">
              <w:rPr>
                <w:rFonts w:ascii="Ebrima" w:hAnsi="Ebrima"/>
                <w:sz w:val="22"/>
                <w:szCs w:val="22"/>
              </w:rPr>
            </w:rPrChange>
          </w:rPr>
          <w:t xml:space="preserve"> e sem a transferência dos Imóveis</w:t>
        </w:r>
      </w:ins>
      <w:ins w:id="637" w:author="Nathalia Fernandes Gonçalves | L.O. Baptista Advogados" w:date="2021-09-11T13:54:00Z">
        <w:r w:rsidR="004D738A" w:rsidRPr="00E4451C">
          <w:rPr>
            <w:rFonts w:ascii="Ebrima" w:hAnsi="Ebrima"/>
            <w:sz w:val="22"/>
            <w:szCs w:val="22"/>
            <w:rPrChange w:id="638" w:author="Maria Carolina" w:date="2021-09-13T13:49:00Z">
              <w:rPr>
                <w:rFonts w:ascii="Ebrima" w:hAnsi="Ebrima"/>
                <w:sz w:val="22"/>
                <w:szCs w:val="22"/>
              </w:rPr>
            </w:rPrChange>
          </w:rPr>
          <w:t>;</w:t>
        </w:r>
      </w:ins>
      <w:ins w:id="639" w:author="Giovana Marcondes" w:date="2021-09-11T10:03:00Z">
        <w:r w:rsidRPr="00E4451C">
          <w:rPr>
            <w:rFonts w:ascii="Ebrima" w:hAnsi="Ebrima"/>
            <w:sz w:val="22"/>
            <w:szCs w:val="22"/>
            <w:rPrChange w:id="640" w:author="Maria Carolina" w:date="2021-09-13T13:49:00Z">
              <w:rPr>
                <w:rFonts w:ascii="Ebrima" w:hAnsi="Ebrima"/>
                <w:sz w:val="22"/>
                <w:szCs w:val="22"/>
              </w:rPr>
            </w:rPrChange>
          </w:rPr>
          <w:t>; (</w:t>
        </w:r>
        <w:proofErr w:type="spellStart"/>
        <w:r w:rsidRPr="00E4451C">
          <w:rPr>
            <w:rFonts w:ascii="Ebrima" w:hAnsi="Ebrima"/>
            <w:sz w:val="22"/>
            <w:szCs w:val="22"/>
            <w:rPrChange w:id="641" w:author="Maria Carolina" w:date="2021-09-13T13:49:00Z">
              <w:rPr>
                <w:rFonts w:ascii="Ebrima" w:hAnsi="Ebrima"/>
                <w:sz w:val="22"/>
                <w:szCs w:val="22"/>
              </w:rPr>
            </w:rPrChange>
          </w:rPr>
          <w:t>iii</w:t>
        </w:r>
        <w:proofErr w:type="spellEnd"/>
        <w:r w:rsidRPr="00E4451C">
          <w:rPr>
            <w:rFonts w:ascii="Ebrima" w:hAnsi="Ebrima"/>
            <w:sz w:val="22"/>
            <w:szCs w:val="22"/>
            <w:rPrChange w:id="642" w:author="Maria Carolina" w:date="2021-09-13T13:49:00Z">
              <w:rPr>
                <w:rFonts w:ascii="Ebrima" w:hAnsi="Ebrima"/>
                <w:sz w:val="22"/>
                <w:szCs w:val="22"/>
              </w:rPr>
            </w:rPrChange>
          </w:rPr>
          <w:t>) dissolução, liquidação ou qualquer outra forma de extinção da Cedente; (</w:t>
        </w:r>
        <w:proofErr w:type="spellStart"/>
        <w:r w:rsidRPr="00E4451C">
          <w:rPr>
            <w:rFonts w:ascii="Ebrima" w:hAnsi="Ebrima"/>
            <w:sz w:val="22"/>
            <w:szCs w:val="22"/>
            <w:rPrChange w:id="643" w:author="Maria Carolina" w:date="2021-09-13T13:49:00Z">
              <w:rPr>
                <w:rFonts w:ascii="Ebrima" w:hAnsi="Ebrima"/>
                <w:sz w:val="22"/>
                <w:szCs w:val="22"/>
              </w:rPr>
            </w:rPrChange>
          </w:rPr>
          <w:t>iv</w:t>
        </w:r>
        <w:proofErr w:type="spellEnd"/>
        <w:r w:rsidRPr="00E4451C">
          <w:rPr>
            <w:rFonts w:ascii="Ebrima" w:hAnsi="Ebrima"/>
            <w:sz w:val="22"/>
            <w:szCs w:val="22"/>
            <w:rPrChange w:id="644" w:author="Maria Carolina" w:date="2021-09-13T13:49:00Z">
              <w:rPr>
                <w:rFonts w:ascii="Ebrima" w:hAnsi="Ebrima"/>
                <w:sz w:val="22"/>
                <w:szCs w:val="22"/>
              </w:rPr>
            </w:rPrChange>
          </w:rPr>
          <w:t xml:space="preserve">) redução do capital social ou resgate de quotas representativas do capital social da Cedente; </w:t>
        </w:r>
      </w:ins>
      <w:ins w:id="645" w:author="Nathalia Fernandes Gonçalves | L.O. Baptista Advogados" w:date="2021-09-11T13:55:00Z">
        <w:r w:rsidR="004D738A" w:rsidRPr="00E4451C">
          <w:rPr>
            <w:rFonts w:ascii="Ebrima" w:hAnsi="Ebrima"/>
            <w:sz w:val="22"/>
            <w:szCs w:val="22"/>
            <w:rPrChange w:id="646" w:author="Maria Carolina" w:date="2021-09-13T13:49:00Z">
              <w:rPr>
                <w:rFonts w:ascii="Ebrima" w:hAnsi="Ebrima"/>
                <w:sz w:val="22"/>
                <w:szCs w:val="22"/>
              </w:rPr>
            </w:rPrChange>
          </w:rPr>
          <w:t xml:space="preserve">e </w:t>
        </w:r>
      </w:ins>
      <w:ins w:id="647" w:author="Giovana Marcondes" w:date="2021-09-11T10:03:00Z">
        <w:r w:rsidRPr="00E4451C">
          <w:rPr>
            <w:rFonts w:ascii="Ebrima" w:hAnsi="Ebrima" w:cstheme="minorHAnsi"/>
            <w:sz w:val="22"/>
            <w:szCs w:val="22"/>
            <w:rPrChange w:id="648" w:author="Maria Carolina" w:date="2021-09-13T13:49:00Z">
              <w:rPr>
                <w:rFonts w:ascii="Ebrima" w:hAnsi="Ebrima" w:cstheme="minorHAnsi"/>
                <w:sz w:val="22"/>
                <w:szCs w:val="22"/>
              </w:rPr>
            </w:rPrChange>
          </w:rPr>
          <w:t>(</w:t>
        </w:r>
        <w:r w:rsidRPr="00E4451C">
          <w:rPr>
            <w:rFonts w:ascii="Ebrima" w:hAnsi="Ebrima"/>
            <w:sz w:val="22"/>
            <w:rPrChange w:id="649" w:author="Maria Carolina" w:date="2021-09-13T13:49:00Z">
              <w:rPr>
                <w:rFonts w:ascii="Ebrima" w:hAnsi="Ebrima"/>
                <w:sz w:val="22"/>
              </w:rPr>
            </w:rPrChange>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Change w:id="650" w:author="Maria Carolina" w:date="2021-09-13T13:49:00Z">
              <w:rPr>
                <w:rFonts w:ascii="Ebrima" w:hAnsi="Ebrima" w:cstheme="minorHAnsi"/>
                <w:sz w:val="22"/>
                <w:szCs w:val="22"/>
              </w:rPr>
            </w:rPrChange>
          </w:rPr>
          <w:t>, exceto se efetuada com recursos advindos do recebimento do Preço da Cessão;</w:t>
        </w:r>
        <w:r w:rsidRPr="00E4451C">
          <w:rPr>
            <w:rFonts w:ascii="Ebrima" w:hAnsi="Ebrima"/>
            <w:sz w:val="22"/>
            <w:szCs w:val="22"/>
            <w:rPrChange w:id="651" w:author="Maria Carolina" w:date="2021-09-13T13:49:00Z">
              <w:rPr>
                <w:rFonts w:ascii="Ebrima" w:hAnsi="Ebrima"/>
                <w:sz w:val="22"/>
                <w:szCs w:val="22"/>
              </w:rPr>
            </w:rPrChange>
          </w:rPr>
          <w:t xml:space="preserve"> </w:t>
        </w:r>
        <w:commentRangeStart w:id="652"/>
        <w:del w:id="653" w:author="Nathalia Fernandes Gonçalves | L.O. Baptista Advogados" w:date="2021-09-11T13:55:00Z">
          <w:r w:rsidRPr="00E4451C" w:rsidDel="004D738A">
            <w:rPr>
              <w:rFonts w:ascii="Ebrima" w:hAnsi="Ebrima"/>
              <w:sz w:val="22"/>
              <w:szCs w:val="22"/>
              <w:rPrChange w:id="654" w:author="Maria Carolina" w:date="2021-09-13T13:49:00Z">
                <w:rPr>
                  <w:rFonts w:ascii="Ebrima" w:hAnsi="Ebrima"/>
                  <w:sz w:val="22"/>
                  <w:szCs w:val="22"/>
                </w:rPr>
              </w:rPrChange>
            </w:rPr>
            <w:delText xml:space="preserve">; e (vi) </w:delText>
          </w:r>
          <w:r w:rsidRPr="00E4451C" w:rsidDel="004D738A">
            <w:rPr>
              <w:rFonts w:ascii="Ebrima" w:hAnsi="Ebrima" w:cstheme="minorHAnsi"/>
              <w:sz w:val="22"/>
              <w:szCs w:val="22"/>
              <w:rPrChange w:id="655" w:author="Maria Carolina" w:date="2021-09-13T13:49:00Z">
                <w:rPr>
                  <w:rFonts w:ascii="Ebrima" w:hAnsi="Ebrima" w:cstheme="minorHAnsi"/>
                  <w:sz w:val="22"/>
                  <w:szCs w:val="22"/>
                </w:rPr>
              </w:rPrChange>
            </w:rPr>
            <w:delText>a alienação ou a oneração, a qualquer título, dos Imóveis;</w:delText>
          </w:r>
          <w:r w:rsidRPr="00E4451C" w:rsidDel="004D738A">
            <w:rPr>
              <w:rFonts w:ascii="Ebrima" w:hAnsi="Ebrima"/>
              <w:sz w:val="22"/>
              <w:szCs w:val="22"/>
              <w:rPrChange w:id="656" w:author="Maria Carolina" w:date="2021-09-13T13:49:00Z">
                <w:rPr>
                  <w:rFonts w:ascii="Ebrima" w:hAnsi="Ebrima"/>
                  <w:sz w:val="22"/>
                  <w:szCs w:val="22"/>
                </w:rPr>
              </w:rPrChange>
            </w:rPr>
            <w:delText xml:space="preserve"> </w:delText>
          </w:r>
        </w:del>
        <w:r w:rsidRPr="00E4451C">
          <w:rPr>
            <w:rFonts w:ascii="Ebrima" w:hAnsi="Ebrima"/>
            <w:sz w:val="22"/>
            <w:szCs w:val="22"/>
            <w:rPrChange w:id="657" w:author="Maria Carolina" w:date="2021-09-13T13:49:00Z">
              <w:rPr>
                <w:rFonts w:ascii="Ebrima" w:hAnsi="Ebrima"/>
                <w:sz w:val="22"/>
                <w:szCs w:val="22"/>
              </w:rPr>
            </w:rPrChange>
          </w:rPr>
          <w:t xml:space="preserve">sendo que </w:t>
        </w:r>
      </w:ins>
      <w:commentRangeEnd w:id="652"/>
      <w:r w:rsidR="004D738A">
        <w:rPr>
          <w:rStyle w:val="Refdecomentrio"/>
        </w:rPr>
        <w:commentReference w:id="652"/>
      </w:r>
      <w:ins w:id="658" w:author="Giovana Marcondes" w:date="2021-09-11T10:03:00Z">
        <w:r w:rsidRPr="00E4451C">
          <w:rPr>
            <w:rFonts w:ascii="Ebrima" w:hAnsi="Ebrima"/>
            <w:sz w:val="22"/>
            <w:szCs w:val="22"/>
          </w:rPr>
          <w:t>a Cedente deverá comunicar a Securitizadora com antecedência de, no mínimo, 30 (trinta) dias contados da data prevista para a realização das referidas deliberações;</w:t>
        </w:r>
      </w:ins>
    </w:p>
    <w:p w14:paraId="78658DB0" w14:textId="77777777" w:rsidR="00B85501" w:rsidRPr="00C54E1A" w:rsidRDefault="00B85501" w:rsidP="00730011">
      <w:pPr>
        <w:pStyle w:val="PargrafodaLista"/>
        <w:widowControl w:val="0"/>
        <w:ind w:left="709"/>
        <w:jc w:val="both"/>
        <w:rPr>
          <w:ins w:id="659" w:author="Giovana Marcondes" w:date="2021-09-11T10:03:00Z"/>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ins w:id="660" w:author="Giovana Marcondes" w:date="2021-09-11T10:03:00Z"/>
          <w:rFonts w:ascii="Ebrima" w:hAnsi="Ebrima"/>
          <w:sz w:val="22"/>
          <w:szCs w:val="22"/>
        </w:rPr>
      </w:pPr>
      <w:ins w:id="661" w:author="Giovana Marcondes" w:date="2021-09-11T10:03:00Z">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ins>
    </w:p>
    <w:p w14:paraId="75D4C210" w14:textId="77777777" w:rsidR="004F42FF" w:rsidRDefault="004F42FF" w:rsidP="00730011">
      <w:pPr>
        <w:pStyle w:val="PargrafodaLista"/>
        <w:widowControl w:val="0"/>
        <w:ind w:left="709"/>
        <w:jc w:val="both"/>
        <w:rPr>
          <w:ins w:id="662" w:author="Giovana Marcondes" w:date="2021-09-11T10:03:00Z"/>
          <w:rFonts w:ascii="Ebrima" w:hAnsi="Ebrima"/>
          <w:sz w:val="22"/>
        </w:rPr>
      </w:pPr>
    </w:p>
    <w:p w14:paraId="3AD2844C" w14:textId="6B40183D" w:rsidR="00310D30" w:rsidRPr="00C54E1A" w:rsidRDefault="00310D30" w:rsidP="00730011">
      <w:pPr>
        <w:pStyle w:val="PargrafodaLista"/>
        <w:widowControl w:val="0"/>
        <w:numPr>
          <w:ilvl w:val="0"/>
          <w:numId w:val="131"/>
        </w:numPr>
        <w:tabs>
          <w:tab w:val="left" w:pos="851"/>
        </w:tabs>
        <w:jc w:val="both"/>
        <w:rPr>
          <w:ins w:id="663" w:author="Giovana Marcondes" w:date="2021-09-11T10:03:00Z"/>
          <w:rFonts w:ascii="Ebrima" w:hAnsi="Ebrima"/>
          <w:sz w:val="22"/>
        </w:rPr>
      </w:pPr>
      <w:ins w:id="664" w:author="Giovana Marcondes" w:date="2021-09-11T10:03:00Z">
        <w:r w:rsidRPr="00C54E1A">
          <w:rPr>
            <w:rFonts w:ascii="Ebrima" w:hAnsi="Ebrima"/>
            <w:sz w:val="22"/>
          </w:rPr>
          <w:t xml:space="preserve">caso a </w:t>
        </w:r>
        <w:r w:rsidRPr="00011FC0">
          <w:rPr>
            <w:rFonts w:ascii="Ebrima" w:hAnsi="Ebrima"/>
            <w:sz w:val="22"/>
            <w:szCs w:val="22"/>
          </w:rPr>
          <w:t>Cedente</w:t>
        </w:r>
        <w:r w:rsidRPr="00C54E1A">
          <w:rPr>
            <w:rFonts w:ascii="Ebrima" w:hAnsi="Ebrima"/>
            <w:sz w:val="22"/>
          </w:rPr>
          <w:t xml:space="preserve"> </w:t>
        </w:r>
        <w:del w:id="665" w:author="Nathalia Fernandes Gonçalves | L.O. Baptista Advogados" w:date="2021-09-11T13:57:00Z">
          <w:r w:rsidRPr="00C54E1A" w:rsidDel="004D738A">
            <w:rPr>
              <w:rFonts w:ascii="Ebrima" w:hAnsi="Ebrima"/>
              <w:sz w:val="22"/>
            </w:rPr>
            <w:delText>assuma obrigações referentes a qualquer negócio alheio às suas atividades, ou, ainda, pratiquem</w:delText>
          </w:r>
        </w:del>
      </w:ins>
      <w:ins w:id="666" w:author="Maria Carolina" w:date="2021-09-13T13:50:00Z">
        <w:r w:rsidR="00E4451C">
          <w:rPr>
            <w:rFonts w:ascii="Ebrima" w:hAnsi="Ebrima"/>
            <w:sz w:val="22"/>
          </w:rPr>
          <w:t xml:space="preserve"> </w:t>
        </w:r>
      </w:ins>
      <w:ins w:id="667" w:author="Nathalia Fernandes Gonçalves | L.O. Baptista Advogados" w:date="2021-09-11T13:57:00Z">
        <w:r w:rsidR="004D738A">
          <w:rPr>
            <w:rFonts w:ascii="Ebrima" w:hAnsi="Ebrima"/>
            <w:sz w:val="22"/>
          </w:rPr>
          <w:t>pratique</w:t>
        </w:r>
      </w:ins>
      <w:ins w:id="668" w:author="Giovana Marcondes" w:date="2021-09-11T10:03:00Z">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ins>
    </w:p>
    <w:p w14:paraId="6FC96479" w14:textId="77777777" w:rsidR="00B85501" w:rsidRPr="00C54E1A" w:rsidRDefault="00B85501" w:rsidP="00B85501">
      <w:pPr>
        <w:widowControl w:val="0"/>
        <w:ind w:left="709"/>
        <w:jc w:val="both"/>
        <w:rPr>
          <w:ins w:id="669" w:author="Giovana Marcondes" w:date="2021-09-11T10:03:00Z"/>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ins w:id="670" w:author="Giovana Marcondes" w:date="2021-09-11T10:03:00Z"/>
          <w:rFonts w:ascii="Ebrima" w:hAnsi="Ebrima"/>
          <w:sz w:val="22"/>
          <w:szCs w:val="22"/>
        </w:rPr>
      </w:pPr>
      <w:ins w:id="671" w:author="Giovana Marcondes" w:date="2021-09-11T10:03:00Z">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ins>
    </w:p>
    <w:p w14:paraId="28F8F84C" w14:textId="77777777" w:rsidR="00B85501" w:rsidRPr="00C54E1A" w:rsidRDefault="00B85501" w:rsidP="004D738A">
      <w:pPr>
        <w:pStyle w:val="PargrafodaLista"/>
        <w:ind w:left="720"/>
        <w:rPr>
          <w:moveTo w:id="672" w:author="Giovana Marcondes" w:date="2021-09-11T10:03:00Z"/>
          <w:rFonts w:ascii="Ebrima" w:hAnsi="Ebrima"/>
          <w:sz w:val="22"/>
          <w:szCs w:val="22"/>
        </w:rPr>
      </w:pPr>
      <w:moveToRangeStart w:id="673" w:author="Giovana Marcondes" w:date="2021-09-11T10:03:00Z" w:name="move82247030"/>
    </w:p>
    <w:p w14:paraId="725A3873" w14:textId="77777777" w:rsidR="00B85501" w:rsidRPr="00B85501" w:rsidRDefault="00B85501" w:rsidP="004D738A">
      <w:pPr>
        <w:pStyle w:val="PargrafodaLista"/>
        <w:widowControl w:val="0"/>
        <w:numPr>
          <w:ilvl w:val="0"/>
          <w:numId w:val="131"/>
        </w:numPr>
        <w:tabs>
          <w:tab w:val="left" w:pos="851"/>
        </w:tabs>
        <w:jc w:val="both"/>
        <w:rPr>
          <w:moveTo w:id="674" w:author="Giovana Marcondes" w:date="2021-09-11T10:03:00Z"/>
          <w:rFonts w:ascii="Ebrima" w:hAnsi="Ebrima"/>
          <w:sz w:val="22"/>
          <w:szCs w:val="22"/>
        </w:rPr>
      </w:pPr>
      <w:moveTo w:id="675" w:author="Giovana Marcondes" w:date="2021-09-11T10:03:00Z">
        <w:r w:rsidRPr="00B85501">
          <w:rPr>
            <w:rFonts w:ascii="Ebrima" w:hAnsi="Ebrima"/>
            <w:sz w:val="22"/>
            <w:szCs w:val="22"/>
          </w:rPr>
          <w:t xml:space="preserve">caso as declarações prestadas pela Cedente e/ou Fiadora se provem falsas ou se revelarem incorretas ou enganosas; </w:t>
        </w:r>
      </w:moveTo>
    </w:p>
    <w:p w14:paraId="685C574F" w14:textId="77777777" w:rsidR="00310D30" w:rsidRDefault="00310D30" w:rsidP="004D738A">
      <w:pPr>
        <w:pStyle w:val="PargrafodaLista"/>
        <w:widowControl w:val="0"/>
        <w:ind w:left="709"/>
        <w:jc w:val="both"/>
        <w:rPr>
          <w:moveTo w:id="676" w:author="Giovana Marcondes" w:date="2021-09-11T10:03:00Z"/>
          <w:rFonts w:ascii="Ebrima" w:hAnsi="Ebrima"/>
          <w:sz w:val="22"/>
          <w:szCs w:val="22"/>
        </w:rPr>
      </w:pPr>
    </w:p>
    <w:moveToRangeEnd w:id="673"/>
    <w:p w14:paraId="28917C66" w14:textId="723FB1A1" w:rsidR="00310D30" w:rsidRPr="00C54E1A" w:rsidRDefault="00310D30" w:rsidP="00730011">
      <w:pPr>
        <w:pStyle w:val="PargrafodaLista"/>
        <w:widowControl w:val="0"/>
        <w:numPr>
          <w:ilvl w:val="0"/>
          <w:numId w:val="131"/>
        </w:numPr>
        <w:tabs>
          <w:tab w:val="left" w:pos="851"/>
        </w:tabs>
        <w:jc w:val="both"/>
        <w:rPr>
          <w:ins w:id="677" w:author="Giovana Marcondes" w:date="2021-09-11T10:03:00Z"/>
          <w:rFonts w:ascii="Ebrima" w:hAnsi="Ebrima"/>
          <w:sz w:val="22"/>
          <w:szCs w:val="22"/>
        </w:rPr>
      </w:pPr>
      <w:ins w:id="678" w:author="Giovana Marcondes" w:date="2021-09-11T10:03:00Z">
        <w:r w:rsidRPr="00C54E1A">
          <w:rPr>
            <w:rFonts w:ascii="Ebrima" w:hAnsi="Ebrima"/>
            <w:sz w:val="22"/>
            <w:szCs w:val="22"/>
          </w:rPr>
          <w:t xml:space="preserve">ocorrência (i) de alteração nas características dos Projetos ou nas outorgas dos Projetos que impactem </w:t>
        </w:r>
        <w:r>
          <w:rPr>
            <w:rFonts w:ascii="Ebrima" w:hAnsi="Ebrima"/>
            <w:sz w:val="22"/>
            <w:szCs w:val="22"/>
          </w:rPr>
          <w:t xml:space="preserve">o valor </w:t>
        </w:r>
        <w:r w:rsidRPr="00C54E1A">
          <w:rPr>
            <w:rFonts w:ascii="Ebrima" w:hAnsi="Ebrima"/>
            <w:sz w:val="22"/>
            <w:szCs w:val="22"/>
          </w:rPr>
          <w:t>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Pr>
            <w:rFonts w:ascii="Ebrima" w:hAnsi="Ebrima"/>
            <w:sz w:val="22"/>
            <w:szCs w:val="22"/>
          </w:rPr>
          <w:t xml:space="preserve">da </w:t>
        </w:r>
        <w:r w:rsidRPr="00C54E1A">
          <w:rPr>
            <w:rFonts w:ascii="Ebrima" w:hAnsi="Ebrima"/>
            <w:sz w:val="22"/>
            <w:szCs w:val="22"/>
          </w:rPr>
          <w:t xml:space="preserve">novação do Contrato Imobiliário que impacte </w:t>
        </w:r>
        <w:r>
          <w:rPr>
            <w:rFonts w:ascii="Ebrima" w:hAnsi="Ebrima"/>
            <w:sz w:val="22"/>
            <w:szCs w:val="22"/>
          </w:rPr>
          <w:t xml:space="preserve">o valor </w:t>
        </w:r>
        <w:r w:rsidRPr="00C54E1A">
          <w:rPr>
            <w:rFonts w:ascii="Ebrima" w:hAnsi="Ebrima"/>
            <w:sz w:val="22"/>
            <w:szCs w:val="22"/>
          </w:rPr>
          <w:t xml:space="preserve">dos Créditos Imobiliários; </w:t>
        </w:r>
      </w:ins>
    </w:p>
    <w:p w14:paraId="5990DCDE" w14:textId="56CFB614" w:rsidR="00310D30" w:rsidRDefault="00310D30" w:rsidP="00310D30">
      <w:pPr>
        <w:pStyle w:val="PargrafodaLista"/>
        <w:rPr>
          <w:ins w:id="679" w:author="Giovana Marcondes" w:date="2021-09-11T10:03:00Z"/>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ins w:id="680" w:author="Giovana Marcondes" w:date="2021-09-11T10:03:00Z"/>
          <w:rFonts w:ascii="Ebrima" w:hAnsi="Ebrima"/>
          <w:sz w:val="22"/>
          <w:szCs w:val="22"/>
        </w:rPr>
      </w:pPr>
      <w:ins w:id="681" w:author="Giovana Marcondes" w:date="2021-09-11T10:03:00Z">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ins>
    </w:p>
    <w:p w14:paraId="26F5C5FC" w14:textId="77777777" w:rsidR="00FD0CF4" w:rsidRPr="00C54E1A" w:rsidRDefault="00FD0CF4" w:rsidP="00310D30">
      <w:pPr>
        <w:pStyle w:val="PargrafodaLista"/>
        <w:rPr>
          <w:ins w:id="682" w:author="Giovana Marcondes" w:date="2021-09-11T10:03:00Z"/>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ins w:id="683" w:author="Giovana Marcondes" w:date="2021-09-11T10:03:00Z"/>
          <w:rFonts w:ascii="Ebrima" w:hAnsi="Ebrima"/>
          <w:sz w:val="22"/>
          <w:szCs w:val="22"/>
        </w:rPr>
      </w:pPr>
      <w:ins w:id="684" w:author="Giovana Marcondes" w:date="2021-09-11T10:03:00Z">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ins>
    </w:p>
    <w:p w14:paraId="125126D7" w14:textId="77777777" w:rsidR="00E6315C" w:rsidRDefault="00E6315C" w:rsidP="00E6315C">
      <w:pPr>
        <w:pStyle w:val="PargrafodaLista"/>
        <w:widowControl w:val="0"/>
        <w:tabs>
          <w:tab w:val="left" w:pos="1418"/>
        </w:tabs>
        <w:ind w:left="709"/>
        <w:jc w:val="both"/>
        <w:rPr>
          <w:ins w:id="685" w:author="Giovana Marcondes" w:date="2021-09-11T10:03:00Z"/>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ins w:id="686" w:author="Giovana Marcondes" w:date="2021-09-11T10:03:00Z"/>
          <w:rFonts w:ascii="Ebrima" w:hAnsi="Ebrima"/>
          <w:sz w:val="22"/>
        </w:rPr>
      </w:pPr>
      <w:ins w:id="687" w:author="Giovana Marcondes" w:date="2021-09-11T10:03:00Z">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ins>
    </w:p>
    <w:p w14:paraId="6ACF1162" w14:textId="18DA0E4F" w:rsidR="00E6315C" w:rsidRDefault="00E6315C" w:rsidP="004D738A">
      <w:pPr>
        <w:pStyle w:val="PargrafodaLista"/>
        <w:autoSpaceDE w:val="0"/>
        <w:autoSpaceDN w:val="0"/>
        <w:adjustRightInd w:val="0"/>
        <w:spacing w:line="300" w:lineRule="exact"/>
        <w:ind w:left="0"/>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21428349"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ins w:id="688" w:author="Giovana Marcondes" w:date="2021-09-11T10:03:00Z">
        <w:r w:rsidR="005E4520">
          <w:rPr>
            <w:rFonts w:ascii="Ebrima" w:hAnsi="Ebrima"/>
            <w:sz w:val="22"/>
            <w:szCs w:val="22"/>
          </w:rPr>
          <w:t xml:space="preserve"> Não Automática</w:t>
        </w:r>
      </w:ins>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ins w:id="689" w:author="Nathalia Fernandes Gonçalves | L.O. Baptista Advogados" w:date="2021-09-11T13:59:00Z">
        <w:r w:rsidR="004D738A">
          <w:rPr>
            <w:rFonts w:ascii="Ebrima" w:hAnsi="Ebrima"/>
            <w:sz w:val="22"/>
            <w:szCs w:val="22"/>
          </w:rPr>
          <w:t xml:space="preserve">, </w:t>
        </w:r>
      </w:ins>
      <w:ins w:id="690" w:author="Nathalia Fernandes Gonçalves | L.O. Baptista Advogados" w:date="2021-09-11T14:04:00Z">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convocar uma Assembleia </w:t>
        </w:r>
      </w:ins>
      <w:ins w:id="691" w:author="Nathalia Fernandes Gonçalves | L.O. Baptista Advogados" w:date="2021-09-11T14:05:00Z">
        <w:r w:rsidR="00D87B3A">
          <w:rPr>
            <w:rFonts w:ascii="Ebrima" w:hAnsi="Ebrima"/>
            <w:sz w:val="22"/>
            <w:szCs w:val="22"/>
          </w:rPr>
          <w:t>dos Titulares do CRI</w:t>
        </w:r>
      </w:ins>
      <w:ins w:id="692" w:author="Nathalia Fernandes Gonçalves | L.O. Baptista Advogados" w:date="2021-09-11T14:04:00Z">
        <w:r w:rsidR="00D87B3A" w:rsidRPr="00D87B3A">
          <w:rPr>
            <w:rFonts w:ascii="Ebrima" w:hAnsi="Ebrima"/>
            <w:sz w:val="22"/>
            <w:szCs w:val="22"/>
          </w:rPr>
          <w:t xml:space="preserve"> para deliberar sobre a não declaração </w:t>
        </w:r>
      </w:ins>
      <w:ins w:id="693" w:author="Nathalia Fernandes Gonçalves | L.O. Baptista Advogados" w:date="2021-09-11T14:05:00Z">
        <w:r w:rsidR="00D87B3A">
          <w:rPr>
            <w:rFonts w:ascii="Ebrima" w:hAnsi="Ebrima"/>
            <w:sz w:val="22"/>
            <w:szCs w:val="22"/>
          </w:rPr>
          <w:t xml:space="preserve">da </w:t>
        </w:r>
        <w:r w:rsidR="00D87B3A" w:rsidRPr="00C54E1A">
          <w:rPr>
            <w:rFonts w:ascii="Ebrima" w:hAnsi="Ebrima"/>
            <w:sz w:val="22"/>
            <w:szCs w:val="22"/>
          </w:rPr>
          <w:t>Recompra Compulsória</w:t>
        </w:r>
        <w:r w:rsidR="00D87B3A">
          <w:rPr>
            <w:rFonts w:ascii="Ebrima" w:hAnsi="Ebrima"/>
            <w:sz w:val="22"/>
            <w:szCs w:val="22"/>
          </w:rPr>
          <w:t xml:space="preserve"> </w:t>
        </w:r>
      </w:ins>
      <w:del w:id="694" w:author="Nathalia Fernandes Gonçalves | L.O. Baptista Advogados" w:date="2021-09-11T14:04:00Z">
        <w:r w:rsidR="00497C74" w:rsidRPr="00C54E1A" w:rsidDel="00D87B3A">
          <w:rPr>
            <w:rFonts w:ascii="Ebrima" w:hAnsi="Ebrima"/>
            <w:sz w:val="22"/>
            <w:szCs w:val="22"/>
          </w:rPr>
          <w:delText xml:space="preserve"> </w:delText>
        </w:r>
        <w:r w:rsidRPr="00C54E1A" w:rsidDel="00D87B3A">
          <w:rPr>
            <w:rFonts w:ascii="Ebrima" w:hAnsi="Ebrima"/>
            <w:sz w:val="22"/>
            <w:szCs w:val="22"/>
          </w:rPr>
          <w:delText xml:space="preserve">uma </w:delText>
        </w:r>
        <w:r w:rsidR="00497C74" w:rsidRPr="00C54E1A" w:rsidDel="00D87B3A">
          <w:rPr>
            <w:rFonts w:ascii="Ebrima" w:hAnsi="Ebrima"/>
            <w:sz w:val="22"/>
            <w:szCs w:val="22"/>
          </w:rPr>
          <w:delText xml:space="preserve">Assembleia dos Titulares dos CRI para deliberar sobre a exigência </w:delText>
        </w:r>
        <w:r w:rsidR="00A343AF" w:rsidRPr="00C54E1A" w:rsidDel="00D87B3A">
          <w:rPr>
            <w:rFonts w:ascii="Ebrima" w:hAnsi="Ebrima"/>
            <w:sz w:val="22"/>
            <w:szCs w:val="22"/>
          </w:rPr>
          <w:delText xml:space="preserve">da </w:delText>
        </w:r>
        <w:r w:rsidR="00D22DC7" w:rsidRPr="00C54E1A" w:rsidDel="00D87B3A">
          <w:rPr>
            <w:rFonts w:ascii="Ebrima" w:hAnsi="Ebrima"/>
            <w:sz w:val="22"/>
            <w:szCs w:val="22"/>
          </w:rPr>
          <w:delText>Recompra Compulsória</w:delText>
        </w:r>
      </w:del>
      <w:del w:id="695" w:author="Nathalia Fernandes Gonçalves | L.O. Baptista Advogados" w:date="2021-09-11T13:59:00Z">
        <w:r w:rsidR="00497C74" w:rsidRPr="00C54E1A" w:rsidDel="004D738A">
          <w:rPr>
            <w:rFonts w:ascii="Ebrima" w:hAnsi="Ebrima"/>
            <w:sz w:val="22"/>
            <w:szCs w:val="22"/>
          </w:rPr>
          <w:delText xml:space="preserve">, podendo, </w:delText>
        </w:r>
      </w:del>
      <w:r w:rsidR="00497C74" w:rsidRPr="00C54E1A">
        <w:rPr>
          <w:rFonts w:ascii="Ebrima" w:hAnsi="Ebrima"/>
          <w:sz w:val="22"/>
          <w:szCs w:val="22"/>
        </w:rPr>
        <w:t xml:space="preserve">no entanto, na impossibilidade de realização da Assembleia dos Titulares do CRI, por falta de quórum para instalação e/ou deliberação, ou caso haja risco de perecimento imediato do direito, exigir 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06100B1D" w:rsidR="00497C74" w:rsidRDefault="00497C74">
      <w:pPr>
        <w:ind w:left="709" w:right="-176"/>
        <w:jc w:val="both"/>
        <w:rPr>
          <w:ins w:id="696" w:author="Nathalia Fernandes Gonçalves | L.O. Baptista Advogados" w:date="2021-09-11T14:01:00Z"/>
          <w:rFonts w:ascii="Ebrima" w:hAnsi="Ebrima"/>
          <w:sz w:val="22"/>
          <w:szCs w:val="22"/>
        </w:rPr>
      </w:pPr>
    </w:p>
    <w:p w14:paraId="3086F98E" w14:textId="2C895157" w:rsidR="004D738A" w:rsidRDefault="004D738A">
      <w:pPr>
        <w:ind w:left="709" w:right="-176"/>
        <w:jc w:val="both"/>
        <w:rPr>
          <w:ins w:id="697" w:author="Nathalia Fernandes Gonçalves | L.O. Baptista Advogados" w:date="2021-09-11T14:10:00Z"/>
          <w:rFonts w:ascii="Ebrima" w:hAnsi="Ebrima"/>
          <w:sz w:val="22"/>
          <w:szCs w:val="22"/>
        </w:rPr>
      </w:pPr>
      <w:ins w:id="698" w:author="Nathalia Fernandes Gonçalves | L.O. Baptista Advogados" w:date="2021-09-11T14:01:00Z">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ins>
      <w:ins w:id="699" w:author="Nathalia Fernandes Gonçalves | L.O. Baptista Advogados" w:date="2021-09-11T14:06:00Z">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ins>
      <w:ins w:id="700" w:author="Maria Carolina" w:date="2021-09-13T13:52:00Z">
        <w:r w:rsidR="00DF1F35">
          <w:rPr>
            <w:rFonts w:ascii="Ebrima" w:hAnsi="Ebrima"/>
            <w:sz w:val="22"/>
            <w:szCs w:val="22"/>
          </w:rPr>
          <w:t>75</w:t>
        </w:r>
      </w:ins>
      <w:ins w:id="701" w:author="Maria Carolina" w:date="2021-09-13T13:53:00Z">
        <w:r w:rsidR="00DF1F35">
          <w:rPr>
            <w:rFonts w:ascii="Ebrima" w:hAnsi="Ebrima"/>
            <w:sz w:val="22"/>
            <w:szCs w:val="22"/>
          </w:rPr>
          <w:t xml:space="preserve"> </w:t>
        </w:r>
      </w:ins>
      <w:ins w:id="702" w:author="Nathalia Fernandes Gonçalves | L.O. Baptista Advogados" w:date="2021-09-12T10:49:00Z">
        <w:del w:id="703" w:author="Maria Carolina" w:date="2021-09-13T13:52:00Z">
          <w:r w:rsidR="00E342BF" w:rsidDel="00DF1F35">
            <w:rPr>
              <w:rFonts w:ascii="Ebrima" w:hAnsi="Ebrima"/>
              <w:sz w:val="22"/>
              <w:szCs w:val="22"/>
            </w:rPr>
            <w:delText>80</w:delText>
          </w:r>
        </w:del>
      </w:ins>
      <w:ins w:id="704" w:author="Nathalia Fernandes Gonçalves | L.O. Baptista Advogados" w:date="2021-09-11T14:06:00Z">
        <w:r w:rsidR="00D87B3A" w:rsidRPr="00D87B3A">
          <w:rPr>
            <w:rFonts w:ascii="Ebrima" w:hAnsi="Ebrima"/>
            <w:sz w:val="22"/>
            <w:szCs w:val="22"/>
          </w:rPr>
          <w:t>% (</w:t>
        </w:r>
      </w:ins>
      <w:ins w:id="705" w:author="Maria Carolina" w:date="2021-09-13T13:53:00Z">
        <w:r w:rsidR="00DF1F35">
          <w:rPr>
            <w:rFonts w:ascii="Ebrima" w:hAnsi="Ebrima"/>
            <w:sz w:val="22"/>
            <w:szCs w:val="22"/>
          </w:rPr>
          <w:t xml:space="preserve">setenta e cinco </w:t>
        </w:r>
      </w:ins>
      <w:ins w:id="706" w:author="Nathalia Fernandes Gonçalves | L.O. Baptista Advogados" w:date="2021-09-12T10:49:00Z">
        <w:del w:id="707" w:author="Maria Carolina" w:date="2021-09-13T13:53:00Z">
          <w:r w:rsidR="00E342BF" w:rsidDel="00DF1F35">
            <w:rPr>
              <w:rFonts w:ascii="Ebrima" w:hAnsi="Ebrima"/>
              <w:sz w:val="22"/>
              <w:szCs w:val="22"/>
            </w:rPr>
            <w:delText>oitenta</w:delText>
          </w:r>
        </w:del>
      </w:ins>
      <w:ins w:id="708" w:author="Nathalia Fernandes Gonçalves | L.O. Baptista Advogados" w:date="2021-09-11T14:06:00Z">
        <w:r w:rsidR="00D87B3A" w:rsidRPr="00D87B3A">
          <w:rPr>
            <w:rFonts w:ascii="Ebrima" w:hAnsi="Ebrima"/>
            <w:sz w:val="22"/>
            <w:szCs w:val="22"/>
          </w:rPr>
          <w:t xml:space="preserve"> por cento) </w:t>
        </w:r>
      </w:ins>
      <w:ins w:id="709" w:author="Nathalia Fernandes Gonçalves | L.O. Baptista Advogados" w:date="2021-09-11T14:07:00Z">
        <w:r w:rsidR="00D87B3A">
          <w:rPr>
            <w:rFonts w:ascii="Ebrima" w:hAnsi="Ebrima"/>
            <w:sz w:val="22"/>
            <w:szCs w:val="22"/>
          </w:rPr>
          <w:t>dos CRI</w:t>
        </w:r>
      </w:ins>
      <w:ins w:id="710" w:author="Nathalia Fernandes Gonçalves | L.O. Baptista Advogados" w:date="2021-09-11T14:06:00Z">
        <w:r w:rsidR="00D87B3A" w:rsidRPr="00D87B3A">
          <w:rPr>
            <w:rFonts w:ascii="Ebrima" w:hAnsi="Ebrima"/>
            <w:sz w:val="22"/>
            <w:szCs w:val="22"/>
          </w:rPr>
          <w:t xml:space="preserve"> em </w:t>
        </w:r>
      </w:ins>
      <w:ins w:id="711" w:author="Nathalia Fernandes Gonçalves | L.O. Baptista Advogados" w:date="2021-09-11T14:07:00Z">
        <w:r w:rsidR="00D87B3A">
          <w:rPr>
            <w:rFonts w:ascii="Ebrima" w:hAnsi="Ebrima"/>
            <w:sz w:val="22"/>
            <w:szCs w:val="22"/>
          </w:rPr>
          <w:t>c</w:t>
        </w:r>
      </w:ins>
      <w:ins w:id="712" w:author="Nathalia Fernandes Gonçalves | L.O. Baptista Advogados" w:date="2021-09-11T14:06:00Z">
        <w:r w:rsidR="00D87B3A" w:rsidRPr="00D87B3A">
          <w:rPr>
            <w:rFonts w:ascii="Ebrima" w:hAnsi="Ebrima"/>
            <w:sz w:val="22"/>
            <w:szCs w:val="22"/>
          </w:rPr>
          <w:t>irculação</w:t>
        </w:r>
      </w:ins>
      <w:ins w:id="713" w:author="Nathalia Fernandes Gonçalves | L.O. Baptista Advogados" w:date="2021-09-11T14:07:00Z">
        <w:r w:rsidR="00D87B3A">
          <w:rPr>
            <w:rFonts w:ascii="Ebrima" w:hAnsi="Ebrima"/>
            <w:sz w:val="22"/>
            <w:szCs w:val="22"/>
          </w:rPr>
          <w:t xml:space="preserve">, </w:t>
        </w:r>
      </w:ins>
      <w:ins w:id="714" w:author="Nathalia Fernandes Gonçalves | L.O. Baptista Advogados" w:date="2021-09-11T14:06:00Z">
        <w:r w:rsidR="00D87B3A" w:rsidRPr="00D87B3A">
          <w:rPr>
            <w:rFonts w:ascii="Ebrima" w:hAnsi="Ebrima"/>
            <w:sz w:val="22"/>
            <w:szCs w:val="22"/>
          </w:rPr>
          <w:t xml:space="preserve">decidirem por não declarar </w:t>
        </w:r>
      </w:ins>
      <w:ins w:id="715" w:author="Nathalia Fernandes Gonçalves | L.O. Baptista Advogados" w:date="2021-09-11T14:08:00Z">
        <w:r w:rsidR="00D87B3A">
          <w:rPr>
            <w:rFonts w:ascii="Ebrima" w:hAnsi="Ebrima"/>
            <w:sz w:val="22"/>
            <w:szCs w:val="22"/>
          </w:rPr>
          <w:t xml:space="preserve">a </w:t>
        </w:r>
        <w:r w:rsidR="00D87B3A" w:rsidRPr="00C54E1A">
          <w:rPr>
            <w:rFonts w:ascii="Ebrima" w:hAnsi="Ebrima"/>
            <w:sz w:val="22"/>
            <w:szCs w:val="22"/>
          </w:rPr>
          <w:t>Recompra Compulsória</w:t>
        </w:r>
      </w:ins>
      <w:ins w:id="716" w:author="Nathalia Fernandes Gonçalves | L.O. Baptista Advogados" w:date="2021-09-11T14:06:00Z">
        <w:r w:rsidR="00D87B3A" w:rsidRPr="00D87B3A">
          <w:rPr>
            <w:rFonts w:ascii="Ebrima" w:hAnsi="Ebrima"/>
            <w:sz w:val="22"/>
            <w:szCs w:val="22"/>
          </w:rPr>
          <w:t xml:space="preserve">, </w:t>
        </w:r>
      </w:ins>
      <w:ins w:id="717" w:author="Nathalia Fernandes Gonçalves | L.O. Baptista Advogados" w:date="2021-09-11T14:08:00Z">
        <w:r w:rsidR="00D87B3A">
          <w:rPr>
            <w:rFonts w:ascii="Ebrima" w:hAnsi="Ebrima"/>
            <w:sz w:val="22"/>
            <w:szCs w:val="22"/>
          </w:rPr>
          <w:t>a Securitizadora</w:t>
        </w:r>
      </w:ins>
      <w:ins w:id="718" w:author="Nathalia Fernandes Gonçalves | L.O. Baptista Advogados" w:date="2021-09-11T14:06:00Z">
        <w:r w:rsidR="00D87B3A" w:rsidRPr="00D87B3A">
          <w:rPr>
            <w:rFonts w:ascii="Ebrima" w:hAnsi="Ebrima"/>
            <w:sz w:val="22"/>
            <w:szCs w:val="22"/>
          </w:rPr>
          <w:t xml:space="preserve"> não deverá declarar antecipadamente vencidas todas as obrigações decorrentes </w:t>
        </w:r>
      </w:ins>
      <w:ins w:id="719" w:author="Nathalia Fernandes Gonçalves | L.O. Baptista Advogados" w:date="2021-09-11T14:08:00Z">
        <w:r w:rsidR="00D87B3A">
          <w:rPr>
            <w:rFonts w:ascii="Ebrima" w:hAnsi="Ebrima"/>
            <w:sz w:val="22"/>
            <w:szCs w:val="22"/>
          </w:rPr>
          <w:t>do CRI</w:t>
        </w:r>
      </w:ins>
      <w:ins w:id="720" w:author="Nathalia Fernandes Gonçalves | L.O. Baptista Advogados" w:date="2021-09-11T14:06:00Z">
        <w:r w:rsidR="00D87B3A" w:rsidRPr="00D87B3A">
          <w:rPr>
            <w:rFonts w:ascii="Ebrima" w:hAnsi="Ebrima"/>
            <w:sz w:val="22"/>
            <w:szCs w:val="22"/>
          </w:rPr>
          <w:t xml:space="preserve">. Em qualquer outra hipótese, incluindo, sem limitação, (i) a não instalação da Assembleia </w:t>
        </w:r>
      </w:ins>
      <w:ins w:id="721" w:author="Nathalia Fernandes Gonçalves | L.O. Baptista Advogados" w:date="2021-09-11T14:08:00Z">
        <w:r w:rsidR="00D87B3A">
          <w:rPr>
            <w:rFonts w:ascii="Ebrima" w:hAnsi="Ebrima"/>
            <w:sz w:val="22"/>
            <w:szCs w:val="22"/>
          </w:rPr>
          <w:t>de Titul</w:t>
        </w:r>
      </w:ins>
      <w:ins w:id="722" w:author="Nathalia Fernandes Gonçalves | L.O. Baptista Advogados" w:date="2021-09-11T14:09:00Z">
        <w:r w:rsidR="00D87B3A">
          <w:rPr>
            <w:rFonts w:ascii="Ebrima" w:hAnsi="Ebrima"/>
            <w:sz w:val="22"/>
            <w:szCs w:val="22"/>
          </w:rPr>
          <w:t>ares do CRI</w:t>
        </w:r>
      </w:ins>
      <w:ins w:id="723" w:author="Nathalia Fernandes Gonçalves | L.O. Baptista Advogados" w:date="2021-09-11T14:06:00Z">
        <w:r w:rsidR="00D87B3A" w:rsidRPr="00D87B3A">
          <w:rPr>
            <w:rFonts w:ascii="Ebrima" w:hAnsi="Ebrima"/>
            <w:sz w:val="22"/>
            <w:szCs w:val="22"/>
          </w:rPr>
          <w:t>; (</w:t>
        </w:r>
        <w:proofErr w:type="spellStart"/>
        <w:r w:rsidR="00D87B3A" w:rsidRPr="00D87B3A">
          <w:rPr>
            <w:rFonts w:ascii="Ebrima" w:hAnsi="Ebrima"/>
            <w:sz w:val="22"/>
            <w:szCs w:val="22"/>
          </w:rPr>
          <w:t>ii</w:t>
        </w:r>
        <w:proofErr w:type="spellEnd"/>
        <w:r w:rsidR="00D87B3A" w:rsidRPr="00D87B3A">
          <w:rPr>
            <w:rFonts w:ascii="Ebrima" w:hAnsi="Ebrima"/>
            <w:sz w:val="22"/>
            <w:szCs w:val="22"/>
          </w:rPr>
          <w:t xml:space="preserve">) não manifestação dos </w:t>
        </w:r>
      </w:ins>
      <w:ins w:id="724" w:author="Nathalia Fernandes Gonçalves | L.O. Baptista Advogados" w:date="2021-09-11T14:09:00Z">
        <w:r w:rsidR="00D87B3A">
          <w:rPr>
            <w:rFonts w:ascii="Ebrima" w:hAnsi="Ebrima"/>
            <w:sz w:val="22"/>
            <w:szCs w:val="22"/>
          </w:rPr>
          <w:t>Titulares do CRI</w:t>
        </w:r>
      </w:ins>
      <w:ins w:id="725" w:author="Nathalia Fernandes Gonçalves | L.O. Baptista Advogados" w:date="2021-09-11T14:06:00Z">
        <w:r w:rsidR="00D87B3A" w:rsidRPr="00D87B3A">
          <w:rPr>
            <w:rFonts w:ascii="Ebrima" w:hAnsi="Ebrima"/>
            <w:sz w:val="22"/>
            <w:szCs w:val="22"/>
          </w:rPr>
          <w:t>; ou (</w:t>
        </w:r>
        <w:proofErr w:type="spellStart"/>
        <w:r w:rsidR="00D87B3A" w:rsidRPr="00D87B3A">
          <w:rPr>
            <w:rFonts w:ascii="Ebrima" w:hAnsi="Ebrima"/>
            <w:sz w:val="22"/>
            <w:szCs w:val="22"/>
          </w:rPr>
          <w:t>iii</w:t>
        </w:r>
        <w:proofErr w:type="spellEnd"/>
        <w:r w:rsidR="00D87B3A" w:rsidRPr="00D87B3A">
          <w:rPr>
            <w:rFonts w:ascii="Ebrima" w:hAnsi="Ebrima"/>
            <w:sz w:val="22"/>
            <w:szCs w:val="22"/>
          </w:rPr>
          <w:t xml:space="preserve">) ausência do quórum necessário para deliberação em Assembleia </w:t>
        </w:r>
      </w:ins>
      <w:ins w:id="726" w:author="Nathalia Fernandes Gonçalves | L.O. Baptista Advogados" w:date="2021-09-11T14:09:00Z">
        <w:r w:rsidR="00D87B3A">
          <w:rPr>
            <w:rFonts w:ascii="Ebrima" w:hAnsi="Ebrima"/>
            <w:sz w:val="22"/>
            <w:szCs w:val="22"/>
          </w:rPr>
          <w:t>Titulares do CRI</w:t>
        </w:r>
      </w:ins>
      <w:ins w:id="727" w:author="Nathalia Fernandes Gonçalves | L.O. Baptista Advogados" w:date="2021-09-11T14:06:00Z">
        <w:r w:rsidR="00D87B3A" w:rsidRPr="00D87B3A">
          <w:rPr>
            <w:rFonts w:ascii="Ebrima" w:hAnsi="Ebrima"/>
            <w:sz w:val="22"/>
            <w:szCs w:val="22"/>
          </w:rPr>
          <w:t xml:space="preserve">, </w:t>
        </w:r>
      </w:ins>
      <w:ins w:id="728" w:author="Nathalia Fernandes Gonçalves | L.O. Baptista Advogados" w:date="2021-09-11T14:09:00Z">
        <w:r w:rsidR="00D87B3A">
          <w:rPr>
            <w:rFonts w:ascii="Ebrima" w:hAnsi="Ebrima"/>
            <w:sz w:val="22"/>
            <w:szCs w:val="22"/>
          </w:rPr>
          <w:t>a Securitizadora</w:t>
        </w:r>
      </w:ins>
      <w:ins w:id="729" w:author="Nathalia Fernandes Gonçalves | L.O. Baptista Advogados" w:date="2021-09-11T14:06:00Z">
        <w:r w:rsidR="00D87B3A" w:rsidRPr="00D87B3A">
          <w:rPr>
            <w:rFonts w:ascii="Ebrima" w:hAnsi="Ebrima"/>
            <w:sz w:val="22"/>
            <w:szCs w:val="22"/>
          </w:rPr>
          <w:t xml:space="preserve"> deverá declarar </w:t>
        </w:r>
      </w:ins>
      <w:ins w:id="730" w:author="Nathalia Fernandes Gonçalves | L.O. Baptista Advogados" w:date="2021-09-11T14:10:00Z">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ins>
    </w:p>
    <w:p w14:paraId="6AEA86A8" w14:textId="77777777" w:rsidR="00D87B3A" w:rsidRPr="00C54E1A" w:rsidRDefault="00D87B3A">
      <w:pPr>
        <w:ind w:left="709" w:right="-176"/>
        <w:jc w:val="both"/>
        <w:rPr>
          <w:rFonts w:ascii="Ebrima" w:hAnsi="Ebrima"/>
          <w:sz w:val="22"/>
          <w:szCs w:val="22"/>
        </w:rPr>
      </w:pPr>
    </w:p>
    <w:p w14:paraId="5627BDA0" w14:textId="3C81C2A8" w:rsidR="00F260B6" w:rsidRPr="00C54E1A" w:rsidRDefault="0081571F"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del w:id="731" w:author="Giovana Marcondes" w:date="2021-09-11T10:03:00Z">
        <w:r w:rsidRPr="00C54E1A">
          <w:rPr>
            <w:rFonts w:ascii="Ebrima" w:hAnsi="Ebrima"/>
            <w:sz w:val="22"/>
          </w:rPr>
          <w:delText>6</w:delText>
        </w:r>
        <w:r w:rsidRPr="00C54E1A">
          <w:rPr>
            <w:rFonts w:ascii="Ebrima" w:hAnsi="Ebrima"/>
            <w:sz w:val="22"/>
            <w:szCs w:val="22"/>
          </w:rPr>
          <w:delText>.</w:delText>
        </w:r>
        <w:r w:rsidR="00824F11" w:rsidRPr="00C54E1A">
          <w:rPr>
            <w:rFonts w:ascii="Ebrima" w:hAnsi="Ebrima"/>
            <w:sz w:val="22"/>
            <w:szCs w:val="22"/>
          </w:rPr>
          <w:delText>4</w:delText>
        </w:r>
        <w:r w:rsidR="00497C74" w:rsidRPr="00C54E1A">
          <w:rPr>
            <w:rFonts w:ascii="Ebrima" w:hAnsi="Ebrima"/>
            <w:sz w:val="22"/>
            <w:szCs w:val="22"/>
          </w:rPr>
          <w:delText>.1.</w:delText>
        </w:r>
        <w:r w:rsidR="00497C74" w:rsidRPr="00C54E1A">
          <w:rPr>
            <w:rFonts w:ascii="Ebrima" w:hAnsi="Ebrima"/>
            <w:sz w:val="22"/>
            <w:szCs w:val="22"/>
          </w:rPr>
          <w:tab/>
        </w:r>
      </w:del>
      <w:r w:rsidR="0046302C" w:rsidRPr="00C54E1A">
        <w:rPr>
          <w:rFonts w:ascii="Ebrima" w:hAnsi="Ebrima"/>
          <w:sz w:val="22"/>
          <w:szCs w:val="22"/>
        </w:rPr>
        <w:t xml:space="preserve">Quando </w:t>
      </w:r>
      <w:del w:id="732" w:author="Giovana Marcondes" w:date="2021-09-11T10:03:00Z">
        <w:r w:rsidR="0046302C" w:rsidRPr="00C54E1A">
          <w:rPr>
            <w:rFonts w:ascii="Ebrima" w:hAnsi="Ebrima"/>
            <w:sz w:val="22"/>
            <w:szCs w:val="22"/>
          </w:rPr>
          <w:delText>notificados</w:delText>
        </w:r>
      </w:del>
      <w:ins w:id="733" w:author="Giovana Marcondes" w:date="2021-09-11T10:03:00Z">
        <w:r w:rsidR="0046302C" w:rsidRPr="00C54E1A">
          <w:rPr>
            <w:rFonts w:ascii="Ebrima" w:hAnsi="Ebrima"/>
            <w:sz w:val="22"/>
            <w:szCs w:val="22"/>
          </w:rPr>
          <w:t>notificad</w:t>
        </w:r>
        <w:r w:rsidR="005E4520">
          <w:rPr>
            <w:rFonts w:ascii="Ebrima" w:hAnsi="Ebrima"/>
            <w:sz w:val="22"/>
            <w:szCs w:val="22"/>
          </w:rPr>
          <w:t>a</w:t>
        </w:r>
        <w:r w:rsidR="0046302C" w:rsidRPr="00C54E1A">
          <w:rPr>
            <w:rFonts w:ascii="Ebrima" w:hAnsi="Ebrima"/>
            <w:sz w:val="22"/>
            <w:szCs w:val="22"/>
          </w:rPr>
          <w:t>s</w:t>
        </w:r>
      </w:ins>
      <w:r w:rsidR="0046302C" w:rsidRPr="00C54E1A">
        <w:rPr>
          <w:rFonts w:ascii="Ebrima" w:hAnsi="Ebrima"/>
          <w:sz w:val="22"/>
          <w:szCs w:val="22"/>
        </w:rPr>
        <w:t xml:space="preserve"> sobre a exigência de </w:t>
      </w:r>
      <w:r w:rsidR="00D22DC7" w:rsidRPr="00C54E1A">
        <w:rPr>
          <w:rFonts w:ascii="Ebrima" w:hAnsi="Ebrima"/>
          <w:sz w:val="22"/>
          <w:szCs w:val="22"/>
        </w:rPr>
        <w:t>Recompra Compulsória</w:t>
      </w:r>
      <w:r w:rsidR="0046302C" w:rsidRPr="00C54E1A">
        <w:rPr>
          <w:rFonts w:ascii="Ebrima" w:hAnsi="Ebrima"/>
          <w:sz w:val="22"/>
          <w:szCs w:val="22"/>
        </w:rPr>
        <w:t xml:space="preserve">, a Cedente e </w:t>
      </w:r>
      <w:r w:rsidR="009E56CF">
        <w:rPr>
          <w:rFonts w:ascii="Ebrima" w:hAnsi="Ebrima"/>
          <w:sz w:val="22"/>
          <w:szCs w:val="22"/>
        </w:rPr>
        <w:t>a</w:t>
      </w:r>
      <w:r w:rsidR="0046302C" w:rsidRPr="00C54E1A">
        <w:rPr>
          <w:rFonts w:ascii="Ebrima" w:hAnsi="Ebrima"/>
          <w:sz w:val="22"/>
          <w:szCs w:val="22"/>
        </w:rPr>
        <w:t xml:space="preserve"> Fiador</w:t>
      </w:r>
      <w:r w:rsidR="009E56CF">
        <w:rPr>
          <w:rFonts w:ascii="Ebrima" w:hAnsi="Ebrima"/>
          <w:sz w:val="22"/>
          <w:szCs w:val="22"/>
        </w:rPr>
        <w:t>a</w:t>
      </w:r>
      <w:r w:rsidR="0046302C"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59156AFD"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lastRenderedPageBreak/>
        <w:t>6</w:t>
      </w:r>
      <w:r w:rsidRPr="00C54E1A">
        <w:rPr>
          <w:rFonts w:ascii="Ebrima" w:hAnsi="Ebrima"/>
          <w:sz w:val="22"/>
          <w:szCs w:val="22"/>
        </w:rPr>
        <w:t>.</w:t>
      </w:r>
      <w:del w:id="734" w:author="Giovana Marcondes" w:date="2021-09-11T10:03:00Z">
        <w:r w:rsidR="00824F11" w:rsidRPr="00C54E1A">
          <w:rPr>
            <w:rFonts w:ascii="Ebrima" w:hAnsi="Ebrima"/>
            <w:sz w:val="22"/>
            <w:szCs w:val="22"/>
          </w:rPr>
          <w:delText>4</w:delText>
        </w:r>
        <w:r w:rsidRPr="00C54E1A">
          <w:rPr>
            <w:rFonts w:ascii="Ebrima" w:hAnsi="Ebrima"/>
            <w:sz w:val="22"/>
            <w:szCs w:val="22"/>
          </w:rPr>
          <w:delText>.2</w:delText>
        </w:r>
      </w:del>
      <w:ins w:id="735" w:author="Giovana Marcondes" w:date="2021-09-11T10:03:00Z">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ins>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ins w:id="736" w:author="Giovana Marcondes" w:date="2021-09-11T10:03:00Z">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ins>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5B66273"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del w:id="737" w:author="Giovana Marcondes" w:date="2021-09-11T10:03:00Z">
        <w:r w:rsidR="00824F11" w:rsidRPr="00C54E1A">
          <w:rPr>
            <w:rFonts w:ascii="Ebrima" w:hAnsi="Ebrima"/>
            <w:sz w:val="22"/>
            <w:szCs w:val="22"/>
          </w:rPr>
          <w:delText>4</w:delText>
        </w:r>
        <w:r w:rsidR="00497C74" w:rsidRPr="00C54E1A">
          <w:rPr>
            <w:rFonts w:ascii="Ebrima" w:hAnsi="Ebrima"/>
            <w:sz w:val="22"/>
            <w:szCs w:val="22"/>
          </w:rPr>
          <w:delText>.</w:delText>
        </w:r>
        <w:r w:rsidRPr="00C54E1A">
          <w:rPr>
            <w:rFonts w:ascii="Ebrima" w:hAnsi="Ebrima"/>
            <w:sz w:val="22"/>
            <w:szCs w:val="22"/>
          </w:rPr>
          <w:delText>3</w:delText>
        </w:r>
      </w:del>
      <w:ins w:id="738" w:author="Giovana Marcondes" w:date="2021-09-11T10:03:00Z">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ins>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4D738A">
      <w:pPr>
        <w:ind w:right="-176"/>
        <w:jc w:val="both"/>
        <w:rPr>
          <w:rFonts w:ascii="Ebrima" w:hAnsi="Ebrima"/>
          <w:sz w:val="22"/>
          <w:szCs w:val="22"/>
        </w:rPr>
      </w:pPr>
    </w:p>
    <w:p w14:paraId="03EC7D46" w14:textId="65A69602"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739"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739"/>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del w:id="740" w:author="Giovana Marcondes" w:date="2021-09-11T10:03:00Z">
        <w:r w:rsidR="00380517">
          <w:rPr>
            <w:rFonts w:ascii="Ebrima" w:hAnsi="Ebrima"/>
            <w:sz w:val="22"/>
            <w:szCs w:val="22"/>
          </w:rPr>
          <w:delText>.</w:delText>
        </w:r>
        <w:r w:rsidRPr="00C54E1A">
          <w:rPr>
            <w:rFonts w:ascii="Ebrima" w:hAnsi="Ebrima"/>
            <w:sz w:val="22"/>
            <w:szCs w:val="22"/>
          </w:rPr>
          <w:delText xml:space="preserve">. </w:delText>
        </w:r>
      </w:del>
      <w:ins w:id="741" w:author="Giovana Marcondes" w:date="2021-09-11T10:03:00Z">
        <w:r w:rsidR="00D50851">
          <w:rPr>
            <w:rFonts w:ascii="Ebrima" w:hAnsi="Ebrima"/>
            <w:sz w:val="22"/>
            <w:szCs w:val="22"/>
          </w:rPr>
          <w:t>.</w:t>
        </w:r>
        <w:r w:rsidRPr="00C54E1A">
          <w:rPr>
            <w:rFonts w:ascii="Ebrima" w:hAnsi="Ebrima"/>
            <w:sz w:val="22"/>
            <w:szCs w:val="22"/>
          </w:rPr>
          <w:t xml:space="preserve"> </w:t>
        </w:r>
      </w:ins>
      <w:r w:rsidRPr="00C54E1A">
        <w:rPr>
          <w:rFonts w:ascii="Ebrima" w:hAnsi="Ebrima"/>
          <w:sz w:val="22"/>
          <w:szCs w:val="22"/>
        </w:rPr>
        <w:t xml:space="preserve">Até que a regularização da situação que motivou a retenção das devoluções aconteça, os pagamentos retidos não serão considerados para o adimplemento de outras obrigações eventuais da Cedente ou </w:t>
      </w:r>
      <w:del w:id="742" w:author="Giovana Marcondes" w:date="2021-09-11T10:03:00Z">
        <w:r w:rsidRPr="00C54E1A">
          <w:rPr>
            <w:rFonts w:ascii="Ebrima" w:hAnsi="Ebrima"/>
            <w:sz w:val="22"/>
            <w:szCs w:val="22"/>
          </w:rPr>
          <w:delText>dos Fiadores</w:delText>
        </w:r>
      </w:del>
      <w:ins w:id="743" w:author="Giovana Marcondes" w:date="2021-09-11T10:03:00Z">
        <w:r w:rsidRPr="00C54E1A">
          <w:rPr>
            <w:rFonts w:ascii="Ebrima" w:hAnsi="Ebrima"/>
            <w:sz w:val="22"/>
            <w:szCs w:val="22"/>
          </w:rPr>
          <w:t>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ins>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ins w:id="744" w:author="Giovana Marcondes" w:date="2021-09-11T10:03:00Z">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ins>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42D5B6C6" w14:textId="77777777" w:rsidR="00497C74" w:rsidRPr="00C54E1A" w:rsidRDefault="00497C74">
      <w:pPr>
        <w:autoSpaceDE w:val="0"/>
        <w:autoSpaceDN w:val="0"/>
        <w:adjustRightInd w:val="0"/>
        <w:jc w:val="both"/>
        <w:rPr>
          <w:del w:id="745" w:author="Giovana Marcondes" w:date="2021-09-11T10:03:00Z"/>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746" w:name="_Hlk21016872"/>
      <w:r w:rsidR="00C6713B" w:rsidRPr="00C54E1A">
        <w:rPr>
          <w:rFonts w:ascii="Ebrima" w:hAnsi="Ebrima"/>
          <w:sz w:val="22"/>
          <w:szCs w:val="22"/>
        </w:rPr>
        <w:t xml:space="preserve">e/ou ocorrência de distrato </w:t>
      </w:r>
      <w:bookmarkEnd w:id="746"/>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 xml:space="preserve">do Contrato </w:t>
      </w:r>
      <w:r w:rsidR="00D4670B">
        <w:rPr>
          <w:rFonts w:ascii="Ebrima" w:hAnsi="Ebrima"/>
          <w:sz w:val="22"/>
          <w:szCs w:val="22"/>
        </w:rPr>
        <w:lastRenderedPageBreak/>
        <w:t>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380517" w:rsidRPr="0055477B">
        <w:rPr>
          <w:rFonts w:ascii="Ebrima" w:hAnsi="Ebrima"/>
          <w:sz w:val="22"/>
          <w:highlight w:val="cyan"/>
        </w:rPr>
        <w:t xml:space="preserve">5 </w:t>
      </w:r>
      <w:r w:rsidRPr="0055477B">
        <w:rPr>
          <w:rFonts w:ascii="Ebrima" w:hAnsi="Ebrima"/>
          <w:sz w:val="22"/>
          <w:highlight w:val="cyan"/>
        </w:rPr>
        <w:t>(</w:t>
      </w:r>
      <w:r w:rsidR="00380517" w:rsidRPr="0055477B">
        <w:rPr>
          <w:rFonts w:ascii="Ebrima" w:hAnsi="Ebrima"/>
          <w:sz w:val="22"/>
          <w:highlight w:val="cyan"/>
        </w:rPr>
        <w:t>cinco</w:t>
      </w:r>
      <w:r w:rsidRPr="0055477B">
        <w:rPr>
          <w:rFonts w:ascii="Ebrima" w:hAnsi="Ebrima"/>
          <w:sz w:val="22"/>
          <w:highlight w:val="cyan"/>
        </w:rPr>
        <w:t>) Dias Úteis</w:t>
      </w:r>
      <w:r w:rsidRPr="00C54E1A">
        <w:rPr>
          <w:rFonts w:ascii="Ebrima" w:hAnsi="Ebrima"/>
          <w:sz w:val="22"/>
          <w:szCs w:val="22"/>
        </w:rPr>
        <w:t xml:space="preserve">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celebração deste Contrato de Cessão e o cumprimento de suas obrigações (i) não </w:t>
      </w:r>
      <w:r w:rsidRPr="00C54E1A">
        <w:rPr>
          <w:rFonts w:ascii="Ebrima" w:hAnsi="Ebrima"/>
          <w:sz w:val="22"/>
          <w:szCs w:val="22"/>
          <w:lang w:val="pt-BR"/>
        </w:rPr>
        <w:lastRenderedPageBreak/>
        <w:t>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1DDDDBB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w:t>
      </w:r>
      <w:del w:id="747" w:author="Giovana Marcondes" w:date="2021-09-11T10:03:00Z">
        <w:r w:rsidR="00EF443D" w:rsidRPr="00EF443D">
          <w:rPr>
            <w:rFonts w:ascii="Ebrima" w:hAnsi="Ebrima"/>
            <w:sz w:val="22"/>
            <w:szCs w:val="22"/>
            <w:lang w:val="pt-BR"/>
          </w:rPr>
          <w:delText>por não modificar a relação jurídica existente entre a Cedente e a Devedora,</w:delText>
        </w:r>
        <w:r w:rsidRPr="00C54E1A">
          <w:rPr>
            <w:rFonts w:ascii="Ebrima" w:hAnsi="Ebrima"/>
            <w:sz w:val="22"/>
            <w:szCs w:val="22"/>
            <w:lang w:val="pt-BR"/>
          </w:rPr>
          <w:delText xml:space="preserve"> </w:delText>
        </w:r>
      </w:del>
      <w:r w:rsidRPr="00C54E1A">
        <w:rPr>
          <w:rFonts w:ascii="Ebrima" w:hAnsi="Ebrima"/>
          <w:sz w:val="22"/>
          <w:szCs w:val="22"/>
          <w:lang w:val="pt-BR"/>
        </w:rPr>
        <w:t xml:space="preserve">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ins w:id="748" w:author="Giovana Marcondes" w:date="2021-09-11T10:03:00Z"/>
          <w:rFonts w:ascii="Ebrima" w:hAnsi="Ebrima"/>
          <w:sz w:val="22"/>
          <w:szCs w:val="22"/>
          <w:lang w:val="pt-BR"/>
        </w:rPr>
      </w:pPr>
      <w:ins w:id="749" w:author="Giovana Marcondes" w:date="2021-09-11T10:03:00Z">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ins>
    </w:p>
    <w:p w14:paraId="17ADA734" w14:textId="77777777" w:rsidR="00C51149" w:rsidRDefault="00C51149">
      <w:pPr>
        <w:pStyle w:val="BodyText21"/>
        <w:ind w:left="709"/>
        <w:rPr>
          <w:ins w:id="750" w:author="Giovana Marcondes" w:date="2021-09-11T10:03:00Z"/>
          <w:rFonts w:ascii="Ebrima" w:hAnsi="Ebrima"/>
          <w:sz w:val="22"/>
          <w:szCs w:val="22"/>
          <w:lang w:val="pt-BR"/>
        </w:rPr>
      </w:pPr>
    </w:p>
    <w:p w14:paraId="7BF42192" w14:textId="4079B562" w:rsidR="00C51149" w:rsidRPr="00FE06E3" w:rsidRDefault="00C51149" w:rsidP="00730011">
      <w:pPr>
        <w:pStyle w:val="BodyText21"/>
        <w:numPr>
          <w:ilvl w:val="0"/>
          <w:numId w:val="30"/>
        </w:numPr>
        <w:ind w:left="709" w:firstLine="0"/>
        <w:rPr>
          <w:ins w:id="751" w:author="Giovana Marcondes" w:date="2021-09-11T10:03:00Z"/>
          <w:rFonts w:ascii="Ebrima" w:hAnsi="Ebrima"/>
          <w:sz w:val="22"/>
          <w:lang w:val="pt-BR"/>
        </w:rPr>
      </w:pPr>
      <w:ins w:id="752" w:author="Giovana Marcondes" w:date="2021-09-11T10:03:00Z">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FE06E3">
          <w:rPr>
            <w:rFonts w:ascii="Ebrima" w:hAnsi="Ebrima"/>
            <w:sz w:val="22"/>
            <w:lang w:val="pt-BR"/>
          </w:rPr>
          <w:t xml:space="preserve">, </w:t>
        </w:r>
        <w:r w:rsidRPr="005300D4">
          <w:rPr>
            <w:rFonts w:ascii="Ebrima" w:hAnsi="Ebrima"/>
            <w:sz w:val="22"/>
            <w:szCs w:val="22"/>
            <w:lang w:val="pt-BR"/>
          </w:rPr>
          <w:t>antissuborno e anticorrupção</w:t>
        </w:r>
        <w:r w:rsidRPr="00FE06E3">
          <w:rPr>
            <w:rFonts w:ascii="Ebrima" w:hAnsi="Ebrima"/>
            <w:sz w:val="22"/>
            <w:lang w:val="pt-BR"/>
          </w:rPr>
          <w:t xml:space="preserve">; </w:t>
        </w:r>
      </w:ins>
    </w:p>
    <w:p w14:paraId="562E4474" w14:textId="77777777" w:rsidR="00497C74" w:rsidRPr="00C54E1A" w:rsidRDefault="00497C74">
      <w:pPr>
        <w:pStyle w:val="BodyText21"/>
        <w:ind w:left="709"/>
        <w:rPr>
          <w:ins w:id="753" w:author="Giovana Marcondes" w:date="2021-09-11T10:03:00Z"/>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lastRenderedPageBreak/>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2E66FB28" w:rsidR="00497C74" w:rsidRPr="00C54E1A" w:rsidDel="0055477B" w:rsidRDefault="00DF1F35" w:rsidP="00DF1F35">
      <w:pPr>
        <w:pStyle w:val="BodyText21"/>
        <w:ind w:left="709"/>
        <w:rPr>
          <w:del w:id="754" w:author="Nathalia Fernandes Gonçalves | L.O. Baptista Advogados" w:date="2021-09-11T14:19:00Z"/>
          <w:rFonts w:ascii="Ebrima" w:hAnsi="Ebrima"/>
          <w:sz w:val="22"/>
          <w:szCs w:val="22"/>
          <w:lang w:val="pt-BR"/>
        </w:rPr>
        <w:pPrChange w:id="755" w:author="Maria Carolina" w:date="2021-09-13T13:55:00Z">
          <w:pPr>
            <w:pStyle w:val="BodyText21"/>
            <w:numPr>
              <w:numId w:val="31"/>
            </w:numPr>
            <w:ind w:left="709"/>
          </w:pPr>
        </w:pPrChange>
      </w:pPr>
      <w:del w:id="756" w:author="Maria Carolina" w:date="2021-09-13T13:55:00Z">
        <w:r w:rsidRPr="00C54E1A" w:rsidDel="00DF1F35">
          <w:rPr>
            <w:rFonts w:ascii="Ebrima" w:hAnsi="Ebrima"/>
            <w:sz w:val="22"/>
            <w:szCs w:val="22"/>
            <w:lang w:val="pt-BR"/>
          </w:rPr>
          <w:delText>A</w:delText>
        </w:r>
      </w:del>
      <w:commentRangeStart w:id="757"/>
      <w:ins w:id="758" w:author="Maria Carolina" w:date="2021-09-13T13:55:00Z">
        <w:r>
          <w:rPr>
            <w:rFonts w:ascii="Ebrima" w:hAnsi="Ebrima"/>
            <w:sz w:val="22"/>
            <w:szCs w:val="22"/>
            <w:lang w:val="pt-BR"/>
          </w:rPr>
          <w:t xml:space="preserve"> </w:t>
        </w:r>
      </w:ins>
      <w:ins w:id="759" w:author="Giovana Marcondes" w:date="2021-09-11T10:03:00Z">
        <w:r w:rsidR="00842EF0">
          <w:rPr>
            <w:rFonts w:ascii="Ebrima" w:hAnsi="Ebrima"/>
            <w:sz w:val="22"/>
            <w:szCs w:val="22"/>
            <w:lang w:val="pt-BR"/>
          </w:rPr>
          <w:t>não se encontra impedida de realizar</w:t>
        </w:r>
      </w:ins>
      <w:ins w:id="760" w:author="Maria Carolina" w:date="2021-09-13T13:55:00Z">
        <w:r>
          <w:rPr>
            <w:rFonts w:ascii="Ebrima" w:hAnsi="Ebrima"/>
            <w:sz w:val="22"/>
            <w:szCs w:val="22"/>
            <w:lang w:val="pt-BR"/>
          </w:rPr>
          <w:t xml:space="preserve"> </w:t>
        </w:r>
      </w:ins>
      <w:ins w:id="761" w:author="Giovana Marcondes" w:date="2021-09-11T10:03:00Z">
        <w:r w:rsidR="00497C74" w:rsidRPr="00C54E1A">
          <w:rPr>
            <w:rFonts w:ascii="Ebrima" w:hAnsi="Ebrima"/>
            <w:sz w:val="22"/>
            <w:szCs w:val="22"/>
            <w:lang w:val="pt-BR"/>
          </w:rPr>
          <w:t>a</w:t>
        </w:r>
      </w:ins>
      <w:r w:rsidR="00497C74" w:rsidRPr="00C54E1A">
        <w:rPr>
          <w:rFonts w:ascii="Ebrima" w:hAnsi="Ebrima"/>
          <w:sz w:val="22"/>
          <w:szCs w:val="22"/>
          <w:lang w:val="pt-BR"/>
        </w:rPr>
        <w:t xml:space="preserve"> Cessão de Créditos</w:t>
      </w:r>
      <w:r w:rsidR="00842EF0">
        <w:rPr>
          <w:rFonts w:ascii="Ebrima" w:hAnsi="Ebrima"/>
          <w:sz w:val="22"/>
          <w:szCs w:val="22"/>
          <w:lang w:val="pt-BR"/>
        </w:rPr>
        <w:t xml:space="preserve"> </w:t>
      </w:r>
      <w:del w:id="762" w:author="Maria Carolina" w:date="2021-09-13T13:54:00Z">
        <w:r w:rsidR="00A16BEF" w:rsidDel="00DF1F35">
          <w:rPr>
            <w:rFonts w:ascii="Ebrima" w:hAnsi="Ebrima"/>
            <w:sz w:val="22"/>
            <w:szCs w:val="22"/>
            <w:lang w:val="pt-BR"/>
          </w:rPr>
          <w:delText>é</w:delText>
        </w:r>
      </w:del>
      <w:ins w:id="763" w:author="Giovana Marcondes" w:date="2021-09-11T10:03:00Z">
        <w:r w:rsidR="00842EF0">
          <w:rPr>
            <w:rFonts w:ascii="Ebrima" w:hAnsi="Ebrima"/>
            <w:sz w:val="22"/>
            <w:szCs w:val="22"/>
            <w:lang w:val="pt-BR"/>
          </w:rPr>
          <w:t xml:space="preserve">sendo </w:t>
        </w:r>
        <w:proofErr w:type="spellStart"/>
        <w:r w:rsidR="00842EF0">
          <w:rPr>
            <w:rFonts w:ascii="Ebrima" w:hAnsi="Ebrima"/>
            <w:sz w:val="22"/>
            <w:szCs w:val="22"/>
            <w:lang w:val="pt-BR"/>
          </w:rPr>
          <w:t>esta</w:t>
        </w:r>
      </w:ins>
      <w:proofErr w:type="spellEnd"/>
      <w:r w:rsidR="00A16BEF">
        <w:rPr>
          <w:rFonts w:ascii="Ebrima" w:hAnsi="Ebrima"/>
          <w:sz w:val="22"/>
          <w:szCs w:val="22"/>
          <w:lang w:val="pt-BR"/>
        </w:rPr>
        <w:t xml:space="preserve"> firme, válida e eficaz</w:t>
      </w:r>
      <w:r w:rsidR="00497C74" w:rsidRPr="00C54E1A">
        <w:rPr>
          <w:rFonts w:ascii="Ebrima" w:hAnsi="Ebrima"/>
          <w:sz w:val="22"/>
          <w:szCs w:val="22"/>
          <w:lang w:val="pt-BR"/>
        </w:rPr>
        <w:t>;</w:t>
      </w:r>
      <w:commentRangeEnd w:id="757"/>
      <w:r w:rsidR="0055477B">
        <w:rPr>
          <w:rStyle w:val="Refdecomentrio"/>
          <w:rFonts w:ascii="Times New Roman" w:hAnsi="Times New Roman"/>
          <w:lang w:val="pt-BR" w:eastAsia="pt-BR"/>
        </w:rPr>
        <w:commentReference w:id="757"/>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ins w:id="764" w:author="Giovana Marcondes" w:date="2021-09-11T10:03:00Z"/>
          <w:rFonts w:ascii="Ebrima" w:hAnsi="Ebrima"/>
          <w:sz w:val="22"/>
          <w:szCs w:val="22"/>
          <w:lang w:val="pt-BR"/>
        </w:rPr>
      </w:pPr>
      <w:ins w:id="765" w:author="Giovana Marcondes" w:date="2021-09-11T10:03:00Z">
        <w:r w:rsidRPr="00FE06E3">
          <w:rPr>
            <w:rFonts w:ascii="Ebrima" w:hAnsi="Ebrima"/>
            <w:sz w:val="22"/>
            <w:lang w:val="pt-BR"/>
          </w:rPr>
          <w:t xml:space="preserve"> </w:t>
        </w:r>
        <w:r w:rsidRPr="005336E3">
          <w:rPr>
            <w:rFonts w:ascii="Ebrima" w:hAnsi="Ebrima"/>
            <w:sz w:val="22"/>
            <w:lang w:val="pt-BR"/>
          </w:rPr>
          <w:t>atestam a regularidade da propriedade e das obrigações inerentes aos Imóveis, como fiscais e ambientais, dentre outros, exceto àquilo que for de responsabilidade da Devedora, no âmbito do Contrato Imobiliário</w:t>
        </w:r>
        <w:r w:rsidR="003F3280" w:rsidRPr="005336E3">
          <w:rPr>
            <w:rFonts w:ascii="Ebrima" w:hAnsi="Ebrima"/>
            <w:sz w:val="22"/>
            <w:lang w:val="pt-BR"/>
          </w:rPr>
          <w:t>;</w:t>
        </w:r>
      </w:ins>
    </w:p>
    <w:p w14:paraId="63FFDF74" w14:textId="77777777" w:rsidR="002C2F27" w:rsidRPr="0055477B" w:rsidRDefault="002C2F27" w:rsidP="0055477B">
      <w:pPr>
        <w:pStyle w:val="BodyText21"/>
        <w:ind w:left="720"/>
        <w:rPr>
          <w:lang w:val="pt-BR"/>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ED8BC7E" w14:textId="77777777" w:rsidR="002C2F27" w:rsidRPr="00380517" w:rsidRDefault="002C2F27" w:rsidP="00C3278A">
      <w:pPr>
        <w:pStyle w:val="BodyText21"/>
        <w:ind w:left="709"/>
        <w:rPr>
          <w:del w:id="766" w:author="Giovana Marcondes" w:date="2021-09-11T10:03:00Z"/>
          <w:rFonts w:ascii="Ebrima" w:hAnsi="Ebrima"/>
          <w:sz w:val="22"/>
          <w:szCs w:val="22"/>
          <w:lang w:val="pt-BR"/>
        </w:rPr>
      </w:pPr>
    </w:p>
    <w:p w14:paraId="6F86E76D" w14:textId="1B165922" w:rsidR="002C2F27" w:rsidRPr="00C54E1A" w:rsidRDefault="002C2F27" w:rsidP="00C36662">
      <w:pPr>
        <w:pStyle w:val="BodyText21"/>
        <w:numPr>
          <w:ilvl w:val="0"/>
          <w:numId w:val="31"/>
        </w:numPr>
        <w:ind w:left="709" w:firstLine="0"/>
        <w:rPr>
          <w:ins w:id="767" w:author="Giovana Marcondes" w:date="2021-09-11T10:03:00Z"/>
          <w:rFonts w:ascii="Ebrima" w:hAnsi="Ebrima"/>
          <w:sz w:val="22"/>
          <w:lang w:val="pt-BR"/>
        </w:rPr>
      </w:pPr>
      <w:commentRangeStart w:id="768"/>
      <w:commentRangeStart w:id="769"/>
      <w:ins w:id="770" w:author="Giovana Marcondes" w:date="2021-09-11T10:03:00Z">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C20CC0">
          <w:rPr>
            <w:rFonts w:ascii="Ebrima" w:hAnsi="Ebrima"/>
            <w:sz w:val="22"/>
            <w:lang w:val="pt-BR"/>
          </w:rPr>
          <w:t xml:space="preserve">fixos </w:t>
        </w:r>
        <w:r w:rsidR="00321345" w:rsidRPr="00C54E1A">
          <w:rPr>
            <w:rFonts w:ascii="Ebrima" w:hAnsi="Ebrima"/>
            <w:sz w:val="22"/>
            <w:lang w:val="pt-BR"/>
          </w:rPr>
          <w:t xml:space="preserve">da </w:t>
        </w:r>
        <w:r w:rsidRPr="00C54E1A">
          <w:rPr>
            <w:rFonts w:ascii="Ebrima" w:hAnsi="Ebrima"/>
            <w:sz w:val="22"/>
            <w:lang w:val="pt-BR"/>
          </w:rPr>
          <w:t xml:space="preserve">Cedente; </w:t>
        </w:r>
      </w:ins>
      <w:commentRangeEnd w:id="768"/>
      <w:r w:rsidR="0055477B">
        <w:rPr>
          <w:rStyle w:val="Refdecomentrio"/>
          <w:rFonts w:ascii="Times New Roman" w:hAnsi="Times New Roman"/>
          <w:lang w:val="pt-BR" w:eastAsia="pt-BR"/>
        </w:rPr>
        <w:commentReference w:id="768"/>
      </w:r>
      <w:commentRangeEnd w:id="769"/>
      <w:r w:rsidR="00DF1F35">
        <w:rPr>
          <w:rStyle w:val="Refdecomentrio"/>
          <w:rFonts w:ascii="Times New Roman" w:hAnsi="Times New Roman"/>
          <w:lang w:val="pt-BR" w:eastAsia="pt-BR"/>
        </w:rPr>
        <w:commentReference w:id="769"/>
      </w:r>
    </w:p>
    <w:p w14:paraId="25692E85" w14:textId="77777777" w:rsidR="002C2F27" w:rsidRPr="00C54E1A" w:rsidRDefault="002C2F27" w:rsidP="00D47C0F">
      <w:pPr>
        <w:pStyle w:val="PargrafodaLista"/>
        <w:rPr>
          <w:ins w:id="771" w:author="Giovana Marcondes" w:date="2021-09-11T10:03:00Z"/>
          <w:rFonts w:ascii="Ebrima" w:hAnsi="Ebrima"/>
          <w:sz w:val="22"/>
        </w:rPr>
      </w:pPr>
    </w:p>
    <w:p w14:paraId="53B61231" w14:textId="026C3F68"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w:t>
      </w:r>
      <w:r w:rsidRPr="00C54E1A">
        <w:rPr>
          <w:rFonts w:ascii="Ebrima" w:hAnsi="Ebrima"/>
          <w:sz w:val="22"/>
          <w:szCs w:val="22"/>
          <w:lang w:val="pt-BR"/>
        </w:rPr>
        <w:lastRenderedPageBreak/>
        <w:t xml:space="preserve">natureza ou perante terceiros que possa afetar a </w:t>
      </w:r>
      <w:del w:id="772" w:author="Giovana Marcondes" w:date="2021-09-11T10:03:00Z">
        <w:r w:rsidRPr="00C54E1A">
          <w:rPr>
            <w:rFonts w:ascii="Ebrima" w:hAnsi="Ebrima"/>
            <w:sz w:val="22"/>
            <w:szCs w:val="22"/>
            <w:lang w:val="pt-BR"/>
          </w:rPr>
          <w:delText>cessão</w:delText>
        </w:r>
      </w:del>
      <w:ins w:id="773" w:author="Giovana Marcondes" w:date="2021-09-11T10:03:00Z">
        <w:r w:rsidR="00C20CC0">
          <w:rPr>
            <w:rFonts w:ascii="Ebrima" w:hAnsi="Ebrima"/>
            <w:sz w:val="22"/>
            <w:szCs w:val="22"/>
            <w:lang w:val="pt-BR"/>
          </w:rPr>
          <w:t>C</w:t>
        </w:r>
        <w:r w:rsidRPr="00C54E1A">
          <w:rPr>
            <w:rFonts w:ascii="Ebrima" w:hAnsi="Ebrima"/>
            <w:sz w:val="22"/>
            <w:szCs w:val="22"/>
            <w:lang w:val="pt-BR"/>
          </w:rPr>
          <w:t>essão</w:t>
        </w:r>
      </w:ins>
      <w:r w:rsidRPr="00C54E1A">
        <w:rPr>
          <w:rFonts w:ascii="Ebrima" w:hAnsi="Ebrima"/>
          <w:sz w:val="22"/>
          <w:szCs w:val="22"/>
          <w:lang w:val="pt-BR"/>
        </w:rPr>
        <w:t xml:space="preserve"> de </w:t>
      </w:r>
      <w:del w:id="774" w:author="Giovana Marcondes" w:date="2021-09-11T10:03:00Z">
        <w:r w:rsidRPr="00C54E1A">
          <w:rPr>
            <w:rFonts w:ascii="Ebrima" w:hAnsi="Ebrima"/>
            <w:sz w:val="22"/>
            <w:szCs w:val="22"/>
            <w:lang w:val="pt-BR"/>
          </w:rPr>
          <w:delText>créditos</w:delText>
        </w:r>
      </w:del>
      <w:ins w:id="775" w:author="Giovana Marcondes" w:date="2021-09-11T10:03:00Z">
        <w:r w:rsidR="00C20CC0">
          <w:rPr>
            <w:rFonts w:ascii="Ebrima" w:hAnsi="Ebrima"/>
            <w:sz w:val="22"/>
            <w:szCs w:val="22"/>
            <w:lang w:val="pt-BR"/>
          </w:rPr>
          <w:t>C</w:t>
        </w:r>
        <w:r w:rsidRPr="00C54E1A">
          <w:rPr>
            <w:rFonts w:ascii="Ebrima" w:hAnsi="Ebrima"/>
            <w:sz w:val="22"/>
            <w:szCs w:val="22"/>
            <w:lang w:val="pt-BR"/>
          </w:rPr>
          <w:t>réditos</w:t>
        </w:r>
      </w:ins>
      <w:r w:rsidRPr="00C54E1A">
        <w:rPr>
          <w:rFonts w:ascii="Ebrima" w:hAnsi="Ebrima"/>
          <w:sz w:val="22"/>
          <w:szCs w:val="22"/>
          <w:lang w:val="pt-BR"/>
        </w:rPr>
        <w:t xml:space="preserve"> ora contratada; </w:t>
      </w:r>
    </w:p>
    <w:p w14:paraId="0DC93BC5" w14:textId="77777777" w:rsidR="002C2F27" w:rsidRPr="00A16BEF" w:rsidRDefault="002C2F27" w:rsidP="00C3278A">
      <w:pPr>
        <w:pStyle w:val="BodyText21"/>
        <w:rPr>
          <w:del w:id="776" w:author="Giovana Marcondes" w:date="2021-09-11T10:03:00Z"/>
          <w:rFonts w:ascii="Ebrima" w:hAnsi="Ebrima"/>
          <w:sz w:val="22"/>
          <w:lang w:val="pt-BR"/>
        </w:rPr>
      </w:pP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7C06B6E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del w:id="777" w:author="Giovana Marcondes" w:date="2021-09-11T10:03:00Z">
        <w:r w:rsidR="00296E32">
          <w:rPr>
            <w:rFonts w:ascii="Ebrima" w:hAnsi="Ebrima"/>
            <w:sz w:val="22"/>
            <w:szCs w:val="22"/>
            <w:lang w:val="pt-BR"/>
          </w:rPr>
          <w:delText>5 (cinco) dias úteis</w:delText>
        </w:r>
      </w:del>
      <w:ins w:id="778" w:author="Giovana Marcondes" w:date="2021-09-11T10:03:00Z">
        <w:r w:rsidR="00E6315C" w:rsidRPr="00730011">
          <w:rPr>
            <w:rFonts w:ascii="Ebrima" w:hAnsi="Ebrima"/>
            <w:sz w:val="22"/>
            <w:szCs w:val="22"/>
            <w:highlight w:val="cyan"/>
            <w:lang w:val="pt-BR"/>
          </w:rPr>
          <w:t>2</w:t>
        </w:r>
        <w:r w:rsidR="00296E32" w:rsidRPr="00730011">
          <w:rPr>
            <w:rFonts w:ascii="Ebrima" w:hAnsi="Ebrima"/>
            <w:sz w:val="22"/>
            <w:szCs w:val="22"/>
            <w:highlight w:val="cyan"/>
            <w:lang w:val="pt-BR"/>
          </w:rPr>
          <w:t xml:space="preserve"> (</w:t>
        </w:r>
        <w:r w:rsidR="00E6315C" w:rsidRPr="00730011">
          <w:rPr>
            <w:rFonts w:ascii="Ebrima" w:hAnsi="Ebrima"/>
            <w:sz w:val="22"/>
            <w:szCs w:val="22"/>
            <w:highlight w:val="cyan"/>
            <w:lang w:val="pt-BR"/>
          </w:rPr>
          <w:t>dois</w:t>
        </w:r>
        <w:r w:rsidR="00296E32" w:rsidRPr="00730011">
          <w:rPr>
            <w:rFonts w:ascii="Ebrima" w:hAnsi="Ebrima"/>
            <w:sz w:val="22"/>
            <w:szCs w:val="22"/>
            <w:highlight w:val="cyan"/>
            <w:lang w:val="pt-BR"/>
          </w:rPr>
          <w:t xml:space="preserve">) </w:t>
        </w:r>
        <w:r w:rsidR="00C51149" w:rsidRPr="00730011">
          <w:rPr>
            <w:rFonts w:ascii="Ebrima" w:hAnsi="Ebrima"/>
            <w:sz w:val="22"/>
            <w:szCs w:val="22"/>
            <w:highlight w:val="cyan"/>
            <w:lang w:val="pt-BR"/>
          </w:rPr>
          <w:t>D</w:t>
        </w:r>
        <w:r w:rsidR="00296E32" w:rsidRPr="00730011">
          <w:rPr>
            <w:rFonts w:ascii="Ebrima" w:hAnsi="Ebrima"/>
            <w:sz w:val="22"/>
            <w:szCs w:val="22"/>
            <w:highlight w:val="cyan"/>
            <w:lang w:val="pt-BR"/>
          </w:rPr>
          <w:t xml:space="preserve">ias </w:t>
        </w:r>
        <w:r w:rsidR="00C51149" w:rsidRPr="00730011">
          <w:rPr>
            <w:rFonts w:ascii="Ebrima" w:hAnsi="Ebrima"/>
            <w:sz w:val="22"/>
            <w:szCs w:val="22"/>
            <w:highlight w:val="cyan"/>
            <w:lang w:val="pt-BR"/>
          </w:rPr>
          <w:t>Ú</w:t>
        </w:r>
        <w:r w:rsidR="00296E32" w:rsidRPr="00730011">
          <w:rPr>
            <w:rFonts w:ascii="Ebrima" w:hAnsi="Ebrima"/>
            <w:sz w:val="22"/>
            <w:szCs w:val="22"/>
            <w:highlight w:val="cyan"/>
            <w:lang w:val="pt-BR"/>
          </w:rPr>
          <w:t>teis</w:t>
        </w:r>
      </w:ins>
      <w:r w:rsidR="00296E32">
        <w:rPr>
          <w:rFonts w:ascii="Ebrima" w:hAnsi="Ebrima"/>
          <w:sz w:val="22"/>
          <w:szCs w:val="22"/>
          <w:lang w:val="pt-BR"/>
        </w:rPr>
        <w:t xml:space="preserve"> contados da referida data</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174F39B9"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pelos prazos prescricionais previstos em lei</w:t>
      </w:r>
      <w:del w:id="779" w:author="Maria Carolina" w:date="2021-09-13T13:57:00Z">
        <w:r w:rsidR="00296E32" w:rsidDel="00DF1F35">
          <w:rPr>
            <w:rFonts w:ascii="Ebrima" w:hAnsi="Ebrima"/>
            <w:sz w:val="22"/>
            <w:szCs w:val="22"/>
            <w:lang w:val="pt-BR"/>
          </w:rPr>
          <w:delText xml:space="preserve"> </w:delText>
        </w:r>
        <w:r w:rsidR="00296E32" w:rsidRPr="00CA5FA9" w:rsidDel="00DF1F35">
          <w:rPr>
            <w:rFonts w:ascii="Ebrima" w:hAnsi="Ebrima"/>
            <w:sz w:val="22"/>
            <w:highlight w:val="cyan"/>
            <w:lang w:val="pt-BR"/>
          </w:rPr>
          <w:delText>e limitado ao valor deste Contrato</w:delText>
        </w:r>
        <w:r w:rsidR="00A16BEF" w:rsidRPr="00CA5FA9" w:rsidDel="00DF1F35">
          <w:rPr>
            <w:rFonts w:ascii="Ebrima" w:hAnsi="Ebrima"/>
            <w:sz w:val="22"/>
            <w:highlight w:val="cyan"/>
            <w:lang w:val="pt-BR"/>
          </w:rPr>
          <w:delText xml:space="preserve"> de </w:delText>
        </w:r>
        <w:r w:rsidR="00D50851" w:rsidRPr="00CA5FA9" w:rsidDel="00DF1F35">
          <w:rPr>
            <w:rFonts w:ascii="Ebrima" w:hAnsi="Ebrima"/>
            <w:sz w:val="22"/>
            <w:highlight w:val="cyan"/>
            <w:lang w:val="pt-BR"/>
          </w:rPr>
          <w:delText>Cessão</w:delText>
        </w:r>
      </w:del>
      <w:r w:rsidR="00D50851" w:rsidRPr="00C54E1A">
        <w:rPr>
          <w:rFonts w:ascii="Ebrima" w:hAnsi="Ebrima"/>
          <w:sz w:val="22"/>
          <w:szCs w:val="22"/>
          <w:lang w:val="pt-BR"/>
        </w:rPr>
        <w:t>.</w:t>
      </w:r>
      <w:ins w:id="780" w:author="Giovana Marcondes" w:date="2021-09-11T10:03:00Z">
        <w:r w:rsidR="00D50851">
          <w:rPr>
            <w:rFonts w:ascii="Ebrima" w:hAnsi="Ebrima"/>
            <w:sz w:val="22"/>
            <w:szCs w:val="22"/>
            <w:lang w:val="pt-BR"/>
          </w:rPr>
          <w:t xml:space="preserve"> </w:t>
        </w:r>
        <w:del w:id="781" w:author="Maria Carolina" w:date="2021-09-13T13:57:00Z">
          <w:r w:rsidR="00D50851" w:rsidDel="00DF1F35">
            <w:rPr>
              <w:rFonts w:ascii="Ebrima" w:hAnsi="Ebrima"/>
              <w:sz w:val="22"/>
              <w:szCs w:val="22"/>
              <w:lang w:val="pt-BR"/>
            </w:rPr>
            <w:delText>[</w:delText>
          </w:r>
          <w:r w:rsidR="00C51149" w:rsidRPr="00730011" w:rsidDel="00DF1F35">
            <w:rPr>
              <w:rFonts w:ascii="Ebrima" w:hAnsi="Ebrima"/>
              <w:b/>
              <w:bCs/>
              <w:i/>
              <w:iCs/>
              <w:sz w:val="22"/>
              <w:szCs w:val="22"/>
              <w:highlight w:val="cyan"/>
              <w:lang w:val="pt-BR"/>
            </w:rPr>
            <w:delText>confirmar</w:delText>
          </w:r>
        </w:del>
        <w:r w:rsidR="00C51149">
          <w:rPr>
            <w:rFonts w:ascii="Ebrima" w:hAnsi="Ebrima"/>
            <w:sz w:val="22"/>
            <w:szCs w:val="22"/>
            <w:lang w:val="pt-BR"/>
          </w:rPr>
          <w:t>]</w:t>
        </w:r>
      </w:ins>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disponibilizar à Securitizadora, em 10 (dez) dias corridos contados da respectiva solicitação, toda a informação e/ou documentação necessária para a realização das suas obrigações, salvo em caso de solicitação de autoridade judicial ou administrativa, hipótese </w:t>
      </w:r>
      <w:r w:rsidRPr="00C54E1A">
        <w:rPr>
          <w:rFonts w:ascii="Ebrima" w:hAnsi="Ebrima"/>
          <w:sz w:val="22"/>
          <w:szCs w:val="22"/>
        </w:rPr>
        <w:lastRenderedPageBreak/>
        <w:t>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28A2BD11"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em até </w:t>
      </w:r>
      <w:del w:id="782" w:author="Giovana Marcondes" w:date="2021-09-11T10:03:00Z">
        <w:r w:rsidR="005B3E33">
          <w:rPr>
            <w:rFonts w:ascii="Ebrima" w:hAnsi="Ebrima"/>
            <w:sz w:val="22"/>
            <w:szCs w:val="22"/>
          </w:rPr>
          <w:delText>5 (cinco</w:delText>
        </w:r>
      </w:del>
      <w:ins w:id="783" w:author="Giovana Marcondes" w:date="2021-09-11T10:03:00Z">
        <w:r w:rsidR="00842EF0" w:rsidRPr="00730011">
          <w:rPr>
            <w:rFonts w:ascii="Ebrima" w:hAnsi="Ebrima"/>
            <w:sz w:val="22"/>
            <w:szCs w:val="22"/>
            <w:highlight w:val="cyan"/>
          </w:rPr>
          <w:t>2</w:t>
        </w:r>
        <w:r w:rsidR="005B3E33" w:rsidRPr="00730011">
          <w:rPr>
            <w:rFonts w:ascii="Ebrima" w:hAnsi="Ebrima"/>
            <w:sz w:val="22"/>
            <w:szCs w:val="22"/>
            <w:highlight w:val="cyan"/>
          </w:rPr>
          <w:t xml:space="preserve"> (</w:t>
        </w:r>
        <w:r w:rsidR="00842EF0" w:rsidRPr="00730011">
          <w:rPr>
            <w:rFonts w:ascii="Ebrima" w:hAnsi="Ebrima"/>
            <w:sz w:val="22"/>
            <w:szCs w:val="22"/>
            <w:highlight w:val="cyan"/>
          </w:rPr>
          <w:t>dois</w:t>
        </w:r>
      </w:ins>
      <w:r w:rsidR="005B3E33" w:rsidRPr="00CA5FA9">
        <w:rPr>
          <w:rFonts w:ascii="Ebrima" w:hAnsi="Ebrima"/>
          <w:sz w:val="22"/>
          <w:highlight w:val="cyan"/>
        </w:rPr>
        <w:t>) Dias Úteis</w:t>
      </w:r>
      <w:r w:rsidR="005B3E33">
        <w:rPr>
          <w:rFonts w:ascii="Ebrima" w:hAnsi="Ebrima"/>
          <w:sz w:val="22"/>
          <w:szCs w:val="22"/>
        </w:rPr>
        <w:t xml:space="preserve"> após a ciência do fato,</w:t>
      </w:r>
      <w:r w:rsidRPr="00C54E1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w:t>
      </w:r>
      <w:r w:rsidR="005B3E33" w:rsidRPr="00CA5FA9">
        <w:rPr>
          <w:rFonts w:ascii="Ebrima" w:hAnsi="Ebrima"/>
          <w:sz w:val="22"/>
          <w:highlight w:val="cyan"/>
        </w:rPr>
        <w:t xml:space="preserve">5 </w:t>
      </w:r>
      <w:r w:rsidRPr="00CA5FA9">
        <w:rPr>
          <w:rFonts w:ascii="Ebrima" w:hAnsi="Ebrima"/>
          <w:sz w:val="22"/>
          <w:highlight w:val="cyan"/>
        </w:rPr>
        <w:t>(</w:t>
      </w:r>
      <w:r w:rsidR="005B3E33" w:rsidRPr="00CA5FA9">
        <w:rPr>
          <w:rFonts w:ascii="Ebrima" w:hAnsi="Ebrima"/>
          <w:sz w:val="22"/>
          <w:highlight w:val="cyan"/>
        </w:rPr>
        <w:t>cinco</w:t>
      </w:r>
      <w:r w:rsidRPr="00CA5FA9">
        <w:rPr>
          <w:rFonts w:ascii="Ebrima" w:hAnsi="Ebrima"/>
          <w:sz w:val="22"/>
          <w:highlight w:val="cyan"/>
        </w:rPr>
        <w:t>) Dias Úteis</w:t>
      </w:r>
      <w:r w:rsidRPr="00C54E1A">
        <w:rPr>
          <w:rFonts w:ascii="Ebrima" w:hAnsi="Ebrima"/>
          <w:sz w:val="22"/>
        </w:rPr>
        <w:t xml:space="preserve">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063BFB3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del w:id="784" w:author="Giovana Marcondes" w:date="2021-09-11T10:03:00Z">
        <w:r w:rsidR="005B3E33">
          <w:rPr>
            <w:rFonts w:ascii="Ebrima" w:hAnsi="Ebrima"/>
            <w:sz w:val="22"/>
            <w:szCs w:val="22"/>
          </w:rPr>
          <w:delText>e</w:delText>
        </w:r>
      </w:del>
    </w:p>
    <w:p w14:paraId="46220044" w14:textId="77777777" w:rsidR="00D60EDE" w:rsidRPr="00C54E1A" w:rsidRDefault="00D60EDE">
      <w:pPr>
        <w:pStyle w:val="PargrafodaLista"/>
        <w:rPr>
          <w:del w:id="785" w:author="Giovana Marcondes" w:date="2021-09-11T10:03:00Z"/>
          <w:rFonts w:ascii="Ebrima" w:hAnsi="Ebrima"/>
          <w:sz w:val="22"/>
          <w:szCs w:val="22"/>
        </w:rPr>
      </w:pPr>
    </w:p>
    <w:p w14:paraId="00E51004" w14:textId="77777777" w:rsidR="00D60EDE" w:rsidRPr="00C54E1A" w:rsidRDefault="00D60EDE">
      <w:pPr>
        <w:pStyle w:val="PargrafodaLista"/>
        <w:rPr>
          <w:ins w:id="786" w:author="Giovana Marcondes" w:date="2021-09-11T10:03:00Z"/>
          <w:rFonts w:ascii="Ebrima" w:hAnsi="Ebrima"/>
          <w:sz w:val="22"/>
          <w:szCs w:val="22"/>
        </w:rPr>
      </w:pPr>
    </w:p>
    <w:p w14:paraId="6EA41A27" w14:textId="52A2920C" w:rsidR="00D60EDE" w:rsidRPr="00C54E1A" w:rsidDel="00CA5FA9" w:rsidRDefault="00DF1F35" w:rsidP="000A15B7">
      <w:pPr>
        <w:pStyle w:val="PargrafodaLista"/>
        <w:numPr>
          <w:ilvl w:val="0"/>
          <w:numId w:val="27"/>
        </w:numPr>
        <w:autoSpaceDE w:val="0"/>
        <w:autoSpaceDN w:val="0"/>
        <w:adjustRightInd w:val="0"/>
        <w:ind w:left="709" w:firstLine="0"/>
        <w:jc w:val="both"/>
        <w:rPr>
          <w:ins w:id="787" w:author="Giovana Marcondes" w:date="2021-09-11T10:03:00Z"/>
          <w:del w:id="788" w:author="Nathalia Fernandes Gonçalves | L.O. Baptista Advogados" w:date="2021-09-11T14:22:00Z"/>
          <w:rFonts w:ascii="Ebrima" w:hAnsi="Ebrima"/>
          <w:sz w:val="22"/>
          <w:szCs w:val="22"/>
        </w:rPr>
      </w:pPr>
      <w:ins w:id="789" w:author="Maria Carolina" w:date="2021-09-13T13:59:00Z">
        <w:r>
          <w:rPr>
            <w:rFonts w:ascii="Ebrima" w:hAnsi="Ebrima"/>
            <w:sz w:val="22"/>
            <w:szCs w:val="22"/>
          </w:rPr>
          <w:t xml:space="preserve">i) </w:t>
        </w:r>
      </w:ins>
      <w:commentRangeStart w:id="790"/>
      <w:ins w:id="791" w:author="Giovana Marcondes" w:date="2021-09-11T10:03:00Z">
        <w:r w:rsidR="00D60EDE"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 xml:space="preserve">disponíveis; </w:t>
        </w:r>
        <w:del w:id="792" w:author="Nathalia Fernandes Gonçalves | L.O. Baptista Advogados" w:date="2021-09-11T14:22:00Z">
          <w:r w:rsidR="00834A20" w:rsidRPr="00C54E1A" w:rsidDel="00CA5FA9">
            <w:rPr>
              <w:rFonts w:ascii="Ebrima" w:hAnsi="Ebrima"/>
              <w:sz w:val="22"/>
              <w:szCs w:val="22"/>
            </w:rPr>
            <w:delText>e</w:delText>
          </w:r>
        </w:del>
      </w:ins>
      <w:commentRangeEnd w:id="790"/>
      <w:r w:rsidR="00CA5FA9">
        <w:rPr>
          <w:rStyle w:val="Refdecomentrio"/>
        </w:rPr>
        <w:commentReference w:id="790"/>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4C7A798E"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ins w:id="793" w:author="Nathalia Fernandes Gonçalves | L.O. Baptista Advogados" w:date="2021-09-11T14:51:00Z">
        <w:r w:rsidR="00F2132F">
          <w:rPr>
            <w:rFonts w:ascii="Ebrima" w:hAnsi="Ebrima"/>
            <w:sz w:val="22"/>
            <w:szCs w:val="22"/>
          </w:rPr>
          <w:t>nos termos do modelo constante do Anexo [</w:t>
        </w:r>
        <w:r w:rsidR="00F2132F" w:rsidRPr="00F2132F">
          <w:rPr>
            <w:rFonts w:ascii="Ebrima" w:hAnsi="Ebrima"/>
            <w:sz w:val="22"/>
            <w:szCs w:val="22"/>
            <w:highlight w:val="yellow"/>
          </w:rPr>
          <w:t>___</w:t>
        </w:r>
        <w:r w:rsidR="00F2132F">
          <w:rPr>
            <w:rFonts w:ascii="Ebrima" w:hAnsi="Ebrima"/>
            <w:sz w:val="22"/>
            <w:szCs w:val="22"/>
          </w:rPr>
          <w:t xml:space="preserve">], </w:t>
        </w:r>
      </w:ins>
      <w:r w:rsidR="007779C8" w:rsidRPr="00C54E1A">
        <w:rPr>
          <w:rFonts w:ascii="Ebrima" w:hAnsi="Ebrima"/>
          <w:sz w:val="22"/>
          <w:szCs w:val="22"/>
        </w:rPr>
        <w:t xml:space="preserve">os Créditos Imobiliários Totais que estiverem vinculados aos CRI e, por conseguinte, sob a titularidade da Securitizadora, </w:t>
      </w:r>
      <w:ins w:id="794" w:author="Nathalia Fernandes Gonçalves | L.O. Baptista Advogados" w:date="2021-09-11T14:52:00Z">
        <w:r w:rsidR="00F2132F">
          <w:rPr>
            <w:rFonts w:ascii="Ebrima" w:hAnsi="Ebrima"/>
            <w:sz w:val="22"/>
            <w:szCs w:val="22"/>
          </w:rPr>
          <w:t>incluindo o</w:t>
        </w:r>
      </w:ins>
      <w:ins w:id="795" w:author="Nathalia Fernandes Gonçalves | L.O. Baptista Advogados" w:date="2021-09-11T14:53:00Z">
        <w:r w:rsidR="00F2132F">
          <w:rPr>
            <w:rFonts w:ascii="Ebrima" w:hAnsi="Ebrima"/>
            <w:sz w:val="22"/>
            <w:szCs w:val="22"/>
          </w:rPr>
          <w:t xml:space="preserve">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w:t>
        </w:r>
      </w:ins>
      <w:ins w:id="796" w:author="Nathalia Fernandes Gonçalves | L.O. Baptista Advogados" w:date="2021-09-11T14:52:00Z">
        <w:r w:rsidR="00F2132F">
          <w:rPr>
            <w:rFonts w:ascii="Ebrima" w:hAnsi="Ebrima"/>
            <w:sz w:val="22"/>
            <w:szCs w:val="22"/>
          </w:rPr>
          <w:t xml:space="preserve"> </w:t>
        </w:r>
      </w:ins>
      <w:ins w:id="797" w:author="Nathalia Fernandes Gonçalves | L.O. Baptista Advogados" w:date="2021-09-12T10:16:00Z">
        <w:r w:rsidR="00C55BC1">
          <w:rPr>
            <w:rFonts w:ascii="Ebrima" w:hAnsi="Ebrima"/>
            <w:sz w:val="22"/>
            <w:szCs w:val="22"/>
          </w:rPr>
          <w:t xml:space="preserve">com suas devidas atualizações e juros incidentes sobre as aplicações financeiras realizadas, </w:t>
        </w:r>
        <w:r w:rsidR="00F6430C">
          <w:rPr>
            <w:rFonts w:ascii="Ebrima" w:hAnsi="Ebrima"/>
            <w:sz w:val="22"/>
            <w:szCs w:val="22"/>
          </w:rPr>
          <w:t xml:space="preserve"> </w:t>
        </w:r>
      </w:ins>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ins w:id="798" w:author="Nathalia Fernandes Gonçalves | L.O. Baptista Advogados" w:date="2021-09-11T16:46:00Z">
        <w:r w:rsidR="005A6037">
          <w:rPr>
            <w:rFonts w:ascii="Ebrima" w:hAnsi="Ebrima"/>
            <w:color w:val="000000"/>
            <w:sz w:val="22"/>
            <w:szCs w:val="22"/>
          </w:rPr>
          <w:t>, devendo ainda a Cedente aprovar a destituição do administrador indicado pela Securitizadora, nos termos da Cláusula 5.3 deste Contrato de Cessão</w:t>
        </w:r>
      </w:ins>
      <w:ins w:id="799" w:author="Nathalia Fernandes Gonçalves | L.O. Baptista Advogados" w:date="2021-09-11T16:49:00Z">
        <w:r w:rsidR="00BD2CBF">
          <w:rPr>
            <w:rFonts w:ascii="Ebrima" w:hAnsi="Ebrima"/>
            <w:color w:val="000000"/>
            <w:sz w:val="22"/>
            <w:szCs w:val="22"/>
          </w:rPr>
          <w:t>, no prazo de até 30 (trinta) dias a contar da Quitação de Agente Fiduciário</w:t>
        </w:r>
      </w:ins>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57FF28B5"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commentRangeStart w:id="800"/>
      <w:ins w:id="801" w:author="Giovana Marcondes" w:date="2021-09-11T10:03:00Z">
        <w:del w:id="802" w:author="Nathalia Fernandes Gonçalves | L.O. Baptista Advogados" w:date="2021-09-11T14:25:00Z">
          <w:r w:rsidRPr="00C54E1A" w:rsidDel="00CA5FA9">
            <w:rPr>
              <w:rFonts w:ascii="Ebrima" w:hAnsi="Ebrima"/>
              <w:sz w:val="22"/>
              <w:szCs w:val="22"/>
            </w:rPr>
            <w:delText xml:space="preserve">retrocessão </w:delText>
          </w:r>
        </w:del>
      </w:ins>
      <w:commentRangeEnd w:id="800"/>
      <w:r w:rsidR="00CA5FA9">
        <w:rPr>
          <w:rStyle w:val="Refdecomentrio"/>
        </w:rPr>
        <w:commentReference w:id="800"/>
      </w:r>
      <w:ins w:id="803" w:author="Giovana Marcondes" w:date="2021-09-11T10:03:00Z">
        <w:del w:id="804" w:author="Nathalia Fernandes Gonçalves | L.O. Baptista Advogados" w:date="2021-09-11T14:25:00Z">
          <w:r w:rsidRPr="00C54E1A" w:rsidDel="00CA5FA9">
            <w:rPr>
              <w:rFonts w:ascii="Ebrima" w:hAnsi="Ebrima"/>
              <w:sz w:val="22"/>
              <w:szCs w:val="22"/>
            </w:rPr>
            <w:delText xml:space="preserve">e </w:delText>
          </w:r>
        </w:del>
      </w:ins>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ins w:id="805" w:author="Nathalia Fernandes Gonçalves | L.O. Baptista Advogados" w:date="2021-09-11T14:53:00Z">
        <w:r w:rsidR="00F2132F">
          <w:rPr>
            <w:rFonts w:ascii="Ebrima" w:hAnsi="Ebrima"/>
            <w:color w:val="000000"/>
            <w:sz w:val="22"/>
            <w:szCs w:val="22"/>
          </w:rPr>
          <w:t xml:space="preserve">, conforme modelos constantes do </w:t>
        </w:r>
      </w:ins>
      <w:ins w:id="806" w:author="Nathalia Fernandes Gonçalves | L.O. Baptista Advogados" w:date="2021-09-11T14:54:00Z">
        <w:r w:rsidR="00F2132F">
          <w:rPr>
            <w:rFonts w:ascii="Ebrima" w:hAnsi="Ebrima"/>
            <w:color w:val="000000"/>
            <w:sz w:val="22"/>
            <w:szCs w:val="22"/>
          </w:rPr>
          <w:t>Anexo [</w:t>
        </w:r>
        <w:r w:rsidR="00F2132F" w:rsidRPr="00F2132F">
          <w:rPr>
            <w:rFonts w:ascii="Ebrima" w:hAnsi="Ebrima"/>
            <w:color w:val="000000"/>
            <w:sz w:val="22"/>
            <w:szCs w:val="22"/>
            <w:highlight w:val="yellow"/>
          </w:rPr>
          <w:t>__</w:t>
        </w:r>
        <w:r w:rsidR="00F2132F">
          <w:rPr>
            <w:rFonts w:ascii="Ebrima" w:hAnsi="Ebrima"/>
            <w:color w:val="000000"/>
            <w:sz w:val="22"/>
            <w:szCs w:val="22"/>
          </w:rPr>
          <w:t>],</w:t>
        </w:r>
      </w:ins>
      <w:del w:id="807" w:author="Giovana Marcondes" w:date="2021-09-11T10:03:00Z">
        <w:r w:rsidR="007779C8" w:rsidRPr="00C54E1A">
          <w:rPr>
            <w:rFonts w:ascii="Ebrima" w:hAnsi="Ebrima"/>
            <w:sz w:val="22"/>
            <w:szCs w:val="22"/>
          </w:rPr>
          <w:delText xml:space="preserve">: </w:delText>
        </w:r>
        <w:r w:rsidR="007779C8" w:rsidRPr="00C54E1A">
          <w:rPr>
            <w:rFonts w:ascii="Ebrima" w:hAnsi="Ebrima"/>
            <w:b/>
            <w:sz w:val="22"/>
            <w:szCs w:val="22"/>
          </w:rPr>
          <w:delText>(i)</w:delText>
        </w:r>
      </w:del>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del w:id="808" w:author="Giovana Marcondes" w:date="2021-09-11T10:03:00Z">
        <w:r w:rsidR="007779C8" w:rsidRPr="00C54E1A">
          <w:rPr>
            <w:rFonts w:ascii="Ebrima" w:hAnsi="Ebrima"/>
            <w:b/>
            <w:sz w:val="22"/>
            <w:szCs w:val="22"/>
          </w:rPr>
          <w:delText>(ii)</w:delText>
        </w:r>
        <w:r w:rsidR="007779C8" w:rsidRPr="00C54E1A">
          <w:rPr>
            <w:rFonts w:ascii="Ebrima" w:hAnsi="Ebrima"/>
            <w:sz w:val="22"/>
            <w:szCs w:val="22"/>
          </w:rPr>
          <w:delText xml:space="preserve"> averba</w:delText>
        </w:r>
        <w:r w:rsidRPr="00C54E1A">
          <w:rPr>
            <w:rFonts w:ascii="Ebrima" w:hAnsi="Ebrima"/>
            <w:sz w:val="22"/>
            <w:szCs w:val="22"/>
          </w:rPr>
          <w:delText>r</w:delText>
        </w:r>
        <w:r w:rsidR="002978A0" w:rsidRPr="00C54E1A">
          <w:rPr>
            <w:rFonts w:ascii="Ebrima" w:hAnsi="Ebrima"/>
            <w:sz w:val="22"/>
            <w:szCs w:val="22"/>
          </w:rPr>
          <w:delText>ão</w:delText>
        </w:r>
      </w:del>
      <w:ins w:id="809" w:author="Giovana Marcondes" w:date="2021-09-11T10:03:00Z">
        <w:r w:rsidR="003316AC">
          <w:rPr>
            <w:rFonts w:ascii="Ebrima" w:hAnsi="Ebrima"/>
            <w:sz w:val="22"/>
            <w:szCs w:val="22"/>
          </w:rPr>
          <w:t xml:space="preserve">a </w:t>
        </w:r>
        <w:del w:id="810" w:author="Nathalia Fernandes Gonçalves | L.O. Baptista Advogados" w:date="2021-09-11T14:27:00Z">
          <w:r w:rsidR="003316AC" w:rsidDel="00CA5FA9">
            <w:rPr>
              <w:rFonts w:ascii="Ebrima" w:hAnsi="Ebrima"/>
              <w:sz w:val="22"/>
              <w:szCs w:val="22"/>
            </w:rPr>
            <w:lastRenderedPageBreak/>
            <w:delText>Cedente</w:delText>
          </w:r>
        </w:del>
      </w:ins>
      <w:ins w:id="811" w:author="Nathalia Fernandes Gonçalves | L.O. Baptista Advogados" w:date="2021-09-11T14:27:00Z">
        <w:r w:rsidR="00CA5FA9">
          <w:rPr>
            <w:rFonts w:ascii="Ebrima" w:hAnsi="Ebrima"/>
            <w:sz w:val="22"/>
            <w:szCs w:val="22"/>
          </w:rPr>
          <w:t>Cessionária</w:t>
        </w:r>
      </w:ins>
      <w:ins w:id="812" w:author="Giovana Marcondes" w:date="2021-09-11T10:03:00Z">
        <w:r w:rsidR="003316AC">
          <w:rPr>
            <w:rFonts w:ascii="Ebrima" w:hAnsi="Ebrima"/>
            <w:sz w:val="22"/>
            <w:szCs w:val="22"/>
          </w:rPr>
          <w:t xml:space="preserve">, às </w:t>
        </w:r>
        <w:del w:id="813" w:author="Nathalia Fernandes Gonçalves | L.O. Baptista Advogados" w:date="2021-09-11T14:27:00Z">
          <w:r w:rsidR="003316AC" w:rsidDel="00CA5FA9">
            <w:rPr>
              <w:rFonts w:ascii="Ebrima" w:hAnsi="Ebrima"/>
              <w:sz w:val="22"/>
              <w:szCs w:val="22"/>
            </w:rPr>
            <w:delText xml:space="preserve">suas </w:delText>
          </w:r>
        </w:del>
        <w:r w:rsidR="003316AC">
          <w:rPr>
            <w:rFonts w:ascii="Ebrima" w:hAnsi="Ebrima"/>
            <w:sz w:val="22"/>
            <w:szCs w:val="22"/>
          </w:rPr>
          <w:t>expensas</w:t>
        </w:r>
      </w:ins>
      <w:ins w:id="814" w:author="Nathalia Fernandes Gonçalves | L.O. Baptista Advogados" w:date="2021-09-11T14:27:00Z">
        <w:r w:rsidR="00CA5FA9">
          <w:rPr>
            <w:rFonts w:ascii="Ebrima" w:hAnsi="Ebrima"/>
            <w:sz w:val="22"/>
            <w:szCs w:val="22"/>
          </w:rPr>
          <w:t xml:space="preserve"> da Cedente</w:t>
        </w:r>
      </w:ins>
      <w:ins w:id="815" w:author="Giovana Marcondes" w:date="2021-09-11T10:03:00Z">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ins>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del w:id="816" w:author="Giovana Marcondes" w:date="2021-09-11T10:03:00Z">
        <w:r w:rsidR="007779C8" w:rsidRPr="00C54E1A">
          <w:rPr>
            <w:rFonts w:ascii="Ebrima" w:hAnsi="Ebrima"/>
            <w:sz w:val="22"/>
            <w:szCs w:val="22"/>
          </w:rPr>
          <w:delText>, às expensas da Cedente</w:delText>
        </w:r>
      </w:del>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4D824CDB"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del w:id="817" w:author="Giovana Marcondes" w:date="2021-09-11T10:03:00Z">
        <w:r w:rsidRPr="00C54E1A">
          <w:rPr>
            <w:rFonts w:ascii="Ebrima" w:hAnsi="Ebrima"/>
            <w:sz w:val="22"/>
            <w:szCs w:val="22"/>
          </w:rPr>
          <w:delText>3</w:delText>
        </w:r>
      </w:del>
      <w:ins w:id="818" w:author="Giovana Marcondes" w:date="2021-09-11T10:03:00Z">
        <w:r w:rsidR="00D50851">
          <w:rPr>
            <w:rFonts w:ascii="Ebrima" w:hAnsi="Ebrima"/>
            <w:sz w:val="22"/>
            <w:szCs w:val="22"/>
          </w:rPr>
          <w:t>2</w:t>
        </w:r>
      </w:ins>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F2132F">
        <w:rPr>
          <w:rFonts w:ascii="Ebrima" w:hAnsi="Ebrima"/>
          <w:sz w:val="22"/>
          <w:highlight w:val="yellow"/>
        </w:rPr>
        <w:t xml:space="preserve">15 </w:t>
      </w:r>
      <w:r w:rsidR="007779C8" w:rsidRPr="00F2132F">
        <w:rPr>
          <w:rFonts w:ascii="Ebrima" w:hAnsi="Ebrima"/>
          <w:sz w:val="22"/>
          <w:highlight w:val="yellow"/>
        </w:rPr>
        <w:t>(</w:t>
      </w:r>
      <w:r w:rsidR="00C92558" w:rsidRPr="00F2132F">
        <w:rPr>
          <w:rFonts w:ascii="Ebrima" w:hAnsi="Ebrima"/>
          <w:sz w:val="22"/>
          <w:highlight w:val="yellow"/>
        </w:rPr>
        <w:t>quinze</w:t>
      </w:r>
      <w:r w:rsidR="007779C8" w:rsidRPr="00C54E1A">
        <w:rPr>
          <w:rFonts w:ascii="Ebrima" w:hAnsi="Ebrima"/>
          <w:sz w:val="22"/>
          <w:szCs w:val="22"/>
        </w:rPr>
        <w:t xml:space="preserve">) </w:t>
      </w:r>
      <w:r w:rsidR="006D461C" w:rsidRPr="00C54E1A">
        <w:rPr>
          <w:rFonts w:ascii="Ebrima" w:hAnsi="Ebrima"/>
          <w:sz w:val="22"/>
          <w:szCs w:val="22"/>
        </w:rPr>
        <w:t>dias</w:t>
      </w:r>
      <w:del w:id="819" w:author="Giovana Marcondes" w:date="2021-09-11T10:03:00Z">
        <w:r w:rsidR="007779C8" w:rsidRPr="00C54E1A">
          <w:rPr>
            <w:rFonts w:ascii="Ebrima" w:hAnsi="Ebrima"/>
            <w:sz w:val="22"/>
            <w:szCs w:val="22"/>
          </w:rPr>
          <w:delText>,</w:delText>
        </w:r>
      </w:del>
      <w:ins w:id="820" w:author="Giovana Marcondes" w:date="2021-09-11T10:03:00Z">
        <w:r w:rsidR="003316AC">
          <w:rPr>
            <w:rFonts w:ascii="Ebrima" w:hAnsi="Ebrima"/>
            <w:sz w:val="22"/>
            <w:szCs w:val="22"/>
          </w:rPr>
          <w:t>[</w:t>
        </w:r>
        <w:del w:id="821" w:author="Maria Carolina" w:date="2021-09-13T14:00:00Z">
          <w:r w:rsidR="003316AC" w:rsidRPr="009B5403" w:rsidDel="00DF1F35">
            <w:rPr>
              <w:rFonts w:ascii="Ebrima" w:hAnsi="Ebrima"/>
              <w:b/>
              <w:bCs/>
              <w:i/>
              <w:iCs/>
              <w:sz w:val="22"/>
              <w:szCs w:val="22"/>
              <w:highlight w:val="yellow"/>
            </w:rPr>
            <w:delText xml:space="preserve">pendente de verificação do prazo com </w:delText>
          </w:r>
          <w:r w:rsidR="003316AC" w:rsidDel="00DF1F35">
            <w:rPr>
              <w:rFonts w:ascii="Ebrima" w:hAnsi="Ebrima"/>
              <w:b/>
              <w:bCs/>
              <w:i/>
              <w:iCs/>
              <w:sz w:val="22"/>
              <w:szCs w:val="22"/>
              <w:highlight w:val="yellow"/>
            </w:rPr>
            <w:delText xml:space="preserve">time de </w:delText>
          </w:r>
          <w:r w:rsidR="003316AC" w:rsidRPr="009B5403" w:rsidDel="00DF1F35">
            <w:rPr>
              <w:rFonts w:ascii="Ebrima" w:hAnsi="Ebrima"/>
              <w:b/>
              <w:bCs/>
              <w:i/>
              <w:iCs/>
              <w:sz w:val="22"/>
              <w:szCs w:val="22"/>
              <w:highlight w:val="yellow"/>
            </w:rPr>
            <w:delText>gestão da BASE</w:delText>
          </w:r>
          <w:r w:rsidR="003316AC" w:rsidDel="00DF1F35">
            <w:rPr>
              <w:rFonts w:ascii="Ebrima" w:hAnsi="Ebrima"/>
              <w:sz w:val="22"/>
              <w:szCs w:val="22"/>
            </w:rPr>
            <w:delText>]</w:delText>
          </w:r>
          <w:r w:rsidR="007779C8" w:rsidRPr="00C54E1A" w:rsidDel="00DF1F35">
            <w:rPr>
              <w:rFonts w:ascii="Ebrima" w:hAnsi="Ebrima"/>
              <w:sz w:val="22"/>
              <w:szCs w:val="22"/>
            </w:rPr>
            <w:delText>,</w:delText>
          </w:r>
        </w:del>
      </w:ins>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3555109" w14:textId="77777777" w:rsidR="007779C8" w:rsidRPr="00C54E1A" w:rsidRDefault="007779C8" w:rsidP="007779C8">
      <w:pPr>
        <w:autoSpaceDE w:val="0"/>
        <w:autoSpaceDN w:val="0"/>
        <w:adjustRightInd w:val="0"/>
        <w:spacing w:line="300" w:lineRule="exact"/>
        <w:ind w:left="709"/>
        <w:jc w:val="both"/>
        <w:rPr>
          <w:del w:id="822" w:author="Giovana Marcondes" w:date="2021-09-11T10:03:00Z"/>
          <w:rFonts w:ascii="Ebrima" w:hAnsi="Ebrima"/>
          <w:sz w:val="22"/>
        </w:rPr>
      </w:pPr>
    </w:p>
    <w:p w14:paraId="7E9263AE" w14:textId="0D74896F" w:rsidR="007779C8" w:rsidRPr="00C54E1A" w:rsidDel="00CA5FA9" w:rsidRDefault="007779C8" w:rsidP="007779C8">
      <w:pPr>
        <w:autoSpaceDE w:val="0"/>
        <w:autoSpaceDN w:val="0"/>
        <w:adjustRightInd w:val="0"/>
        <w:spacing w:line="300" w:lineRule="exact"/>
        <w:ind w:left="709"/>
        <w:jc w:val="both"/>
        <w:rPr>
          <w:ins w:id="823" w:author="Giovana Marcondes" w:date="2021-09-11T10:03:00Z"/>
          <w:del w:id="824" w:author="Nathalia Fernandes Gonçalves | L.O. Baptista Advogados" w:date="2021-09-11T14:28:00Z"/>
          <w:rFonts w:ascii="Ebrima" w:hAnsi="Ebrima"/>
          <w:sz w:val="22"/>
        </w:rPr>
      </w:pPr>
    </w:p>
    <w:p w14:paraId="510709AA" w14:textId="24E7FA42" w:rsidR="007779C8" w:rsidRPr="00C54E1A" w:rsidRDefault="00057EE8" w:rsidP="007779C8">
      <w:pPr>
        <w:tabs>
          <w:tab w:val="left" w:pos="1418"/>
        </w:tabs>
        <w:autoSpaceDE w:val="0"/>
        <w:autoSpaceDN w:val="0"/>
        <w:adjustRightInd w:val="0"/>
        <w:spacing w:line="300" w:lineRule="exact"/>
        <w:ind w:left="709"/>
        <w:jc w:val="both"/>
        <w:rPr>
          <w:ins w:id="825" w:author="Giovana Marcondes" w:date="2021-09-11T10:03:00Z"/>
          <w:rFonts w:ascii="Ebrima" w:hAnsi="Ebrima"/>
          <w:b/>
          <w:sz w:val="22"/>
        </w:rPr>
      </w:pPr>
      <w:ins w:id="826" w:author="Giovana Marcondes" w:date="2021-09-11T10:03:00Z">
        <w:r w:rsidRPr="00C54E1A">
          <w:rPr>
            <w:rFonts w:ascii="Ebrima" w:hAnsi="Ebrima"/>
            <w:sz w:val="22"/>
          </w:rPr>
          <w:t>10.1.</w:t>
        </w:r>
        <w:r w:rsidR="00D50851">
          <w:rPr>
            <w:rFonts w:ascii="Ebrima" w:hAnsi="Ebrima"/>
            <w:sz w:val="22"/>
          </w:rPr>
          <w:t>3</w:t>
        </w:r>
        <w:r w:rsidRPr="00C54E1A">
          <w:rPr>
            <w:rFonts w:ascii="Ebrima" w:hAnsi="Ebrima"/>
            <w:sz w:val="22"/>
          </w:rPr>
          <w:t>.</w:t>
        </w:r>
        <w:r w:rsidRPr="00C54E1A">
          <w:rPr>
            <w:rFonts w:ascii="Ebrima" w:hAnsi="Ebrima"/>
            <w:sz w:val="22"/>
          </w:rPr>
          <w:tab/>
        </w:r>
        <w:r w:rsidR="007779C8" w:rsidRPr="00C54E1A">
          <w:rPr>
            <w:rFonts w:ascii="Ebrima" w:hAnsi="Ebrima"/>
            <w:sz w:val="22"/>
          </w:rPr>
          <w:t xml:space="preserve">A </w:t>
        </w:r>
        <w:r w:rsidR="003316AC">
          <w:rPr>
            <w:rFonts w:ascii="Ebrima" w:hAnsi="Ebrima"/>
            <w:sz w:val="22"/>
          </w:rPr>
          <w:t>Cessionária não será, em nenhuma hipótese,</w:t>
        </w:r>
        <w:r w:rsidR="007779C8" w:rsidRPr="00C54E1A">
          <w:rPr>
            <w:rFonts w:ascii="Ebrima" w:hAnsi="Ebrima"/>
            <w:sz w:val="22"/>
          </w:rPr>
          <w:t xml:space="preserve"> obrigada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w:t>
        </w:r>
      </w:ins>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827"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828" w:name="_Hlk495280456"/>
      <w:bookmarkStart w:id="829" w:name="_Hlk495264075"/>
      <w:bookmarkStart w:id="830"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0C5C9D5C"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ins w:id="831" w:author="Nathalia Fernandes Gonçalves | L.O. Baptista Advogados" w:date="2021-09-11T14:48:00Z">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ins>
      <w:del w:id="832" w:author="Nathalia Fernandes Gonçalves | L.O. Baptista Advogados" w:date="2021-09-11T14:48:00Z">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7958FCF0" w14:textId="642A9A4B" w:rsidR="0062052F" w:rsidRPr="00C54E1A" w:rsidDel="00F2132F" w:rsidRDefault="0062052F">
      <w:pPr>
        <w:widowControl w:val="0"/>
        <w:jc w:val="both"/>
        <w:rPr>
          <w:del w:id="833" w:author="Nathalia Fernandes Gonçalves | L.O. Baptista Advogados" w:date="2021-09-11T14:49:00Z"/>
          <w:rFonts w:ascii="Ebrima" w:hAnsi="Ebrima"/>
          <w:sz w:val="22"/>
          <w:szCs w:val="22"/>
        </w:rPr>
      </w:pPr>
      <w:del w:id="834" w:author="Nathalia Fernandes Gonçalves | L.O. Baptista Advogados" w:date="2021-09-11T14:49:00Z">
        <w:r w:rsidRPr="00C54E1A" w:rsidDel="00F2132F">
          <w:rPr>
            <w:rFonts w:ascii="Ebrima" w:hAnsi="Ebrima"/>
            <w:sz w:val="22"/>
            <w:szCs w:val="22"/>
          </w:rPr>
          <w:delText>Telefone: [</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0EF1171B" w14:textId="02674AA2" w:rsidR="00242CFB" w:rsidRPr="00C54E1A" w:rsidRDefault="0062052F">
      <w:pPr>
        <w:widowControl w:val="0"/>
        <w:jc w:val="both"/>
        <w:rPr>
          <w:rFonts w:ascii="Ebrima" w:hAnsi="Ebrima"/>
          <w:sz w:val="22"/>
          <w:szCs w:val="22"/>
        </w:rPr>
      </w:pPr>
      <w:r w:rsidRPr="00C54E1A">
        <w:rPr>
          <w:rFonts w:ascii="Ebrima" w:hAnsi="Ebrima"/>
          <w:sz w:val="22"/>
          <w:szCs w:val="22"/>
        </w:rPr>
        <w:t>E-mail</w:t>
      </w:r>
      <w:del w:id="835" w:author="Nathalia Fernandes Gonçalves | L.O. Baptista Advogados" w:date="2021-09-11T14:48:00Z">
        <w:r w:rsidRPr="00C54E1A" w:rsidDel="00F2132F">
          <w:rPr>
            <w:rFonts w:ascii="Ebrima" w:hAnsi="Ebrima"/>
            <w:sz w:val="22"/>
            <w:szCs w:val="22"/>
          </w:rPr>
          <w:delText>:</w:delText>
        </w:r>
        <w:r w:rsidR="004F4F4E" w:rsidRPr="00C54E1A" w:rsidDel="00F2132F">
          <w:rPr>
            <w:rFonts w:ascii="Ebrima" w:hAnsi="Ebrima"/>
            <w:sz w:val="22"/>
            <w:szCs w:val="22"/>
          </w:rPr>
          <w:delText>[</w:delText>
        </w:r>
        <w:r w:rsidR="004F4F4E" w:rsidRPr="00C54E1A" w:rsidDel="00F2132F">
          <w:rPr>
            <w:rFonts w:ascii="Ebrima" w:hAnsi="Ebrima"/>
            <w:sz w:val="22"/>
            <w:szCs w:val="22"/>
            <w:highlight w:val="yellow"/>
          </w:rPr>
          <w:delText>•</w:delText>
        </w:r>
        <w:r w:rsidR="004F4F4E" w:rsidRPr="00C54E1A" w:rsidDel="00F2132F">
          <w:rPr>
            <w:rFonts w:ascii="Ebrima" w:hAnsi="Ebrima"/>
            <w:sz w:val="22"/>
            <w:szCs w:val="22"/>
          </w:rPr>
          <w:delText>]</w:delText>
        </w:r>
      </w:del>
      <w:ins w:id="836" w:author="Nathalia Fernandes Gonçalves | L.O. Baptista Advogados" w:date="2021-09-11T14:48:00Z">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ins>
    </w:p>
    <w:bookmarkEnd w:id="828"/>
    <w:bookmarkEnd w:id="829"/>
    <w:bookmarkEnd w:id="830"/>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827"/>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5DCC6E9A"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ins w:id="837" w:author="Nathalia Fernandes Gonçalves | L.O. Baptista Advogados" w:date="2021-09-11T14:49:00Z">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ins>
      <w:del w:id="838" w:author="Nathalia Fernandes Gonçalves | L.O. Baptista Advogados" w:date="2021-09-11T14:49:00Z">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5620ACE2" w14:textId="367D5A45" w:rsidR="002B024B" w:rsidRPr="00C54E1A" w:rsidDel="00F2132F" w:rsidRDefault="002B024B" w:rsidP="002B024B">
      <w:pPr>
        <w:pStyle w:val="PargrafodaLista"/>
        <w:autoSpaceDE w:val="0"/>
        <w:autoSpaceDN w:val="0"/>
        <w:adjustRightInd w:val="0"/>
        <w:ind w:left="0"/>
        <w:jc w:val="both"/>
        <w:rPr>
          <w:del w:id="839" w:author="Nathalia Fernandes Gonçalves | L.O. Baptista Advogados" w:date="2021-09-11T14:49:00Z"/>
          <w:rFonts w:ascii="Ebrima" w:hAnsi="Ebrima"/>
          <w:sz w:val="22"/>
          <w:szCs w:val="22"/>
        </w:rPr>
      </w:pPr>
      <w:del w:id="840" w:author="Nathalia Fernandes Gonçalves | L.O. Baptista Advogados" w:date="2021-09-11T14:49:00Z">
        <w:r w:rsidRPr="00C54E1A" w:rsidDel="00F2132F">
          <w:rPr>
            <w:rFonts w:ascii="Ebrima" w:hAnsi="Ebrima"/>
            <w:color w:val="000000" w:themeColor="text1"/>
            <w:sz w:val="22"/>
            <w:szCs w:val="22"/>
          </w:rPr>
          <w:lastRenderedPageBreak/>
          <w:delText xml:space="preserve">Telefone: </w:delText>
        </w:r>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3E954C98" w14:textId="408F2E1E"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ins w:id="841" w:author="Nathalia Fernandes Gonçalves | L.O. Baptista Advogados" w:date="2021-09-11T14:49:00Z">
        <w:r w:rsidR="00F2132F" w:rsidRPr="0052637D">
          <w:rPr>
            <w:rFonts w:ascii="Ebrima" w:hAnsi="Ebrima"/>
            <w:sz w:val="22"/>
          </w:rPr>
          <w:t>fabricio@auroraenergia.com.br</w:t>
        </w:r>
      </w:ins>
      <w:del w:id="842" w:author="Nathalia Fernandes Gonçalves | L.O. Baptista Advogados" w:date="2021-09-11T14:49:00Z">
        <w:r w:rsidRPr="00C54E1A" w:rsidDel="00F2132F">
          <w:rPr>
            <w:rFonts w:ascii="Ebrima" w:hAnsi="Ebrima"/>
            <w:sz w:val="22"/>
            <w:szCs w:val="22"/>
          </w:rPr>
          <w:delText>[</w:delText>
        </w:r>
        <w:r w:rsidRPr="00C54E1A" w:rsidDel="00F2132F">
          <w:rPr>
            <w:rFonts w:ascii="Ebrima" w:hAnsi="Ebrima"/>
            <w:sz w:val="22"/>
            <w:szCs w:val="22"/>
            <w:highlight w:val="yellow"/>
          </w:rPr>
          <w:delText>•</w:delText>
        </w:r>
        <w:r w:rsidRPr="00C54E1A" w:rsidDel="00F2132F">
          <w:rPr>
            <w:rFonts w:ascii="Ebrima" w:hAnsi="Ebrima"/>
            <w:sz w:val="22"/>
            <w:szCs w:val="22"/>
          </w:rPr>
          <w:delText>]</w:delText>
        </w:r>
      </w:del>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B129B51"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w:t>
      </w:r>
      <w:del w:id="843" w:author="Giovana Marcondes" w:date="2021-09-11T10:03:00Z">
        <w:r w:rsidR="00C92558">
          <w:rPr>
            <w:rFonts w:ascii="Ebrima" w:hAnsi="Ebrima"/>
            <w:sz w:val="22"/>
            <w:szCs w:val="22"/>
          </w:rPr>
          <w:delText>, previamente aprovadas</w:delText>
        </w:r>
      </w:del>
      <w:r w:rsidRPr="00C54E1A">
        <w:rPr>
          <w:rFonts w:ascii="Ebrima" w:hAnsi="Ebrima"/>
          <w:sz w:val="22"/>
          <w:szCs w:val="22"/>
        </w:rPr>
        <w:t xml:space="preserve">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commentRangeStart w:id="844"/>
      <w:commentRangeStart w:id="845"/>
      <w:r w:rsidRPr="00C54E1A">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4E1A">
        <w:rPr>
          <w:rFonts w:ascii="Ebrima" w:hAnsi="Ebrima"/>
          <w:sz w:val="22"/>
          <w:szCs w:val="22"/>
        </w:rPr>
        <w:t>securitizadoras</w:t>
      </w:r>
      <w:proofErr w:type="spellEnd"/>
      <w:r w:rsidRPr="00C54E1A">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commentRangeEnd w:id="844"/>
      <w:r w:rsidR="00C92558">
        <w:rPr>
          <w:rStyle w:val="Refdecomentrio"/>
        </w:rPr>
        <w:commentReference w:id="844"/>
      </w:r>
      <w:commentRangeEnd w:id="845"/>
      <w:r w:rsidR="00E64072">
        <w:rPr>
          <w:rStyle w:val="Refdecomentrio"/>
        </w:rPr>
        <w:commentReference w:id="845"/>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ins w:id="846" w:author="Giovana Marcondes" w:date="2021-09-11T10:03:00Z"/>
          <w:rFonts w:ascii="Ebrima" w:hAnsi="Ebrima"/>
          <w:sz w:val="22"/>
          <w:szCs w:val="22"/>
        </w:rPr>
      </w:pPr>
      <w:ins w:id="847" w:author="Giovana Marcondes" w:date="2021-09-11T10:03:00Z">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ins>
    </w:p>
    <w:p w14:paraId="28BEE6C4" w14:textId="77777777" w:rsidR="009E1F6F" w:rsidRPr="00C54E1A" w:rsidRDefault="009E1F6F">
      <w:pPr>
        <w:tabs>
          <w:tab w:val="left" w:pos="1134"/>
        </w:tabs>
        <w:autoSpaceDE w:val="0"/>
        <w:autoSpaceDN w:val="0"/>
        <w:adjustRightInd w:val="0"/>
        <w:ind w:left="709"/>
        <w:jc w:val="both"/>
        <w:rPr>
          <w:ins w:id="848" w:author="Giovana Marcondes" w:date="2021-09-11T10:03:00Z"/>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662BD06D"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ins w:id="849" w:author="Giovana Marcondes" w:date="2021-09-11T10:03:00Z"/>
          <w:rFonts w:ascii="Ebrima" w:hAnsi="Ebrima"/>
          <w:sz w:val="22"/>
          <w:szCs w:val="22"/>
        </w:rPr>
      </w:pPr>
      <w:ins w:id="850" w:author="Giovana Marcondes" w:date="2021-09-11T10:03:00Z">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del w:id="851" w:author="Nathalia Fernandes Gonçalves | L.O. Baptista Advogados" w:date="2021-09-11T14:29:00Z">
          <w:r w:rsidRPr="00730011" w:rsidDel="00CA5FA9">
            <w:rPr>
              <w:rFonts w:ascii="Ebrima" w:hAnsi="Ebrima"/>
              <w:sz w:val="22"/>
              <w:szCs w:val="22"/>
              <w:highlight w:val="yellow"/>
            </w:rPr>
            <w:delText>[.]</w:delText>
          </w:r>
          <w:r w:rsidDel="00CA5FA9">
            <w:rPr>
              <w:rFonts w:ascii="Ebrima" w:hAnsi="Ebrima"/>
              <w:sz w:val="22"/>
              <w:szCs w:val="22"/>
            </w:rPr>
            <w:delText xml:space="preserve"> (</w:delText>
          </w:r>
          <w:r w:rsidRPr="00730011" w:rsidDel="00CA5FA9">
            <w:rPr>
              <w:rFonts w:ascii="Ebrima" w:hAnsi="Ebrima"/>
              <w:sz w:val="22"/>
              <w:szCs w:val="22"/>
              <w:highlight w:val="yellow"/>
            </w:rPr>
            <w:delText>[.]</w:delText>
          </w:r>
          <w:r w:rsidDel="00CA5FA9">
            <w:rPr>
              <w:rFonts w:ascii="Ebrima" w:hAnsi="Ebrima"/>
              <w:sz w:val="22"/>
              <w:szCs w:val="22"/>
            </w:rPr>
            <w:delText>)</w:delText>
          </w:r>
        </w:del>
      </w:ins>
      <w:ins w:id="852" w:author="Nathalia Fernandes Gonçalves | L.O. Baptista Advogados" w:date="2021-09-11T14:29:00Z">
        <w:r w:rsidR="00CA5FA9">
          <w:rPr>
            <w:rFonts w:ascii="Ebrima" w:hAnsi="Ebrima"/>
            <w:sz w:val="22"/>
            <w:szCs w:val="22"/>
          </w:rPr>
          <w:t>1.000,00 (um mil reais), por ato isolado ou continuado sobre mesma obrigação,</w:t>
        </w:r>
      </w:ins>
      <w:ins w:id="853" w:author="Giovana Marcondes" w:date="2021-09-11T10:03:00Z">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ins>
    </w:p>
    <w:p w14:paraId="56FD8EFE" w14:textId="77777777" w:rsidR="009E1F6F" w:rsidRPr="00C54E1A" w:rsidRDefault="009E1F6F">
      <w:pPr>
        <w:autoSpaceDE w:val="0"/>
        <w:autoSpaceDN w:val="0"/>
        <w:adjustRightInd w:val="0"/>
        <w:jc w:val="both"/>
        <w:rPr>
          <w:ins w:id="854" w:author="Giovana Marcondes" w:date="2021-09-11T10:03:00Z"/>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C92558" w:rsidRPr="00CA5FA9">
        <w:rPr>
          <w:rFonts w:ascii="Ebrima" w:hAnsi="Ebrima"/>
          <w:sz w:val="22"/>
          <w:highlight w:val="cyan"/>
        </w:rPr>
        <w:t xml:space="preserve">5 </w:t>
      </w:r>
      <w:r w:rsidRPr="00CA5FA9">
        <w:rPr>
          <w:rFonts w:ascii="Ebrima" w:hAnsi="Ebrima"/>
          <w:sz w:val="22"/>
          <w:highlight w:val="cyan"/>
        </w:rPr>
        <w:t>(</w:t>
      </w:r>
      <w:r w:rsidR="00C92558" w:rsidRPr="00CA5FA9">
        <w:rPr>
          <w:rFonts w:ascii="Ebrima" w:hAnsi="Ebrima"/>
          <w:sz w:val="22"/>
          <w:highlight w:val="cyan"/>
        </w:rPr>
        <w:t>cinco</w:t>
      </w:r>
      <w:r w:rsidRPr="00CA5FA9">
        <w:rPr>
          <w:rFonts w:ascii="Ebrima" w:hAnsi="Ebrima"/>
          <w:sz w:val="22"/>
          <w:highlight w:val="cyan"/>
        </w:rPr>
        <w:t>) Dias Úteis</w:t>
      </w:r>
      <w:r w:rsidRPr="00C54E1A">
        <w:rPr>
          <w:rFonts w:ascii="Ebrima" w:hAnsi="Ebrima"/>
          <w:sz w:val="22"/>
          <w:szCs w:val="22"/>
        </w:rPr>
        <w:t xml:space="preserve">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5EA02F2B"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del w:id="855" w:author="Giovana Marcondes" w:date="2021-09-11T10:03:00Z">
        <w:r w:rsidRPr="00C54E1A">
          <w:rPr>
            <w:rFonts w:ascii="Ebrima" w:hAnsi="Ebrima"/>
            <w:sz w:val="22"/>
            <w:szCs w:val="22"/>
          </w:rPr>
          <w:delText>3</w:delText>
        </w:r>
      </w:del>
      <w:ins w:id="856" w:author="Giovana Marcondes" w:date="2021-09-11T10:03:00Z">
        <w:r w:rsidR="00D50851">
          <w:rPr>
            <w:rFonts w:ascii="Ebrima" w:hAnsi="Ebrima"/>
            <w:sz w:val="22"/>
            <w:szCs w:val="22"/>
          </w:rPr>
          <w:t>4</w:t>
        </w:r>
      </w:ins>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w:t>
      </w:r>
      <w:r w:rsidRPr="00C54E1A">
        <w:rPr>
          <w:rFonts w:ascii="Ebrima" w:hAnsi="Ebrima"/>
          <w:sz w:val="22"/>
          <w:szCs w:val="22"/>
        </w:rPr>
        <w:lastRenderedPageBreak/>
        <w:t xml:space="preserve">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xml:space="preserve">. As informações confidenciais poderão ser </w:t>
      </w:r>
      <w:r w:rsidRPr="00C54E1A">
        <w:rPr>
          <w:rFonts w:ascii="Ebrima" w:hAnsi="Ebrima"/>
          <w:sz w:val="22"/>
          <w:szCs w:val="22"/>
        </w:rPr>
        <w:lastRenderedPageBreak/>
        <w:t>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857" w:name="_Hlk21016957"/>
      <w:r w:rsidR="0030400F" w:rsidRPr="00C54E1A">
        <w:rPr>
          <w:rFonts w:ascii="Ebrima" w:hAnsi="Ebrima"/>
          <w:sz w:val="22"/>
          <w:szCs w:val="22"/>
        </w:rPr>
        <w:t xml:space="preserve"> </w:t>
      </w:r>
      <w:bookmarkEnd w:id="857"/>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commentRangeStart w:id="858"/>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commentRangeEnd w:id="858"/>
      <w:r w:rsidR="00C92558">
        <w:rPr>
          <w:rStyle w:val="Refdecomentrio"/>
        </w:rPr>
        <w:commentReference w:id="858"/>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859" w:name="_Hlk495259044"/>
      <w:bookmarkStart w:id="860"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861" w:name="_Hlk485099735"/>
      <w:r w:rsidR="00497C74" w:rsidRPr="00C54E1A">
        <w:rPr>
          <w:rFonts w:ascii="Ebrima" w:hAnsi="Ebrima"/>
          <w:sz w:val="22"/>
          <w:szCs w:val="22"/>
        </w:rPr>
        <w:t>Câmara de Arbitragem Empresarial do Brasil – CAMARB</w:t>
      </w:r>
      <w:bookmarkEnd w:id="861"/>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62" w:name="_DV_M525"/>
      <w:bookmarkEnd w:id="862"/>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63" w:name="_DV_M527"/>
      <w:bookmarkEnd w:id="863"/>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64" w:name="_DV_M529"/>
      <w:bookmarkEnd w:id="864"/>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w:t>
      </w:r>
      <w:r w:rsidR="00497C74" w:rsidRPr="00C54E1A">
        <w:rPr>
          <w:rFonts w:ascii="Ebrima" w:hAnsi="Ebrima"/>
          <w:sz w:val="22"/>
          <w:szCs w:val="22"/>
        </w:rPr>
        <w:lastRenderedPageBreak/>
        <w:t xml:space="preserve">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59"/>
    <w:bookmarkEnd w:id="860"/>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2C176119" w:rsidR="00391426" w:rsidRPr="00C54E1A" w:rsidRDefault="00391426" w:rsidP="00C3278A">
      <w:pPr>
        <w:jc w:val="center"/>
        <w:rPr>
          <w:rFonts w:ascii="Ebrima" w:hAnsi="Ebrima"/>
          <w:color w:val="000000" w:themeColor="text1"/>
          <w:sz w:val="22"/>
        </w:rPr>
      </w:pPr>
      <w:bookmarkStart w:id="865" w:name="_Toc366774284"/>
      <w:r w:rsidRPr="00C54E1A">
        <w:rPr>
          <w:rFonts w:ascii="Ebrima" w:hAnsi="Ebrima"/>
          <w:color w:val="000000" w:themeColor="text1"/>
          <w:sz w:val="22"/>
        </w:rPr>
        <w:t xml:space="preserve">São Paulo, </w:t>
      </w:r>
      <w:bookmarkEnd w:id="865"/>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del w:id="866" w:author="Giovana Marcondes" w:date="2021-09-11T10:03: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867" w:author="Giovana Marcondes" w:date="2021-09-11T10:03:00Z">
        <w:r w:rsidR="001431CD">
          <w:rPr>
            <w:rFonts w:ascii="Ebrima" w:hAnsi="Ebrima"/>
            <w:sz w:val="22"/>
            <w:szCs w:val="22"/>
          </w:rPr>
          <w:t>setembro</w:t>
        </w:r>
      </w:ins>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225E82D8"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proofErr w:type="gramStart"/>
      <w:r w:rsidRPr="00C54E1A">
        <w:rPr>
          <w:rFonts w:ascii="Ebrima" w:hAnsi="Ebrima"/>
          <w:i/>
          <w:color w:val="000000" w:themeColor="text1"/>
          <w:sz w:val="22"/>
        </w:rPr>
        <w:t>S.A</w:t>
      </w:r>
      <w:proofErr w:type="gramEnd"/>
      <w:del w:id="868" w:author="Giovana Marcondes" w:date="2021-09-11T10:03:00Z">
        <w:r w:rsidRPr="00C54E1A">
          <w:rPr>
            <w:rFonts w:ascii="Ebrima" w:hAnsi="Ebrima"/>
            <w:i/>
            <w:color w:val="000000" w:themeColor="text1"/>
            <w:sz w:val="22"/>
          </w:rPr>
          <w:delText xml:space="preserve">. </w:delText>
        </w:r>
        <w:r w:rsidRPr="00C54E1A">
          <w:rPr>
            <w:rFonts w:ascii="Ebrima" w:hAnsi="Ebrima"/>
            <w:i/>
            <w:iCs/>
            <w:color w:val="000000" w:themeColor="text1"/>
            <w:sz w:val="22"/>
            <w:szCs w:val="22"/>
          </w:rPr>
          <w:delText>e</w:delText>
        </w:r>
      </w:del>
      <w:ins w:id="869" w:author="Giovana Marcondes" w:date="2021-09-11T10:03:00Z">
        <w:r w:rsidRPr="00C54E1A">
          <w:rPr>
            <w:rFonts w:ascii="Ebrima" w:hAnsi="Ebrima"/>
            <w:i/>
            <w:color w:val="000000" w:themeColor="text1"/>
            <w:sz w:val="22"/>
          </w:rPr>
          <w:t>.</w:t>
        </w:r>
        <w:r w:rsidR="001431CD">
          <w:rPr>
            <w:rFonts w:ascii="Ebrima" w:hAnsi="Ebrima"/>
            <w:i/>
            <w:color w:val="000000" w:themeColor="text1"/>
            <w:sz w:val="22"/>
          </w:rPr>
          <w:t>,</w:t>
        </w:r>
      </w:ins>
      <w:r w:rsidRPr="00C54E1A">
        <w:rPr>
          <w:rFonts w:ascii="Ebrima" w:hAnsi="Ebrima"/>
          <w:i/>
          <w:iCs/>
          <w:color w:val="000000" w:themeColor="text1"/>
          <w:sz w:val="22"/>
          <w:szCs w:val="22"/>
        </w:rPr>
        <w:t xml:space="preserve"> Aurora Corporation Participações Ltda.,</w:t>
      </w:r>
      <w:r w:rsidR="001431CD" w:rsidRPr="001431CD">
        <w:rPr>
          <w:rFonts w:ascii="Ebrima" w:hAnsi="Ebrima"/>
          <w:i/>
          <w:sz w:val="22"/>
          <w:rPrChange w:id="870" w:author="Giovana Marcondes" w:date="2021-09-11T10:03:00Z">
            <w:rPr>
              <w:rFonts w:ascii="Ebrima" w:hAnsi="Ebrima"/>
              <w:i/>
              <w:color w:val="000000" w:themeColor="text1"/>
              <w:sz w:val="22"/>
            </w:rPr>
          </w:rPrChange>
        </w:rPr>
        <w:t xml:space="preserve"> </w:t>
      </w:r>
      <w:ins w:id="871" w:author="Giovana Marcondes" w:date="2021-09-11T10:03:00Z">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w:t>
        </w:r>
      </w:ins>
      <w:r w:rsidRPr="00C54E1A">
        <w:rPr>
          <w:rFonts w:ascii="Ebrima" w:hAnsi="Ebrima"/>
          <w:i/>
          <w:iCs/>
          <w:color w:val="000000" w:themeColor="text1"/>
          <w:sz w:val="22"/>
          <w:szCs w:val="22"/>
        </w:rPr>
        <w:t xml:space="preserve">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del w:id="872" w:author="Giovana Marcondes" w:date="2021-09-11T10:03:00Z">
        <w:r w:rsidRPr="00C54E1A">
          <w:rPr>
            <w:rFonts w:ascii="Ebrima" w:hAnsi="Ebrima"/>
            <w:i/>
            <w:iCs/>
            <w:sz w:val="22"/>
            <w:szCs w:val="22"/>
          </w:rPr>
          <w:delText>[</w:delText>
        </w:r>
        <w:r w:rsidRPr="00C54E1A">
          <w:rPr>
            <w:rFonts w:ascii="Ebrima" w:hAnsi="Ebrima"/>
            <w:i/>
            <w:iCs/>
            <w:sz w:val="22"/>
            <w:szCs w:val="22"/>
            <w:highlight w:val="yellow"/>
          </w:rPr>
          <w:delText>•</w:delText>
        </w:r>
        <w:r w:rsidRPr="00C54E1A">
          <w:rPr>
            <w:rFonts w:ascii="Ebrima" w:hAnsi="Ebrima"/>
            <w:i/>
            <w:iCs/>
            <w:sz w:val="22"/>
            <w:szCs w:val="22"/>
          </w:rPr>
          <w:delText>]</w:delText>
        </w:r>
      </w:del>
      <w:ins w:id="873" w:author="Giovana Marcondes" w:date="2021-09-11T10:03:00Z">
        <w:r w:rsidR="001431CD">
          <w:rPr>
            <w:rFonts w:ascii="Ebrima" w:hAnsi="Ebrima"/>
            <w:i/>
            <w:iCs/>
            <w:color w:val="000000" w:themeColor="text1"/>
            <w:sz w:val="22"/>
            <w:szCs w:val="22"/>
          </w:rPr>
          <w:t>setembro</w:t>
        </w:r>
      </w:ins>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1ECE6DD0" w14:textId="77777777" w:rsidR="00391426" w:rsidRPr="00C54E1A" w:rsidRDefault="00391426" w:rsidP="00C3278A">
      <w:pPr>
        <w:pStyle w:val="Rodolpho1"/>
        <w:spacing w:line="276" w:lineRule="auto"/>
        <w:jc w:val="center"/>
        <w:rPr>
          <w:del w:id="874" w:author="Giovana Marcondes" w:date="2021-09-11T10:03:00Z"/>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pPr>
        <w:pStyle w:val="Corpodetexto"/>
        <w:tabs>
          <w:tab w:val="left" w:pos="8647"/>
        </w:tabs>
        <w:spacing w:line="280" w:lineRule="exact"/>
        <w:rPr>
          <w:rFonts w:ascii="Ebrima" w:hAnsi="Ebrima"/>
          <w:b w:val="0"/>
          <w:i w:val="0"/>
          <w:sz w:val="22"/>
        </w:rPr>
        <w:pPrChange w:id="875" w:author="Giovana Marcondes" w:date="2021-09-11T10:03:00Z">
          <w:pPr>
            <w:pStyle w:val="Corpodetexto"/>
            <w:tabs>
              <w:tab w:val="left" w:pos="8647"/>
            </w:tabs>
            <w:jc w:val="center"/>
          </w:pPr>
        </w:pPrChange>
      </w:pPr>
    </w:p>
    <w:p w14:paraId="70579A21" w14:textId="77777777" w:rsidR="00CD0179" w:rsidRPr="00C54E1A" w:rsidRDefault="00CD0179" w:rsidP="00CD0179">
      <w:pPr>
        <w:pStyle w:val="Corpodetexto"/>
        <w:tabs>
          <w:tab w:val="left" w:pos="8647"/>
        </w:tabs>
        <w:spacing w:line="280" w:lineRule="exact"/>
        <w:rPr>
          <w:del w:id="876" w:author="Giovana Marcondes" w:date="2021-09-11T10:03:00Z"/>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6BC0CE76" w14:textId="77777777" w:rsidR="009E56CF" w:rsidRPr="00C54E1A" w:rsidRDefault="009E56CF" w:rsidP="00CD0179">
      <w:pPr>
        <w:autoSpaceDE w:val="0"/>
        <w:autoSpaceDN w:val="0"/>
        <w:adjustRightInd w:val="0"/>
        <w:jc w:val="center"/>
        <w:rPr>
          <w:del w:id="877" w:author="Giovana Marcondes" w:date="2021-09-11T10:03:00Z"/>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5EBD630D" w14:textId="77777777" w:rsidR="004D641D" w:rsidRPr="00C54E1A" w:rsidRDefault="004D641D" w:rsidP="00CD0179">
      <w:pPr>
        <w:autoSpaceDE w:val="0"/>
        <w:autoSpaceDN w:val="0"/>
        <w:adjustRightInd w:val="0"/>
        <w:spacing w:line="280" w:lineRule="exact"/>
        <w:jc w:val="center"/>
        <w:rPr>
          <w:del w:id="878" w:author="Giovana Marcondes" w:date="2021-09-11T10:03:00Z"/>
          <w:rFonts w:ascii="Ebrima" w:hAnsi="Ebrima"/>
          <w:i/>
          <w:sz w:val="22"/>
          <w:szCs w:val="22"/>
        </w:rPr>
      </w:pPr>
    </w:p>
    <w:p w14:paraId="255F79FF" w14:textId="78E6C441" w:rsidR="004D641D" w:rsidRDefault="009B0CBC" w:rsidP="00CD0179">
      <w:pPr>
        <w:autoSpaceDE w:val="0"/>
        <w:autoSpaceDN w:val="0"/>
        <w:adjustRightInd w:val="0"/>
        <w:spacing w:line="280" w:lineRule="exact"/>
        <w:jc w:val="center"/>
        <w:rPr>
          <w:ins w:id="879" w:author="Giovana Marcondes" w:date="2021-09-11T10:03:00Z"/>
          <w:rFonts w:ascii="Ebrima" w:hAnsi="Ebrima"/>
          <w:b/>
          <w:bCs/>
          <w:iCs/>
          <w:sz w:val="22"/>
          <w:szCs w:val="22"/>
        </w:rPr>
      </w:pPr>
      <w:ins w:id="880" w:author="Giovana Marcondes" w:date="2021-09-11T10:03:00Z">
        <w:r>
          <w:rPr>
            <w:rFonts w:ascii="Ebrima" w:hAnsi="Ebrima"/>
            <w:b/>
            <w:bCs/>
            <w:iCs/>
            <w:sz w:val="22"/>
            <w:szCs w:val="22"/>
          </w:rPr>
          <w:t>INTERVENIENTES ANUENTES</w:t>
        </w:r>
      </w:ins>
    </w:p>
    <w:p w14:paraId="704C7BE0" w14:textId="7796D337" w:rsidR="009B0CBC" w:rsidRDefault="009B0CBC" w:rsidP="009B0CBC">
      <w:pPr>
        <w:pStyle w:val="Corpodetexto"/>
        <w:tabs>
          <w:tab w:val="left" w:pos="8647"/>
        </w:tabs>
        <w:spacing w:line="280" w:lineRule="exact"/>
        <w:rPr>
          <w:ins w:id="881" w:author="Giovana Marcondes" w:date="2021-09-11T10:03:00Z"/>
          <w:rFonts w:ascii="Ebrima" w:hAnsi="Ebrima"/>
          <w:b w:val="0"/>
          <w:i w:val="0"/>
          <w:sz w:val="22"/>
          <w:szCs w:val="22"/>
        </w:rPr>
      </w:pPr>
    </w:p>
    <w:p w14:paraId="7031E1A9" w14:textId="77777777" w:rsidR="009B0CBC" w:rsidRPr="00C54E1A" w:rsidRDefault="009B0CBC" w:rsidP="009B0CBC">
      <w:pPr>
        <w:pStyle w:val="Corpodetexto"/>
        <w:tabs>
          <w:tab w:val="left" w:pos="8647"/>
        </w:tabs>
        <w:spacing w:line="280" w:lineRule="exact"/>
        <w:rPr>
          <w:ins w:id="882" w:author="Giovana Marcondes" w:date="2021-09-11T10:03:00Z"/>
          <w:rFonts w:ascii="Ebrima" w:hAnsi="Ebrima"/>
          <w:b w:val="0"/>
          <w:i w:val="0"/>
          <w:sz w:val="22"/>
          <w:szCs w:val="22"/>
        </w:rPr>
      </w:pPr>
    </w:p>
    <w:p w14:paraId="41392E72" w14:textId="77777777" w:rsidR="009B0CBC" w:rsidRPr="00C54E1A" w:rsidRDefault="009B0CBC" w:rsidP="009B0CBC">
      <w:pPr>
        <w:pStyle w:val="Corpodetexto"/>
        <w:tabs>
          <w:tab w:val="left" w:pos="8647"/>
        </w:tabs>
        <w:spacing w:line="280" w:lineRule="exact"/>
        <w:rPr>
          <w:ins w:id="883" w:author="Giovana Marcondes" w:date="2021-09-11T10:0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ins w:id="884" w:author="Giovana Marcondes" w:date="2021-09-11T10:03:00Z"/>
        </w:trPr>
        <w:tc>
          <w:tcPr>
            <w:tcW w:w="4248" w:type="dxa"/>
            <w:tcBorders>
              <w:top w:val="single" w:sz="4" w:space="0" w:color="auto"/>
            </w:tcBorders>
          </w:tcPr>
          <w:p w14:paraId="49B79ECF" w14:textId="78E5D773" w:rsidR="009B0CBC" w:rsidRPr="00C54E1A" w:rsidRDefault="009B0CBC" w:rsidP="00D246B7">
            <w:pPr>
              <w:spacing w:line="280" w:lineRule="exact"/>
              <w:jc w:val="both"/>
              <w:rPr>
                <w:ins w:id="885" w:author="Giovana Marcondes" w:date="2021-09-11T10:03:00Z"/>
                <w:rFonts w:ascii="Ebrima" w:hAnsi="Ebrima"/>
                <w:sz w:val="22"/>
                <w:szCs w:val="22"/>
              </w:rPr>
            </w:pPr>
            <w:ins w:id="886" w:author="Giovana Marcondes" w:date="2021-09-11T10:03:00Z">
              <w:r>
                <w:rPr>
                  <w:rFonts w:ascii="Ebrima" w:hAnsi="Ebrima"/>
                  <w:sz w:val="22"/>
                  <w:szCs w:val="22"/>
                </w:rPr>
                <w:t>Fabiana Lopes de Queiroz</w:t>
              </w:r>
            </w:ins>
          </w:p>
          <w:p w14:paraId="24544B69" w14:textId="62453B68" w:rsidR="009B0CBC" w:rsidRPr="00C54E1A" w:rsidRDefault="009B0CBC" w:rsidP="00D246B7">
            <w:pPr>
              <w:spacing w:line="280" w:lineRule="exact"/>
              <w:jc w:val="both"/>
              <w:rPr>
                <w:ins w:id="887" w:author="Giovana Marcondes" w:date="2021-09-11T10:03:00Z"/>
                <w:rFonts w:ascii="Ebrima" w:hAnsi="Ebrima"/>
                <w:sz w:val="22"/>
                <w:szCs w:val="22"/>
              </w:rPr>
            </w:pPr>
            <w:ins w:id="888" w:author="Giovana Marcondes" w:date="2021-09-11T10:03:00Z">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ins>
          </w:p>
        </w:tc>
        <w:tc>
          <w:tcPr>
            <w:tcW w:w="900" w:type="dxa"/>
          </w:tcPr>
          <w:p w14:paraId="50DDB750" w14:textId="77777777" w:rsidR="009B0CBC" w:rsidRPr="00C54E1A" w:rsidRDefault="009B0CBC" w:rsidP="00D246B7">
            <w:pPr>
              <w:spacing w:line="280" w:lineRule="exact"/>
              <w:jc w:val="both"/>
              <w:rPr>
                <w:ins w:id="889" w:author="Giovana Marcondes" w:date="2021-09-11T10:03:00Z"/>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ins w:id="890" w:author="Giovana Marcondes" w:date="2021-09-11T10:03:00Z"/>
                <w:rFonts w:ascii="Ebrima" w:hAnsi="Ebrima"/>
                <w:sz w:val="22"/>
                <w:szCs w:val="22"/>
              </w:rPr>
            </w:pPr>
            <w:ins w:id="891" w:author="Giovana Marcondes" w:date="2021-09-11T10:03:00Z">
              <w:r>
                <w:rPr>
                  <w:rFonts w:ascii="Ebrima" w:hAnsi="Ebrima"/>
                  <w:sz w:val="22"/>
                  <w:szCs w:val="22"/>
                </w:rPr>
                <w:t>Fabricio Lopes de Queiroz</w:t>
              </w:r>
            </w:ins>
          </w:p>
          <w:p w14:paraId="59570608" w14:textId="035F5C25" w:rsidR="009B0CBC" w:rsidRPr="00C54E1A" w:rsidRDefault="009B0CBC" w:rsidP="00D246B7">
            <w:pPr>
              <w:spacing w:line="280" w:lineRule="exact"/>
              <w:jc w:val="both"/>
              <w:rPr>
                <w:ins w:id="892" w:author="Giovana Marcondes" w:date="2021-09-11T10:03:00Z"/>
                <w:rFonts w:ascii="Ebrima" w:hAnsi="Ebrima"/>
                <w:sz w:val="22"/>
                <w:szCs w:val="22"/>
              </w:rPr>
            </w:pPr>
            <w:ins w:id="893" w:author="Giovana Marcondes" w:date="2021-09-11T10:03:00Z">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ins>
          </w:p>
        </w:tc>
      </w:tr>
    </w:tbl>
    <w:p w14:paraId="4803FD0E" w14:textId="77777777" w:rsidR="009B0CBC" w:rsidRPr="00730011" w:rsidRDefault="009B0CBC" w:rsidP="00CD0179">
      <w:pPr>
        <w:autoSpaceDE w:val="0"/>
        <w:autoSpaceDN w:val="0"/>
        <w:adjustRightInd w:val="0"/>
        <w:spacing w:line="280" w:lineRule="exact"/>
        <w:jc w:val="center"/>
        <w:rPr>
          <w:rFonts w:ascii="Ebrima" w:hAnsi="Ebrima"/>
          <w:b/>
          <w:sz w:val="22"/>
          <w:rPrChange w:id="894" w:author="Giovana Marcondes" w:date="2021-09-11T10:03:00Z">
            <w:rPr>
              <w:rFonts w:ascii="Ebrima" w:hAnsi="Ebrima"/>
              <w:i/>
              <w:sz w:val="22"/>
            </w:rPr>
          </w:rPrChange>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28DD000" w:rsidR="00CC7F63" w:rsidRDefault="00356E26" w:rsidP="0049470E">
      <w:pPr>
        <w:spacing w:line="300" w:lineRule="exact"/>
        <w:jc w:val="both"/>
        <w:rPr>
          <w:rFonts w:ascii="Ebrima" w:hAnsi="Ebrima"/>
          <w:sz w:val="22"/>
          <w:szCs w:val="22"/>
        </w:rPr>
      </w:pPr>
      <w:commentRangeStart w:id="895"/>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commentRangeEnd w:id="895"/>
      <w:r w:rsidR="00C92558">
        <w:rPr>
          <w:rStyle w:val="Refdecomentrio"/>
        </w:rPr>
        <w:commentReference w:id="895"/>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5A9D12C9"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del w:id="896" w:author="Giovana Marcondes" w:date="2021-09-11T10:03:00Z">
        <w:r w:rsidRPr="00C54E1A">
          <w:rPr>
            <w:rFonts w:ascii="Ebrima" w:hAnsi="Ebrima"/>
            <w:b/>
            <w:sz w:val="22"/>
          </w:rPr>
          <w:delText>I</w:delText>
        </w:r>
        <w:r w:rsidR="001B14B7" w:rsidRPr="00C54E1A">
          <w:rPr>
            <w:rFonts w:ascii="Ebrima" w:hAnsi="Ebrima"/>
            <w:b/>
            <w:sz w:val="22"/>
          </w:rPr>
          <w:delText>I</w:delText>
        </w:r>
        <w:r w:rsidR="002C524C">
          <w:rPr>
            <w:rFonts w:ascii="Ebrima" w:hAnsi="Ebrima"/>
            <w:b/>
            <w:sz w:val="22"/>
          </w:rPr>
          <w:delText>I</w:delText>
        </w:r>
      </w:del>
      <w:ins w:id="897" w:author="Giovana Marcondes" w:date="2021-09-11T10:03:00Z">
        <w:r w:rsidR="001B14B7" w:rsidRPr="00C54E1A">
          <w:rPr>
            <w:rFonts w:ascii="Ebrima" w:hAnsi="Ebrima"/>
            <w:b/>
            <w:sz w:val="22"/>
          </w:rPr>
          <w:t>I</w:t>
        </w:r>
        <w:r w:rsidR="002C524C">
          <w:rPr>
            <w:rFonts w:ascii="Ebrima" w:hAnsi="Ebrima"/>
            <w:b/>
            <w:sz w:val="22"/>
          </w:rPr>
          <w:t>I</w:t>
        </w:r>
      </w:ins>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56E68F12" w:rsidR="00F956EA" w:rsidRDefault="0097298C" w:rsidP="00FC48E1">
      <w:pPr>
        <w:spacing w:line="300" w:lineRule="exact"/>
        <w:jc w:val="both"/>
        <w:rPr>
          <w:ins w:id="898" w:author="Giovana Marcondes" w:date="2021-09-11T10:03:00Z"/>
          <w:rFonts w:ascii="Ebrima" w:hAnsi="Ebrima"/>
          <w:bCs/>
          <w:sz w:val="22"/>
        </w:rPr>
      </w:pPr>
      <w:del w:id="899" w:author="Giovana Marcondes" w:date="2021-09-11T10:03:00Z">
        <w:r>
          <w:rPr>
            <w:rFonts w:ascii="Ebrima" w:hAnsi="Ebrima"/>
            <w:b/>
            <w:sz w:val="22"/>
            <w:szCs w:val="22"/>
          </w:rPr>
          <w:delText>[</w:delText>
        </w:r>
      </w:del>
      <w:ins w:id="900" w:author="Giovana Marcondes" w:date="2021-09-11T10:03:00Z">
        <w:r w:rsidR="00FC48E1">
          <w:rPr>
            <w:rFonts w:ascii="Ebrima" w:hAnsi="Ebrima"/>
            <w:bCs/>
            <w:sz w:val="22"/>
          </w:rPr>
          <w:t>“</w:t>
        </w:r>
        <w:r w:rsidR="00F956EA" w:rsidRPr="00F956EA">
          <w:rPr>
            <w:rFonts w:ascii="Ebrima" w:hAnsi="Ebrima"/>
            <w:bCs/>
            <w:sz w:val="22"/>
          </w:rPr>
          <w:t>Obrigações Garantidas</w:t>
        </w:r>
        <w:r w:rsidR="00FC48E1">
          <w:rPr>
            <w:rFonts w:ascii="Ebrima" w:hAnsi="Ebrima"/>
            <w:bCs/>
            <w:sz w:val="22"/>
          </w:rPr>
          <w:t>”</w:t>
        </w:r>
        <w:r w:rsidR="00F956EA" w:rsidRPr="00F956EA">
          <w:rPr>
            <w:rFonts w:ascii="Ebrima" w:hAnsi="Ebrima"/>
            <w:bCs/>
            <w:sz w:val="22"/>
          </w:rPr>
          <w:t>:</w:t>
        </w:r>
      </w:ins>
    </w:p>
    <w:p w14:paraId="60A66E4F" w14:textId="6BE2C57B" w:rsidR="00F956EA" w:rsidRDefault="00F956EA" w:rsidP="00FC48E1">
      <w:pPr>
        <w:spacing w:line="300" w:lineRule="exact"/>
        <w:ind w:firstLine="142"/>
        <w:jc w:val="both"/>
        <w:rPr>
          <w:ins w:id="901" w:author="Giovana Marcondes" w:date="2021-09-11T10:03:00Z"/>
          <w:rFonts w:ascii="Ebrima" w:hAnsi="Ebrima"/>
          <w:bCs/>
          <w:sz w:val="22"/>
        </w:rPr>
      </w:pPr>
    </w:p>
    <w:p w14:paraId="75BEF864" w14:textId="14307999" w:rsidR="00F956EA" w:rsidRDefault="00F956EA" w:rsidP="00FC48E1">
      <w:pPr>
        <w:pStyle w:val="PargrafodaLista"/>
        <w:numPr>
          <w:ilvl w:val="3"/>
          <w:numId w:val="10"/>
        </w:numPr>
        <w:spacing w:line="300" w:lineRule="exact"/>
        <w:ind w:left="0" w:firstLine="142"/>
        <w:jc w:val="both"/>
        <w:rPr>
          <w:ins w:id="902" w:author="Giovana Marcondes" w:date="2021-09-11T10:03:00Z"/>
          <w:rFonts w:ascii="Ebrima" w:hAnsi="Ebrima"/>
          <w:bCs/>
          <w:sz w:val="22"/>
        </w:rPr>
      </w:pPr>
      <w:ins w:id="903" w:author="Giovana Marcondes" w:date="2021-09-11T10:03:00Z">
        <w:r>
          <w:rPr>
            <w:rFonts w:ascii="Ebrima" w:hAnsi="Ebrima"/>
            <w:bCs/>
            <w:sz w:val="22"/>
          </w:rPr>
          <w:t xml:space="preserve">Todas as obrigações assumidas ou que venham </w:t>
        </w:r>
      </w:ins>
      <w:r w:rsidRPr="00CA5FA9">
        <w:rPr>
          <w:rFonts w:ascii="Ebrima" w:hAnsi="Ebrima"/>
          <w:sz w:val="22"/>
        </w:rPr>
        <w:t xml:space="preserve">a ser </w:t>
      </w:r>
      <w:del w:id="904" w:author="Giovana Marcondes" w:date="2021-09-11T10:03:00Z">
        <w:r w:rsidR="0097298C" w:rsidRPr="00E97F49">
          <w:rPr>
            <w:rFonts w:ascii="Ebrima" w:hAnsi="Ebrima"/>
            <w:b/>
            <w:i/>
            <w:iCs/>
            <w:sz w:val="22"/>
            <w:szCs w:val="22"/>
            <w:highlight w:val="yellow"/>
          </w:rPr>
          <w:delText xml:space="preserve">inserido uma vez acordados os termos </w:delText>
        </w:r>
      </w:del>
      <w:ins w:id="905" w:author="Giovana Marcondes" w:date="2021-09-11T10:03:00Z">
        <w:r>
          <w:rPr>
            <w:rFonts w:ascii="Ebrima" w:hAnsi="Ebrima"/>
            <w:bCs/>
            <w:sz w:val="22"/>
          </w:rPr>
          <w:t xml:space="preserve">assumidas pela </w:t>
        </w:r>
        <w:del w:id="906" w:author="Nathalia Fernandes Gonçalves | L.O. Baptista Advogados" w:date="2021-09-11T14:31:00Z">
          <w:r w:rsidDel="00CA5FA9">
            <w:rPr>
              <w:rFonts w:ascii="Ebrima" w:hAnsi="Ebrima"/>
              <w:bCs/>
              <w:sz w:val="22"/>
            </w:rPr>
            <w:delText>Devedora</w:delText>
          </w:r>
        </w:del>
      </w:ins>
      <w:ins w:id="907" w:author="Nathalia Fernandes Gonçalves | L.O. Baptista Advogados" w:date="2021-09-11T14:31:00Z">
        <w:r w:rsidR="00CA5FA9">
          <w:rPr>
            <w:rFonts w:ascii="Ebrima" w:hAnsi="Ebrima"/>
            <w:bCs/>
            <w:sz w:val="22"/>
          </w:rPr>
          <w:t>Cedente</w:t>
        </w:r>
      </w:ins>
      <w:ins w:id="908" w:author="Giovana Marcondes" w:date="2021-09-11T10:03:00Z">
        <w:r>
          <w:rPr>
            <w:rFonts w:ascii="Ebrima" w:hAnsi="Ebrima"/>
            <w:bCs/>
            <w:sz w:val="22"/>
          </w:rPr>
          <w:t xml:space="preserve"> no Contrato Imobiliário e suas posteriores alterações;</w:t>
        </w:r>
      </w:ins>
    </w:p>
    <w:p w14:paraId="0D035ECE" w14:textId="7C8039A4" w:rsidR="00F956EA" w:rsidRDefault="00F956EA" w:rsidP="00FC48E1">
      <w:pPr>
        <w:pStyle w:val="PargrafodaLista"/>
        <w:numPr>
          <w:ilvl w:val="3"/>
          <w:numId w:val="10"/>
        </w:numPr>
        <w:spacing w:line="300" w:lineRule="exact"/>
        <w:ind w:left="0" w:firstLine="142"/>
        <w:jc w:val="both"/>
        <w:rPr>
          <w:ins w:id="909" w:author="Giovana Marcondes" w:date="2021-09-11T10:03:00Z"/>
          <w:rFonts w:ascii="Ebrima" w:hAnsi="Ebrima"/>
          <w:bCs/>
          <w:sz w:val="22"/>
        </w:rPr>
      </w:pPr>
      <w:ins w:id="910" w:author="Giovana Marcondes" w:date="2021-09-11T10:03:00Z">
        <w:r>
          <w:rPr>
            <w:rFonts w:ascii="Ebrima" w:hAnsi="Ebrima"/>
            <w:bCs/>
            <w:sz w:val="22"/>
          </w:rPr>
          <w:t xml:space="preserve">Todas as obrigações decorrentes </w:t>
        </w:r>
      </w:ins>
      <w:r w:rsidRPr="00CA5FA9">
        <w:rPr>
          <w:rFonts w:ascii="Ebrima" w:hAnsi="Ebrima"/>
          <w:sz w:val="22"/>
        </w:rPr>
        <w:t xml:space="preserve">do </w:t>
      </w:r>
      <w:ins w:id="911" w:author="Giovana Marcondes" w:date="2021-09-11T10:03:00Z">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ins>
    </w:p>
    <w:p w14:paraId="5E303EE3" w14:textId="646723C9" w:rsidR="00FC48E1" w:rsidRPr="00CA5FA9" w:rsidRDefault="00FC48E1" w:rsidP="00CA5FA9">
      <w:pPr>
        <w:pStyle w:val="PargrafodaLista"/>
        <w:numPr>
          <w:ilvl w:val="3"/>
          <w:numId w:val="10"/>
        </w:numPr>
        <w:spacing w:line="300" w:lineRule="exact"/>
        <w:ind w:left="0" w:firstLine="142"/>
        <w:jc w:val="both"/>
        <w:rPr>
          <w:rFonts w:ascii="Ebrima" w:hAnsi="Ebrima"/>
          <w:sz w:val="22"/>
        </w:rPr>
      </w:pPr>
      <w:ins w:id="912" w:author="Giovana Marcondes" w:date="2021-09-11T10:03:00Z">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ins>
      <w:r w:rsidRPr="00CA5FA9">
        <w:rPr>
          <w:rFonts w:ascii="Ebrima" w:hAnsi="Ebrima"/>
          <w:sz w:val="22"/>
        </w:rPr>
        <w:t>Termo de Securitização</w:t>
      </w:r>
      <w:del w:id="913" w:author="Giovana Marcondes" w:date="2021-09-11T10:03:00Z">
        <w:r w:rsidR="0097298C">
          <w:rPr>
            <w:rFonts w:ascii="Ebrima" w:hAnsi="Ebrima"/>
            <w:b/>
            <w:sz w:val="22"/>
            <w:szCs w:val="22"/>
          </w:rPr>
          <w:delText>]</w:delText>
        </w:r>
      </w:del>
      <w:ins w:id="914" w:author="Giovana Marcondes" w:date="2021-09-11T10:03:00Z">
        <w:r>
          <w:rPr>
            <w:rFonts w:ascii="Ebrima" w:hAnsi="Ebrima"/>
            <w:sz w:val="22"/>
            <w:szCs w:val="22"/>
          </w:rPr>
          <w:t>;</w:t>
        </w:r>
      </w:ins>
    </w:p>
    <w:p w14:paraId="63D4BAF2" w14:textId="77777777" w:rsidR="00CC7F63" w:rsidRPr="00C54E1A" w:rsidRDefault="00CC7F63" w:rsidP="0049470E">
      <w:pPr>
        <w:spacing w:line="300" w:lineRule="exact"/>
        <w:jc w:val="both"/>
        <w:rPr>
          <w:del w:id="915" w:author="Giovana Marcondes" w:date="2021-09-11T10:03:00Z"/>
          <w:rFonts w:ascii="Ebrima" w:hAnsi="Ebrima"/>
          <w:sz w:val="22"/>
        </w:rPr>
      </w:pPr>
    </w:p>
    <w:p w14:paraId="7314C973" w14:textId="77777777" w:rsidR="000A6B83" w:rsidRPr="00C54E1A" w:rsidRDefault="000A6B83">
      <w:pPr>
        <w:spacing w:after="160" w:line="259" w:lineRule="auto"/>
        <w:rPr>
          <w:del w:id="916" w:author="Giovana Marcondes" w:date="2021-09-11T10:03:00Z"/>
          <w:rFonts w:ascii="Ebrima" w:hAnsi="Ebrima"/>
          <w:sz w:val="22"/>
        </w:rPr>
      </w:pPr>
      <w:del w:id="917" w:author="Giovana Marcondes" w:date="2021-09-11T10:03:00Z">
        <w:r w:rsidRPr="00C54E1A">
          <w:rPr>
            <w:rFonts w:ascii="Ebrima" w:hAnsi="Ebrima"/>
            <w:sz w:val="22"/>
          </w:rPr>
          <w:br w:type="page"/>
        </w:r>
      </w:del>
    </w:p>
    <w:p w14:paraId="76C9CD8B" w14:textId="604A4F22" w:rsidR="00FC48E1" w:rsidRPr="00FC48E1" w:rsidDel="004F6E4F" w:rsidRDefault="00FC48E1" w:rsidP="004F6E4F">
      <w:pPr>
        <w:pStyle w:val="PargrafodaLista"/>
        <w:numPr>
          <w:ilvl w:val="3"/>
          <w:numId w:val="10"/>
        </w:numPr>
        <w:spacing w:line="300" w:lineRule="exact"/>
        <w:ind w:left="0" w:firstLine="142"/>
        <w:jc w:val="both"/>
        <w:rPr>
          <w:ins w:id="918" w:author="Giovana Marcondes" w:date="2021-09-11T10:03:00Z"/>
          <w:del w:id="919" w:author="Maria Carolina" w:date="2021-09-13T14:08:00Z"/>
          <w:rFonts w:ascii="Ebrima" w:hAnsi="Ebrima"/>
          <w:bCs/>
          <w:sz w:val="22"/>
        </w:rPr>
      </w:pPr>
      <w:ins w:id="920" w:author="Giovana Marcondes" w:date="2021-09-11T10:03:00Z">
        <w:r w:rsidRPr="004F6E4F">
          <w:rPr>
            <w:rFonts w:ascii="Ebrima" w:hAnsi="Ebrima"/>
            <w:sz w:val="22"/>
            <w:szCs w:val="22"/>
          </w:rPr>
          <w:lastRenderedPageBreak/>
          <w:t xml:space="preserve">Todos os custos e despesas </w:t>
        </w:r>
        <w:r w:rsidRPr="004F6E4F">
          <w:rPr>
            <w:rFonts w:ascii="Ebrima" w:hAnsi="Ebrima"/>
            <w:sz w:val="22"/>
            <w:szCs w:val="22"/>
            <w:rPrChange w:id="921" w:author="Maria Carolina" w:date="2021-09-13T14:08:00Z">
              <w:rPr>
                <w:rFonts w:ascii="Ebrima" w:hAnsi="Ebrima"/>
                <w:sz w:val="22"/>
                <w:szCs w:val="22"/>
              </w:rPr>
            </w:rPrChange>
          </w:rPr>
          <w:t xml:space="preserve">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w:t>
        </w:r>
        <w:proofErr w:type="spellStart"/>
        <w:r w:rsidRPr="004F6E4F">
          <w:rPr>
            <w:rFonts w:ascii="Ebrima" w:hAnsi="Ebrima"/>
            <w:sz w:val="22"/>
            <w:szCs w:val="22"/>
            <w:rPrChange w:id="922" w:author="Maria Carolina" w:date="2021-09-13T14:08:00Z">
              <w:rPr>
                <w:rFonts w:ascii="Ebrima" w:hAnsi="Ebrima"/>
                <w:sz w:val="22"/>
                <w:szCs w:val="22"/>
              </w:rPr>
            </w:rPrChange>
          </w:rPr>
          <w:t>como</w:t>
        </w:r>
      </w:ins>
    </w:p>
    <w:p w14:paraId="581B5500" w14:textId="3716A237" w:rsidR="00FC48E1" w:rsidRPr="004F6E4F" w:rsidRDefault="00FC48E1" w:rsidP="00C71BCC">
      <w:pPr>
        <w:pStyle w:val="PargrafodaLista"/>
        <w:numPr>
          <w:ilvl w:val="3"/>
          <w:numId w:val="10"/>
        </w:numPr>
        <w:spacing w:line="300" w:lineRule="exact"/>
        <w:ind w:left="0" w:firstLine="142"/>
        <w:jc w:val="both"/>
        <w:rPr>
          <w:ins w:id="923" w:author="Giovana Marcondes" w:date="2021-09-11T10:03:00Z"/>
          <w:rFonts w:ascii="Ebrima" w:hAnsi="Ebrima"/>
          <w:bCs/>
          <w:sz w:val="22"/>
          <w:rPrChange w:id="924" w:author="Maria Carolina" w:date="2021-09-13T14:08:00Z">
            <w:rPr>
              <w:ins w:id="925" w:author="Giovana Marcondes" w:date="2021-09-11T10:03:00Z"/>
              <w:rFonts w:ascii="Ebrima" w:hAnsi="Ebrima"/>
              <w:bCs/>
              <w:sz w:val="22"/>
            </w:rPr>
          </w:rPrChange>
        </w:rPr>
        <w:pPrChange w:id="926" w:author="Maria Carolina" w:date="2021-09-13T14:08:00Z">
          <w:pPr>
            <w:pStyle w:val="PargrafodaLista"/>
            <w:numPr>
              <w:ilvl w:val="3"/>
              <w:numId w:val="10"/>
            </w:numPr>
            <w:spacing w:line="300" w:lineRule="exact"/>
            <w:ind w:left="0" w:firstLine="142"/>
            <w:jc w:val="both"/>
          </w:pPr>
        </w:pPrChange>
      </w:pPr>
      <w:ins w:id="927" w:author="Giovana Marcondes" w:date="2021-09-11T10:03:00Z">
        <w:r w:rsidRPr="004F6E4F">
          <w:rPr>
            <w:rFonts w:ascii="Ebrima" w:hAnsi="Ebrima"/>
            <w:sz w:val="22"/>
            <w:szCs w:val="22"/>
          </w:rPr>
          <w:t>Todo</w:t>
        </w:r>
        <w:proofErr w:type="spellEnd"/>
        <w:r w:rsidRPr="004F6E4F">
          <w:rPr>
            <w:rFonts w:ascii="Ebrima" w:hAnsi="Ebrima"/>
            <w:sz w:val="22"/>
            <w:szCs w:val="22"/>
          </w:rPr>
          <w:t xml:space="preserve"> e </w:t>
        </w:r>
        <w:r w:rsidRPr="004F6E4F">
          <w:rPr>
            <w:rFonts w:ascii="Ebrima" w:hAnsi="Ebrima"/>
            <w:sz w:val="22"/>
            <w:szCs w:val="22"/>
            <w:rPrChange w:id="928" w:author="Maria Carolina" w:date="2021-09-13T14:08:00Z">
              <w:rPr>
                <w:rFonts w:ascii="Ebrima" w:hAnsi="Ebrima"/>
                <w:sz w:val="22"/>
                <w:szCs w:val="22"/>
              </w:rPr>
            </w:rPrChange>
          </w:rPr>
          <w:t>qualquer custo incorrido pela Securitizadora, pelo Agente Fiduciário, e/ou pelos titulares dos CRI, inclusive no caso de utilização do Patrimônio Separado para arcar com tais custos.</w:t>
        </w:r>
      </w:ins>
    </w:p>
    <w:p w14:paraId="7A59E4C7" w14:textId="78FEB7CB" w:rsidR="00FC48E1" w:rsidRDefault="00FC48E1" w:rsidP="00FC48E1">
      <w:pPr>
        <w:spacing w:line="300" w:lineRule="exact"/>
        <w:ind w:firstLine="142"/>
        <w:jc w:val="both"/>
        <w:rPr>
          <w:ins w:id="929" w:author="Giovana Marcondes" w:date="2021-09-11T10:03:00Z"/>
          <w:rFonts w:ascii="Ebrima" w:hAnsi="Ebrima"/>
          <w:bCs/>
          <w:sz w:val="22"/>
        </w:rPr>
      </w:pPr>
    </w:p>
    <w:p w14:paraId="5EDDF123" w14:textId="4D85657A" w:rsidR="00FC48E1" w:rsidRPr="00FC48E1" w:rsidRDefault="00FC48E1" w:rsidP="00FC48E1">
      <w:pPr>
        <w:spacing w:line="300" w:lineRule="exact"/>
        <w:jc w:val="both"/>
        <w:rPr>
          <w:ins w:id="930" w:author="Giovana Marcondes" w:date="2021-09-11T10:03:00Z"/>
          <w:rFonts w:ascii="Ebrima" w:hAnsi="Ebrima"/>
          <w:bCs/>
          <w:sz w:val="22"/>
        </w:rPr>
      </w:pPr>
      <w:ins w:id="931" w:author="Giovana Marcondes" w:date="2021-09-11T10:03:00Z">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ins>
    </w:p>
    <w:p w14:paraId="5FA7C21B" w14:textId="391ACB41" w:rsidR="00CC7F63" w:rsidRDefault="00CC7F63" w:rsidP="00FC48E1">
      <w:pPr>
        <w:spacing w:line="300" w:lineRule="exact"/>
        <w:jc w:val="both"/>
        <w:rPr>
          <w:ins w:id="932" w:author="Giovana Marcondes" w:date="2021-09-11T10:03:00Z"/>
          <w:rFonts w:ascii="Ebrima" w:hAnsi="Ebrima"/>
          <w:sz w:val="22"/>
          <w:szCs w:val="22"/>
        </w:rPr>
      </w:pPr>
    </w:p>
    <w:p w14:paraId="53F45F5E" w14:textId="2B769C07" w:rsidR="00FC48E1" w:rsidRDefault="00FC48E1" w:rsidP="00FC48E1">
      <w:pPr>
        <w:pStyle w:val="PargrafodaLista"/>
        <w:numPr>
          <w:ilvl w:val="0"/>
          <w:numId w:val="134"/>
        </w:numPr>
        <w:spacing w:line="300" w:lineRule="exact"/>
        <w:ind w:left="0" w:firstLine="0"/>
        <w:jc w:val="both"/>
        <w:rPr>
          <w:ins w:id="933" w:author="Giovana Marcondes" w:date="2021-09-11T10:03:00Z"/>
          <w:rFonts w:ascii="Ebrima" w:hAnsi="Ebrima"/>
          <w:sz w:val="22"/>
          <w:szCs w:val="22"/>
        </w:rPr>
      </w:pPr>
      <w:ins w:id="934" w:author="Giovana Marcondes" w:date="2021-09-11T10:03:00Z">
        <w:r>
          <w:rPr>
            <w:rFonts w:ascii="Ebrima" w:hAnsi="Ebrima"/>
            <w:sz w:val="22"/>
            <w:szCs w:val="22"/>
          </w:rPr>
          <w:t xml:space="preserve">Total da dívida garantida: </w:t>
        </w:r>
        <w:r w:rsidRPr="00F956EA">
          <w:rPr>
            <w:rFonts w:ascii="Ebrima" w:hAnsi="Ebrima"/>
            <w:sz w:val="22"/>
            <w:szCs w:val="22"/>
          </w:rPr>
          <w:t>R$ 2</w:t>
        </w:r>
      </w:ins>
      <w:ins w:id="935" w:author="Maria Carolina" w:date="2021-09-13T14:07:00Z">
        <w:r w:rsidR="00C96FE3">
          <w:rPr>
            <w:rFonts w:ascii="Ebrima" w:hAnsi="Ebrima"/>
            <w:sz w:val="22"/>
            <w:szCs w:val="22"/>
          </w:rPr>
          <w:t xml:space="preserve">3.900.000,00  </w:t>
        </w:r>
      </w:ins>
      <w:ins w:id="936" w:author="Giovana Marcondes" w:date="2021-09-11T10:03:00Z">
        <w:del w:id="937" w:author="Maria Carolina" w:date="2021-09-13T14:07:00Z">
          <w:r w:rsidRPr="00F956EA" w:rsidDel="00C96FE3">
            <w:rPr>
              <w:rFonts w:ascii="Ebrima" w:hAnsi="Ebrima"/>
              <w:sz w:val="22"/>
              <w:szCs w:val="22"/>
            </w:rPr>
            <w:delText>4.000.000,00</w:delText>
          </w:r>
        </w:del>
        <w:r w:rsidRPr="00F956EA">
          <w:rPr>
            <w:rFonts w:ascii="Ebrima" w:hAnsi="Ebrima"/>
            <w:sz w:val="22"/>
            <w:szCs w:val="22"/>
          </w:rPr>
          <w:t xml:space="preserve"> (vinte e </w:t>
        </w:r>
      </w:ins>
      <w:ins w:id="938" w:author="Maria Carolina" w:date="2021-09-13T14:08:00Z">
        <w:r w:rsidR="00C96FE3">
          <w:rPr>
            <w:rFonts w:ascii="Ebrima" w:hAnsi="Ebrima"/>
            <w:sz w:val="22"/>
            <w:szCs w:val="22"/>
          </w:rPr>
          <w:t xml:space="preserve">três </w:t>
        </w:r>
      </w:ins>
      <w:ins w:id="939" w:author="Giovana Marcondes" w:date="2021-09-11T10:03:00Z">
        <w:del w:id="940" w:author="Maria Carolina" w:date="2021-09-13T14:08:00Z">
          <w:r w:rsidRPr="00F956EA" w:rsidDel="00C96FE3">
            <w:rPr>
              <w:rFonts w:ascii="Ebrima" w:hAnsi="Ebrima"/>
              <w:sz w:val="22"/>
              <w:szCs w:val="22"/>
            </w:rPr>
            <w:delText>quatro</w:delText>
          </w:r>
        </w:del>
        <w:r w:rsidRPr="00F956EA">
          <w:rPr>
            <w:rFonts w:ascii="Ebrima" w:hAnsi="Ebrima"/>
            <w:sz w:val="22"/>
            <w:szCs w:val="22"/>
          </w:rPr>
          <w:t xml:space="preserve"> milhões</w:t>
        </w:r>
      </w:ins>
      <w:ins w:id="941" w:author="Maria Carolina" w:date="2021-09-13T14:08:00Z">
        <w:r w:rsidR="00C96FE3">
          <w:rPr>
            <w:rFonts w:ascii="Ebrima" w:hAnsi="Ebrima"/>
            <w:sz w:val="22"/>
            <w:szCs w:val="22"/>
          </w:rPr>
          <w:t xml:space="preserve"> e novecentos mil</w:t>
        </w:r>
      </w:ins>
      <w:ins w:id="942" w:author="Giovana Marcondes" w:date="2021-09-11T10:03:00Z">
        <w:r w:rsidRPr="00F956EA">
          <w:rPr>
            <w:rFonts w:ascii="Ebrima" w:hAnsi="Ebrima"/>
            <w:sz w:val="22"/>
            <w:szCs w:val="22"/>
          </w:rPr>
          <w:t xml:space="preserve"> </w:t>
        </w:r>
        <w:del w:id="943" w:author="Maria Carolina" w:date="2021-09-13T14:08:00Z">
          <w:r w:rsidRPr="00F956EA" w:rsidDel="00C96FE3">
            <w:rPr>
              <w:rFonts w:ascii="Ebrima" w:hAnsi="Ebrima"/>
              <w:sz w:val="22"/>
              <w:szCs w:val="22"/>
            </w:rPr>
            <w:delText xml:space="preserve">de </w:delText>
          </w:r>
        </w:del>
        <w:r w:rsidRPr="00F956EA">
          <w:rPr>
            <w:rFonts w:ascii="Ebrima" w:hAnsi="Ebrima"/>
            <w:sz w:val="22"/>
            <w:szCs w:val="22"/>
          </w:rPr>
          <w:t>reais</w:t>
        </w:r>
        <w:r>
          <w:rPr>
            <w:rFonts w:ascii="Ebrima" w:hAnsi="Ebrima"/>
            <w:sz w:val="22"/>
            <w:szCs w:val="22"/>
          </w:rPr>
          <w:t>);</w:t>
        </w:r>
      </w:ins>
    </w:p>
    <w:p w14:paraId="1F16D0DE" w14:textId="77777777" w:rsidR="00FC48E1" w:rsidRDefault="00FC48E1" w:rsidP="00FC48E1">
      <w:pPr>
        <w:pStyle w:val="PargrafodaLista"/>
        <w:spacing w:line="300" w:lineRule="exact"/>
        <w:ind w:left="0"/>
        <w:jc w:val="both"/>
        <w:rPr>
          <w:ins w:id="944" w:author="Giovana Marcondes" w:date="2021-09-11T10:03:00Z"/>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ins w:id="945" w:author="Giovana Marcondes" w:date="2021-09-11T10:03:00Z"/>
          <w:rFonts w:ascii="Ebrima" w:hAnsi="Ebrima"/>
          <w:sz w:val="22"/>
          <w:szCs w:val="22"/>
        </w:rPr>
      </w:pPr>
      <w:ins w:id="946" w:author="Giovana Marcondes" w:date="2021-09-11T10:03:00Z">
        <w:r>
          <w:rPr>
            <w:rFonts w:ascii="Ebrima" w:hAnsi="Ebrima"/>
            <w:sz w:val="22"/>
            <w:szCs w:val="22"/>
          </w:rPr>
          <w:t>Índice de atualização monetária: IPCA/IBGE;</w:t>
        </w:r>
      </w:ins>
    </w:p>
    <w:p w14:paraId="3E786083" w14:textId="77777777" w:rsidR="00FC48E1" w:rsidRPr="00FC48E1" w:rsidRDefault="00FC48E1" w:rsidP="00FC48E1">
      <w:pPr>
        <w:spacing w:line="300" w:lineRule="exact"/>
        <w:jc w:val="both"/>
        <w:rPr>
          <w:ins w:id="947" w:author="Giovana Marcondes" w:date="2021-09-11T10:03:00Z"/>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ins w:id="948" w:author="Giovana Marcondes" w:date="2021-09-11T10:03:00Z"/>
          <w:rFonts w:ascii="Ebrima" w:hAnsi="Ebrima"/>
          <w:sz w:val="22"/>
          <w:szCs w:val="22"/>
        </w:rPr>
      </w:pPr>
      <w:ins w:id="949" w:author="Giovana Marcondes" w:date="2021-09-11T10:03:00Z">
        <w:r>
          <w:rPr>
            <w:rFonts w:ascii="Ebrima" w:hAnsi="Ebrima"/>
            <w:sz w:val="22"/>
            <w:szCs w:val="22"/>
          </w:rPr>
          <w:t>Taxa de juros: 5,00% (cinco por cento) ao ano, base 252 (duzentos e cinquenta e dois) Dias Úteis;</w:t>
        </w:r>
      </w:ins>
    </w:p>
    <w:p w14:paraId="571C7AAC" w14:textId="77777777" w:rsidR="00FC48E1" w:rsidRPr="00FC48E1" w:rsidRDefault="00FC48E1" w:rsidP="00FC48E1">
      <w:pPr>
        <w:spacing w:line="300" w:lineRule="exact"/>
        <w:jc w:val="both"/>
        <w:rPr>
          <w:ins w:id="950" w:author="Giovana Marcondes" w:date="2021-09-11T10:03:00Z"/>
          <w:rFonts w:ascii="Ebrima" w:hAnsi="Ebrima"/>
          <w:sz w:val="22"/>
          <w:szCs w:val="22"/>
        </w:rPr>
      </w:pPr>
    </w:p>
    <w:p w14:paraId="79D5BB21" w14:textId="51E13079" w:rsidR="00FC48E1" w:rsidRDefault="00FC48E1" w:rsidP="00FC48E1">
      <w:pPr>
        <w:pStyle w:val="PargrafodaLista"/>
        <w:numPr>
          <w:ilvl w:val="0"/>
          <w:numId w:val="134"/>
        </w:numPr>
        <w:spacing w:line="300" w:lineRule="exact"/>
        <w:ind w:left="0" w:firstLine="0"/>
        <w:jc w:val="both"/>
        <w:rPr>
          <w:ins w:id="951" w:author="Giovana Marcondes" w:date="2021-09-11T10:03:00Z"/>
          <w:rFonts w:ascii="Ebrima" w:hAnsi="Ebrima"/>
          <w:sz w:val="22"/>
          <w:szCs w:val="22"/>
        </w:rPr>
      </w:pPr>
      <w:commentRangeStart w:id="952"/>
      <w:commentRangeStart w:id="953"/>
      <w:ins w:id="954" w:author="Giovana Marcondes" w:date="2021-09-11T10:03:00Z">
        <w:r>
          <w:rPr>
            <w:rFonts w:ascii="Ebrima" w:hAnsi="Ebrima"/>
            <w:sz w:val="22"/>
            <w:szCs w:val="22"/>
          </w:rPr>
          <w:t xml:space="preserve">Data do primeiro pagamento de juros: </w:t>
        </w:r>
      </w:ins>
      <w:ins w:id="955" w:author="Maria Carolina" w:date="2021-09-13T14:04:00Z">
        <w:r w:rsidR="00E64072">
          <w:rPr>
            <w:rFonts w:ascii="Ebrima" w:hAnsi="Ebrima"/>
            <w:sz w:val="22"/>
            <w:szCs w:val="22"/>
          </w:rPr>
          <w:t xml:space="preserve"> 20 de setembro de 2021; </w:t>
        </w:r>
      </w:ins>
      <w:ins w:id="956" w:author="Giovana Marcondes" w:date="2021-09-11T10:03:00Z">
        <w:del w:id="957" w:author="Maria Carolina" w:date="2021-09-13T14:04:00Z">
          <w:r w:rsidDel="00E64072">
            <w:rPr>
              <w:rFonts w:ascii="Ebrima" w:hAnsi="Ebrima"/>
              <w:sz w:val="22"/>
              <w:szCs w:val="22"/>
            </w:rPr>
            <w:delText>outubro de 2022</w:delText>
          </w:r>
        </w:del>
        <w:r>
          <w:rPr>
            <w:rFonts w:ascii="Ebrima" w:hAnsi="Ebrima"/>
            <w:sz w:val="22"/>
            <w:szCs w:val="22"/>
          </w:rPr>
          <w:t>;</w:t>
        </w:r>
      </w:ins>
      <w:commentRangeEnd w:id="952"/>
      <w:r w:rsidR="008F7F01">
        <w:rPr>
          <w:rStyle w:val="Refdecomentrio"/>
        </w:rPr>
        <w:commentReference w:id="952"/>
      </w:r>
      <w:commentRangeEnd w:id="953"/>
      <w:r w:rsidR="00E64072">
        <w:rPr>
          <w:rStyle w:val="Refdecomentrio"/>
        </w:rPr>
        <w:commentReference w:id="953"/>
      </w:r>
    </w:p>
    <w:p w14:paraId="4720EE3F" w14:textId="77777777" w:rsidR="00FC48E1" w:rsidRPr="00FC48E1" w:rsidRDefault="00FC48E1" w:rsidP="00FC48E1">
      <w:pPr>
        <w:spacing w:line="300" w:lineRule="exact"/>
        <w:jc w:val="both"/>
        <w:rPr>
          <w:ins w:id="958" w:author="Giovana Marcondes" w:date="2021-09-11T10:03:00Z"/>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ins w:id="959" w:author="Giovana Marcondes" w:date="2021-09-11T10:03:00Z"/>
          <w:rFonts w:ascii="Ebrima" w:hAnsi="Ebrima"/>
          <w:sz w:val="22"/>
          <w:szCs w:val="22"/>
        </w:rPr>
      </w:pPr>
      <w:ins w:id="960" w:author="Giovana Marcondes" w:date="2021-09-11T10:03:00Z">
        <w:r>
          <w:rPr>
            <w:rFonts w:ascii="Ebrima" w:hAnsi="Ebrima"/>
            <w:sz w:val="22"/>
            <w:szCs w:val="22"/>
          </w:rPr>
          <w:t>Periodicidade de pagamento da amortização e juros: mensal, de acordo com a Tabela Vigente constante do Anexo II ao Termo de Securitização;</w:t>
        </w:r>
      </w:ins>
    </w:p>
    <w:p w14:paraId="63DFFE58" w14:textId="77777777" w:rsidR="00FC48E1" w:rsidRPr="00FC48E1" w:rsidRDefault="00FC48E1" w:rsidP="00FC48E1">
      <w:pPr>
        <w:spacing w:line="300" w:lineRule="exact"/>
        <w:jc w:val="both"/>
        <w:rPr>
          <w:ins w:id="961" w:author="Giovana Marcondes" w:date="2021-09-11T10:03:00Z"/>
          <w:rFonts w:ascii="Ebrima" w:hAnsi="Ebrima"/>
          <w:sz w:val="22"/>
          <w:szCs w:val="22"/>
        </w:rPr>
      </w:pPr>
    </w:p>
    <w:p w14:paraId="3F35BC85" w14:textId="61D5EBE0" w:rsidR="00FC48E1" w:rsidRDefault="00FC48E1" w:rsidP="00FC48E1">
      <w:pPr>
        <w:pStyle w:val="PargrafodaLista"/>
        <w:numPr>
          <w:ilvl w:val="0"/>
          <w:numId w:val="134"/>
        </w:numPr>
        <w:spacing w:line="300" w:lineRule="exact"/>
        <w:ind w:left="0" w:firstLine="0"/>
        <w:jc w:val="both"/>
        <w:rPr>
          <w:ins w:id="962" w:author="Giovana Marcondes" w:date="2021-09-11T10:03:00Z"/>
          <w:rFonts w:ascii="Ebrima" w:hAnsi="Ebrima"/>
          <w:sz w:val="22"/>
          <w:szCs w:val="22"/>
        </w:rPr>
      </w:pPr>
      <w:ins w:id="963" w:author="Giovana Marcondes" w:date="2021-09-11T10:03:00Z">
        <w:r>
          <w:rPr>
            <w:rFonts w:ascii="Ebrima" w:hAnsi="Ebrima"/>
            <w:sz w:val="22"/>
            <w:szCs w:val="22"/>
          </w:rPr>
          <w:t>Prazo de amortização: 8</w:t>
        </w:r>
      </w:ins>
      <w:ins w:id="964" w:author="Maria Carolina" w:date="2021-09-13T14:05:00Z">
        <w:r w:rsidR="00E64072">
          <w:rPr>
            <w:rFonts w:ascii="Ebrima" w:hAnsi="Ebrima"/>
            <w:sz w:val="22"/>
            <w:szCs w:val="22"/>
          </w:rPr>
          <w:t xml:space="preserve">7 </w:t>
        </w:r>
      </w:ins>
      <w:ins w:id="965" w:author="Giovana Marcondes" w:date="2021-09-11T10:03:00Z">
        <w:del w:id="966" w:author="Maria Carolina" w:date="2021-09-13T14:05:00Z">
          <w:r w:rsidDel="00E64072">
            <w:rPr>
              <w:rFonts w:ascii="Ebrima" w:hAnsi="Ebrima"/>
              <w:sz w:val="22"/>
              <w:szCs w:val="22"/>
            </w:rPr>
            <w:delText>4</w:delText>
          </w:r>
        </w:del>
        <w:r>
          <w:rPr>
            <w:rFonts w:ascii="Ebrima" w:hAnsi="Ebrima"/>
            <w:sz w:val="22"/>
            <w:szCs w:val="22"/>
          </w:rPr>
          <w:t xml:space="preserve"> (oitenta e </w:t>
        </w:r>
      </w:ins>
      <w:ins w:id="967" w:author="Maria Carolina" w:date="2021-09-13T14:05:00Z">
        <w:r w:rsidR="00E64072">
          <w:rPr>
            <w:rFonts w:ascii="Ebrima" w:hAnsi="Ebrima"/>
            <w:sz w:val="22"/>
            <w:szCs w:val="22"/>
          </w:rPr>
          <w:t xml:space="preserve">sete </w:t>
        </w:r>
      </w:ins>
      <w:ins w:id="968" w:author="Giovana Marcondes" w:date="2021-09-11T10:03:00Z">
        <w:del w:id="969" w:author="Maria Carolina" w:date="2021-09-13T14:05:00Z">
          <w:r w:rsidDel="00E64072">
            <w:rPr>
              <w:rFonts w:ascii="Ebrima" w:hAnsi="Ebrima"/>
              <w:sz w:val="22"/>
              <w:szCs w:val="22"/>
            </w:rPr>
            <w:delText>quatro</w:delText>
          </w:r>
        </w:del>
        <w:r>
          <w:rPr>
            <w:rFonts w:ascii="Ebrima" w:hAnsi="Ebrima"/>
            <w:sz w:val="22"/>
            <w:szCs w:val="22"/>
          </w:rPr>
          <w:t>) meses</w:t>
        </w:r>
      </w:ins>
      <w:ins w:id="970" w:author="Nathalia Fernandes Gonçalves" w:date="2021-09-12T11:19:00Z">
        <w:r w:rsidR="008E5FB4">
          <w:rPr>
            <w:rFonts w:ascii="Ebrima" w:hAnsi="Ebrima"/>
            <w:sz w:val="22"/>
            <w:szCs w:val="22"/>
          </w:rPr>
          <w:t xml:space="preserve"> a contar da Data de Emissão</w:t>
        </w:r>
      </w:ins>
      <w:ins w:id="971" w:author="Giovana Marcondes" w:date="2021-09-11T10:03:00Z">
        <w:r>
          <w:rPr>
            <w:rFonts w:ascii="Ebrima" w:hAnsi="Ebrima"/>
            <w:sz w:val="22"/>
            <w:szCs w:val="22"/>
          </w:rPr>
          <w:t>, sendo o primeiro pagamento de amortização devido em outubro de 2022;</w:t>
        </w:r>
      </w:ins>
    </w:p>
    <w:p w14:paraId="200CAFF5" w14:textId="77777777" w:rsidR="00FC48E1" w:rsidRPr="00FC48E1" w:rsidRDefault="00FC48E1" w:rsidP="00FC48E1">
      <w:pPr>
        <w:spacing w:line="300" w:lineRule="exact"/>
        <w:jc w:val="both"/>
        <w:rPr>
          <w:ins w:id="972" w:author="Giovana Marcondes" w:date="2021-09-11T10:03:00Z"/>
          <w:rFonts w:ascii="Ebrima" w:hAnsi="Ebrima"/>
          <w:sz w:val="22"/>
          <w:szCs w:val="22"/>
        </w:rPr>
      </w:pPr>
    </w:p>
    <w:p w14:paraId="1E67CC2A" w14:textId="03733493" w:rsidR="00FC48E1" w:rsidRDefault="00FC48E1" w:rsidP="00FC48E1">
      <w:pPr>
        <w:pStyle w:val="PargrafodaLista"/>
        <w:numPr>
          <w:ilvl w:val="0"/>
          <w:numId w:val="134"/>
        </w:numPr>
        <w:spacing w:line="300" w:lineRule="exact"/>
        <w:ind w:left="0" w:firstLine="0"/>
        <w:jc w:val="both"/>
        <w:rPr>
          <w:ins w:id="973" w:author="Giovana Marcondes" w:date="2021-09-11T10:03:00Z"/>
          <w:rFonts w:ascii="Ebrima" w:hAnsi="Ebrima"/>
          <w:sz w:val="22"/>
          <w:szCs w:val="22"/>
        </w:rPr>
      </w:pPr>
      <w:ins w:id="974" w:author="Giovana Marcondes" w:date="2021-09-11T10:03:00Z">
        <w:r>
          <w:rPr>
            <w:rFonts w:ascii="Ebrima" w:hAnsi="Ebrima"/>
            <w:sz w:val="22"/>
            <w:szCs w:val="22"/>
          </w:rPr>
          <w:t>Local e forma de pagamento: depósito na Conta Vinculada ou na Conta Centralizadora</w:t>
        </w:r>
      </w:ins>
      <w:ins w:id="975" w:author="Nathalia Fernandes Gonçalves | L.O. Baptista Advogados" w:date="2021-09-11T14:33:00Z">
        <w:r w:rsidR="008F7F01">
          <w:rPr>
            <w:rFonts w:ascii="Ebrima" w:hAnsi="Ebrima"/>
            <w:sz w:val="22"/>
            <w:szCs w:val="22"/>
          </w:rPr>
          <w:t xml:space="preserve"> </w:t>
        </w:r>
        <w:del w:id="976" w:author="Maria Carolina" w:date="2021-09-13T14:06:00Z">
          <w:r w:rsidR="008F7F01" w:rsidDel="00E64072">
            <w:rPr>
              <w:rFonts w:ascii="Ebrima" w:hAnsi="Ebrima"/>
              <w:sz w:val="22"/>
              <w:szCs w:val="22"/>
            </w:rPr>
            <w:delText>ou na Conta Livre Movimento</w:delText>
          </w:r>
        </w:del>
      </w:ins>
      <w:ins w:id="977" w:author="Giovana Marcondes" w:date="2021-09-11T10:03:00Z">
        <w:r>
          <w:rPr>
            <w:rFonts w:ascii="Ebrima" w:hAnsi="Ebrima"/>
            <w:sz w:val="22"/>
            <w:szCs w:val="22"/>
          </w:rPr>
          <w:t>, conforme os termos previstos neste Contrato de Cessão e no Contrato de Conta Vinculada;</w:t>
        </w:r>
      </w:ins>
    </w:p>
    <w:p w14:paraId="7E0D36AF" w14:textId="77777777" w:rsidR="00FC48E1" w:rsidRPr="00FC48E1" w:rsidRDefault="00FC48E1" w:rsidP="00FC48E1">
      <w:pPr>
        <w:spacing w:line="300" w:lineRule="exact"/>
        <w:jc w:val="both"/>
        <w:rPr>
          <w:ins w:id="978" w:author="Giovana Marcondes" w:date="2021-09-11T10:03:00Z"/>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ins w:id="979" w:author="Giovana Marcondes" w:date="2021-09-11T10:03:00Z"/>
          <w:rFonts w:ascii="Ebrima" w:hAnsi="Ebrima"/>
          <w:sz w:val="22"/>
          <w:szCs w:val="22"/>
        </w:rPr>
      </w:pPr>
      <w:ins w:id="980" w:author="Giovana Marcondes" w:date="2021-09-11T10:03:00Z">
        <w:r>
          <w:rPr>
            <w:rFonts w:ascii="Ebrima" w:hAnsi="Ebrima"/>
            <w:sz w:val="22"/>
            <w:szCs w:val="22"/>
          </w:rPr>
          <w:t>Multa compensatória de pré-pagamento: 2,50% (dois inteiros e cinquenta centésimos por cento) sobre o saldo devedor.</w:t>
        </w:r>
      </w:ins>
    </w:p>
    <w:p w14:paraId="26D0629D" w14:textId="67A037C5" w:rsidR="000A6B83" w:rsidRPr="00C54E1A" w:rsidRDefault="000A6B83" w:rsidP="00F956EA">
      <w:pPr>
        <w:spacing w:after="160" w:line="259" w:lineRule="auto"/>
        <w:jc w:val="both"/>
        <w:rPr>
          <w:ins w:id="981" w:author="Giovana Marcondes" w:date="2021-09-11T10:03:00Z"/>
          <w:rFonts w:ascii="Ebrima" w:hAnsi="Ebrima"/>
          <w:sz w:val="22"/>
        </w:rPr>
      </w:pPr>
      <w:bookmarkStart w:id="982" w:name="art18ii"/>
      <w:bookmarkStart w:id="983" w:name="art18iii"/>
      <w:bookmarkStart w:id="984" w:name="art18iv"/>
      <w:bookmarkEnd w:id="982"/>
      <w:bookmarkEnd w:id="983"/>
      <w:bookmarkEnd w:id="984"/>
    </w:p>
    <w:p w14:paraId="2F35C1FD" w14:textId="77777777" w:rsidR="00CA5FA9" w:rsidRDefault="00CA5FA9">
      <w:pPr>
        <w:spacing w:after="160" w:line="259" w:lineRule="auto"/>
        <w:rPr>
          <w:ins w:id="985" w:author="Nathalia Fernandes Gonçalves | L.O. Baptista Advogados" w:date="2021-09-11T14:32:00Z"/>
          <w:rFonts w:ascii="Ebrima" w:hAnsi="Ebrima"/>
          <w:b/>
          <w:sz w:val="22"/>
        </w:rPr>
      </w:pPr>
      <w:ins w:id="986" w:author="Nathalia Fernandes Gonçalves | L.O. Baptista Advogados" w:date="2021-09-11T14:32:00Z">
        <w:r>
          <w:rPr>
            <w:rFonts w:ascii="Ebrima" w:hAnsi="Ebrima"/>
            <w:b/>
            <w:sz w:val="22"/>
          </w:rPr>
          <w:br w:type="page"/>
        </w:r>
      </w:ins>
    </w:p>
    <w:p w14:paraId="72FEA093" w14:textId="22B5B036"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del w:id="987" w:author="Giovana Marcondes" w:date="2021-09-11T10:03:00Z">
        <w:r w:rsidR="00DC220E" w:rsidRPr="00C54E1A">
          <w:rPr>
            <w:rFonts w:ascii="Ebrima" w:hAnsi="Ebrima"/>
            <w:b/>
            <w:sz w:val="22"/>
          </w:rPr>
          <w:delText>I</w:delText>
        </w:r>
        <w:r w:rsidR="002C524C">
          <w:rPr>
            <w:rFonts w:ascii="Ebrima" w:hAnsi="Ebrima"/>
            <w:b/>
            <w:sz w:val="22"/>
          </w:rPr>
          <w:delText>V</w:delText>
        </w:r>
      </w:del>
      <w:ins w:id="988" w:author="Giovana Marcondes" w:date="2021-09-11T10:03:00Z">
        <w:r w:rsidR="00DC220E" w:rsidRPr="00C54E1A">
          <w:rPr>
            <w:rFonts w:ascii="Ebrima" w:hAnsi="Ebrima"/>
            <w:b/>
            <w:sz w:val="22"/>
          </w:rPr>
          <w:t>I</w:t>
        </w:r>
        <w:r w:rsidR="006F2FC9">
          <w:rPr>
            <w:rFonts w:ascii="Ebrima" w:hAnsi="Ebrima"/>
            <w:b/>
            <w:sz w:val="22"/>
          </w:rPr>
          <w:t>II</w:t>
        </w:r>
      </w:ins>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rFonts w:ascii="Ebrima" w:hAnsi="Ebrima"/>
          <w:sz w:val="20"/>
        </w:rPr>
      </w:pPr>
      <w:r>
        <w:rPr>
          <w:rFonts w:ascii="Ebrima" w:hAnsi="Ebrima"/>
          <w:sz w:val="20"/>
        </w:rPr>
        <w:t>[</w:t>
      </w:r>
      <w:r w:rsidRPr="00C0502A">
        <w:rPr>
          <w:rFonts w:ascii="Ebrima" w:hAnsi="Ebrima"/>
          <w:b/>
          <w:bCs/>
          <w:i/>
          <w:iCs/>
          <w:sz w:val="20"/>
          <w:highlight w:val="yellow"/>
        </w:rPr>
        <w:t xml:space="preserve">Nota </w:t>
      </w:r>
      <w:proofErr w:type="spellStart"/>
      <w:r w:rsidRPr="00C0502A">
        <w:rPr>
          <w:rFonts w:ascii="Ebrima" w:hAnsi="Ebrima"/>
          <w:b/>
          <w:bCs/>
          <w:i/>
          <w:iCs/>
          <w:sz w:val="20"/>
          <w:highlight w:val="yellow"/>
        </w:rPr>
        <w:t>iBS</w:t>
      </w:r>
      <w:proofErr w:type="spellEnd"/>
      <w:r w:rsidRPr="00C0502A">
        <w:rPr>
          <w:rFonts w:ascii="Ebrima" w:hAnsi="Ebrima"/>
          <w:b/>
          <w:bCs/>
          <w:i/>
          <w:iCs/>
          <w:sz w:val="20"/>
          <w:highlight w:val="yellow"/>
        </w:rPr>
        <w:t>: Base, favor informar</w:t>
      </w:r>
      <w:r>
        <w:rPr>
          <w:rFonts w:ascii="Ebrima" w:hAnsi="Ebrima"/>
          <w:sz w:val="20"/>
        </w:rPr>
        <w:t>]</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Nathalia Fernandes Gonçalves | L.O. Baptista Advogados" w:date="2021-09-11T11:07:00Z" w:initials="NFG">
    <w:p w14:paraId="22A7C92A" w14:textId="119FCA02" w:rsidR="00223575" w:rsidRDefault="00223575">
      <w:pPr>
        <w:pStyle w:val="Textodecomentrio"/>
      </w:pPr>
      <w:r>
        <w:rPr>
          <w:rStyle w:val="Refdecomentrio"/>
        </w:rPr>
        <w:annotationRef/>
      </w:r>
      <w:r>
        <w:t xml:space="preserve">De acordo com o que foi tratado em último </w:t>
      </w:r>
      <w:proofErr w:type="spellStart"/>
      <w:r>
        <w:t>call</w:t>
      </w:r>
      <w:proofErr w:type="spellEnd"/>
      <w:r>
        <w:t xml:space="preserve">, bastaria a assinatura dos documentos para seguir com a liquidação. Verificar. </w:t>
      </w:r>
    </w:p>
  </w:comment>
  <w:comment w:id="93" w:author="Maria Carolina" w:date="2021-09-13T13:02:00Z" w:initials="MC">
    <w:p w14:paraId="41BEA826" w14:textId="1B059E2B" w:rsidR="00DD51D4" w:rsidRDefault="00DD51D4">
      <w:pPr>
        <w:pStyle w:val="Textodecomentrio"/>
      </w:pPr>
      <w:r>
        <w:rPr>
          <w:rStyle w:val="Refdecomentrio"/>
        </w:rPr>
        <w:annotationRef/>
      </w:r>
      <w:r>
        <w:t>Seguiremos somente com a assinatura, mediante confirmação do investidor, e se for o caso será endereçado no B.S</w:t>
      </w:r>
    </w:p>
  </w:comment>
  <w:comment w:id="117" w:author="Nathalia Fernandes Gonçalves | L.O. Baptista Advogados" w:date="2021-09-11T11:11:00Z" w:initials="NFG">
    <w:p w14:paraId="23DDE7EE" w14:textId="733D1CA0" w:rsidR="00B33F53" w:rsidRDefault="00B33F53">
      <w:pPr>
        <w:pStyle w:val="Textodecomentrio"/>
      </w:pPr>
      <w:r>
        <w:rPr>
          <w:rStyle w:val="Refdecomentrio"/>
        </w:rPr>
        <w:annotationRef/>
      </w:r>
      <w:r>
        <w:t xml:space="preserve">Entendemos que não haverá ágio. Sugerimos retirar. </w:t>
      </w:r>
    </w:p>
  </w:comment>
  <w:comment w:id="125" w:author="Nathalia Fernandes Gonçalves | L.O. Baptista Advogados" w:date="2021-09-11T11:12:00Z" w:initials="NFG">
    <w:p w14:paraId="0A801399" w14:textId="3D653EB6" w:rsidR="00B33F53" w:rsidRDefault="00B33F53">
      <w:pPr>
        <w:pStyle w:val="Textodecomentrio"/>
      </w:pPr>
      <w:r>
        <w:rPr>
          <w:rStyle w:val="Refdecomentrio"/>
        </w:rPr>
        <w:annotationRef/>
      </w:r>
      <w:r w:rsidR="002E7621">
        <w:t>A abertura deve concluir até início desta semana</w:t>
      </w:r>
    </w:p>
  </w:comment>
  <w:comment w:id="126" w:author="Nathalia Fernandes Gonçalves | L.O. Baptista Advogados" w:date="2021-08-25T09:37:00Z" w:initials="NFG">
    <w:p w14:paraId="51EC4C7E" w14:textId="77777777" w:rsidR="00E93717" w:rsidRDefault="00E93717">
      <w:pPr>
        <w:pStyle w:val="Textodecomentrio"/>
      </w:pPr>
      <w:r>
        <w:rPr>
          <w:rStyle w:val="Refdecomentrio"/>
        </w:rPr>
        <w:annotationRef/>
      </w:r>
      <w:r>
        <w:t>As custas de cartório para registro serão pagas pela Securitizadora para posterior reembolso?</w:t>
      </w:r>
    </w:p>
    <w:p w14:paraId="27ADFF5E" w14:textId="3037EEA9" w:rsidR="00747A15" w:rsidRDefault="00747A15">
      <w:pPr>
        <w:pStyle w:val="Textodecomentrio"/>
      </w:pPr>
      <w:r>
        <w:t xml:space="preserve">Essa preocupação não existiria com a liquidação prévia ao protocolo. </w:t>
      </w:r>
    </w:p>
  </w:comment>
  <w:comment w:id="127" w:author="Maria Carolina" w:date="2021-09-13T13:08:00Z" w:initials="MC">
    <w:p w14:paraId="7D6094DC" w14:textId="72AF551F" w:rsidR="00DD51D4" w:rsidRDefault="00DD51D4">
      <w:pPr>
        <w:pStyle w:val="Textodecomentrio"/>
      </w:pPr>
      <w:r>
        <w:rPr>
          <w:rStyle w:val="Refdecomentrio"/>
        </w:rPr>
        <w:annotationRef/>
      </w:r>
      <w:r>
        <w:t>Não há custo para a emissão do protocolo pelo cartório. O custo da B3 é pago posteriormente a liquidação da operação</w:t>
      </w:r>
    </w:p>
  </w:comment>
  <w:comment w:id="163" w:author="Maria Carolina" w:date="2021-09-13T13:14:00Z" w:initials="MC">
    <w:p w14:paraId="432FA574" w14:textId="488B2788" w:rsidR="00F423AA" w:rsidRDefault="00F423AA">
      <w:pPr>
        <w:pStyle w:val="Textodecomentrio"/>
      </w:pPr>
      <w:r>
        <w:rPr>
          <w:rStyle w:val="Refdecomentrio"/>
        </w:rPr>
        <w:annotationRef/>
      </w:r>
      <w:r>
        <w:t xml:space="preserve">A QI não faze essa </w:t>
      </w:r>
      <w:proofErr w:type="gramStart"/>
      <w:r>
        <w:t>análise,,</w:t>
      </w:r>
      <w:proofErr w:type="gramEnd"/>
      <w:r>
        <w:t xml:space="preserve"> em hipótese de recomposição a Aurora deverá aportar recursos.</w:t>
      </w:r>
    </w:p>
  </w:comment>
  <w:comment w:id="288" w:author="Nathalia Fernandes Gonçalves | L.O. Baptista Advogados" w:date="2021-09-12T07:17:00Z" w:initials="NFG">
    <w:p w14:paraId="2805DBF8" w14:textId="77777777" w:rsidR="00164A4A" w:rsidRDefault="00164A4A">
      <w:pPr>
        <w:pStyle w:val="Textodecomentrio"/>
      </w:pPr>
      <w:r>
        <w:rPr>
          <w:rStyle w:val="Refdecomentrio"/>
        </w:rPr>
        <w:annotationRef/>
      </w:r>
      <w:r>
        <w:t xml:space="preserve">Não precisaria da inclusão deste item, pois já é matéria de veto da alienação fiduciária. </w:t>
      </w:r>
    </w:p>
    <w:p w14:paraId="225C9FDC" w14:textId="43E4AD64" w:rsidR="00164A4A" w:rsidRDefault="00164A4A">
      <w:pPr>
        <w:pStyle w:val="Textodecomentrio"/>
      </w:pPr>
      <w:r>
        <w:t>De toda forma, podemos manter.</w:t>
      </w:r>
    </w:p>
  </w:comment>
  <w:comment w:id="411" w:author="Nathalia Fernandes Gonçalves | L.O. Baptista Advogados" w:date="2021-09-11T12:38:00Z" w:initials="NFG">
    <w:p w14:paraId="6656A17B" w14:textId="5D7AF2A3" w:rsidR="005C6889" w:rsidRDefault="005C6889">
      <w:pPr>
        <w:pStyle w:val="Textodecomentrio"/>
      </w:pPr>
      <w:r>
        <w:rPr>
          <w:rStyle w:val="Refdecomentrio"/>
        </w:rPr>
        <w:annotationRef/>
      </w:r>
      <w:r>
        <w:t xml:space="preserve">Reiteramos nosso pedido de incluir um prazo, para evitar subjetividades que podem prejudicar futuramente. </w:t>
      </w:r>
    </w:p>
  </w:comment>
  <w:comment w:id="421" w:author="Nathalia Fernandes Gonçalves | L.O. Baptista Advogados" w:date="2021-09-11T12:38:00Z" w:initials="NFG">
    <w:p w14:paraId="50BB3DA4" w14:textId="5226D21D" w:rsidR="005C6889" w:rsidRDefault="005C6889">
      <w:pPr>
        <w:pStyle w:val="Textodecomentrio"/>
      </w:pPr>
      <w:r>
        <w:rPr>
          <w:rStyle w:val="Refdecomentrio"/>
        </w:rPr>
        <w:annotationRef/>
      </w:r>
      <w:r>
        <w:t xml:space="preserve">Assunto discutido em </w:t>
      </w:r>
      <w:proofErr w:type="spellStart"/>
      <w:r>
        <w:t>call</w:t>
      </w:r>
      <w:proofErr w:type="spellEnd"/>
      <w:r>
        <w:t>: como será feita essa análise mensal dos terrenos? Sugerimos incluir um valor inicial de mercado.</w:t>
      </w:r>
    </w:p>
  </w:comment>
  <w:comment w:id="484" w:author="Nathalia Fernandes Gonçalves | L.O. Baptista Advogados" w:date="2021-09-11T14:55:00Z" w:initials="NFG">
    <w:p w14:paraId="343C21E8" w14:textId="235AF81F" w:rsidR="00F2132F" w:rsidRDefault="00F2132F">
      <w:pPr>
        <w:pStyle w:val="Textodecomentrio"/>
      </w:pPr>
      <w:r>
        <w:rPr>
          <w:rStyle w:val="Refdecomentrio"/>
        </w:rPr>
        <w:annotationRef/>
      </w:r>
      <w:r>
        <w:t xml:space="preserve">Entendemos que essa hipótese </w:t>
      </w:r>
      <w:r w:rsidR="008E5FB4">
        <w:t>deveria</w:t>
      </w:r>
      <w:r>
        <w:t xml:space="preserve"> ser evento de vencimento não automático. </w:t>
      </w:r>
    </w:p>
  </w:comment>
  <w:comment w:id="540" w:author="Nathalia Fernandes Gonçalves | L.O. Baptista Advogados" w:date="2021-09-11T13:44:00Z" w:initials="NFG">
    <w:p w14:paraId="3100B909" w14:textId="16F0F037" w:rsidR="00C34543" w:rsidRDefault="00C34543">
      <w:pPr>
        <w:pStyle w:val="Textodecomentrio"/>
      </w:pPr>
      <w:r>
        <w:rPr>
          <w:rStyle w:val="Refdecomentrio"/>
        </w:rPr>
        <w:annotationRef/>
      </w:r>
      <w:r w:rsidR="00F2132F">
        <w:t xml:space="preserve">Alterar para </w:t>
      </w:r>
      <w:proofErr w:type="gramStart"/>
      <w:r w:rsidR="00F2132F">
        <w:t xml:space="preserve">evento </w:t>
      </w:r>
      <w:r>
        <w:t>Não</w:t>
      </w:r>
      <w:proofErr w:type="gramEnd"/>
      <w:r>
        <w:t xml:space="preserve"> automático</w:t>
      </w:r>
    </w:p>
  </w:comment>
  <w:comment w:id="559" w:author="Nathalia Fernandes Gonçalves | L.O. Baptista Advogados" w:date="2021-09-11T14:57:00Z" w:initials="NFG">
    <w:p w14:paraId="705A1DED" w14:textId="04221210"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573" w:author="Nathalia Fernandes Gonçalves | L.O. Baptista Advogados" w:date="2021-09-11T14:59:00Z" w:initials="NFG">
    <w:p w14:paraId="3FF5EEE1" w14:textId="730979F1" w:rsidR="00C52AB4" w:rsidRDefault="00C52AB4">
      <w:pPr>
        <w:pStyle w:val="Textodecomentrio"/>
      </w:pPr>
      <w:r>
        <w:rPr>
          <w:rStyle w:val="Refdecomentrio"/>
        </w:rPr>
        <w:annotationRef/>
      </w:r>
      <w:r>
        <w:t>Novamente entendemos pela exclusão desta cláusula – a Aurora possui extensa lista de garantias para assegurar a operação.</w:t>
      </w:r>
    </w:p>
  </w:comment>
  <w:comment w:id="574" w:author="Maria Carolina" w:date="2021-09-13T13:43:00Z" w:initials="MC">
    <w:p w14:paraId="47243EBD" w14:textId="62666531" w:rsidR="00E4451C" w:rsidRDefault="00E4451C">
      <w:pPr>
        <w:pStyle w:val="Textodecomentrio"/>
      </w:pPr>
      <w:r>
        <w:rPr>
          <w:rStyle w:val="Refdecomentrio"/>
        </w:rPr>
        <w:annotationRef/>
      </w:r>
      <w:r>
        <w:t xml:space="preserve">Combinamos a inclusão desta hipótese para que a Aurora possa incluir novas atividade em seu objeto social </w:t>
      </w:r>
    </w:p>
  </w:comment>
  <w:comment w:id="652" w:author="Nathalia Fernandes Gonçalves | L.O. Baptista Advogados" w:date="2021-09-11T13:55:00Z" w:initials="NFG">
    <w:p w14:paraId="77BCA90F" w14:textId="29B2209E" w:rsidR="004D738A" w:rsidRDefault="004D738A">
      <w:pPr>
        <w:pStyle w:val="Textodecomentrio"/>
      </w:pPr>
      <w:r>
        <w:rPr>
          <w:rStyle w:val="Refdecomentrio"/>
        </w:rPr>
        <w:annotationRef/>
      </w:r>
      <w:r>
        <w:t xml:space="preserve">Item </w:t>
      </w:r>
      <w:proofErr w:type="spellStart"/>
      <w:r>
        <w:t>I.j</w:t>
      </w:r>
      <w:proofErr w:type="spellEnd"/>
    </w:p>
  </w:comment>
  <w:comment w:id="757" w:author="Nathalia Fernandes Gonçalves | L.O. Baptista Advogados" w:date="2021-09-11T14:19:00Z" w:initials="NFG">
    <w:p w14:paraId="6D04CF08" w14:textId="7C039B1B" w:rsidR="0055477B" w:rsidRDefault="0055477B">
      <w:pPr>
        <w:pStyle w:val="Textodecomentrio"/>
      </w:pPr>
      <w:r>
        <w:rPr>
          <w:rStyle w:val="Refdecomentrio"/>
        </w:rPr>
        <w:annotationRef/>
      </w:r>
      <w:r>
        <w:t>Sugerimos a retirada em razão do disposto no contrato com a Vale e em razão da determinação de ceder os créditos da Conta Vinculada.</w:t>
      </w:r>
    </w:p>
  </w:comment>
  <w:comment w:id="768" w:author="Nathalia Fernandes Gonçalves | L.O. Baptista Advogados" w:date="2021-09-11T14:20:00Z" w:initials="NFG">
    <w:p w14:paraId="24086253" w14:textId="3B36B2B6" w:rsidR="0055477B" w:rsidRDefault="0055477B">
      <w:pPr>
        <w:pStyle w:val="Textodecomentrio"/>
      </w:pPr>
      <w:r>
        <w:rPr>
          <w:rStyle w:val="Refdecomentrio"/>
        </w:rPr>
        <w:annotationRef/>
      </w:r>
      <w:r>
        <w:t>Não vemos sentido na manutenção desta cláusula – como as declarações devem ser mantidas até final da operação, não é correto atestar isso, dado a possibilidade de outros ativos fixos pela Cedente.</w:t>
      </w:r>
    </w:p>
  </w:comment>
  <w:comment w:id="769" w:author="Maria Carolina" w:date="2021-09-13T13:56:00Z" w:initials="MC">
    <w:p w14:paraId="3FBE0B44" w14:textId="4A8F8D7C" w:rsidR="00DF1F35" w:rsidRDefault="00DF1F35">
      <w:pPr>
        <w:pStyle w:val="Textodecomentrio"/>
      </w:pPr>
      <w:r>
        <w:rPr>
          <w:rStyle w:val="Refdecomentrio"/>
        </w:rPr>
        <w:annotationRef/>
      </w:r>
      <w:r>
        <w:t>Se houver alteração a Securitizadora precisa ser avisada</w:t>
      </w:r>
    </w:p>
  </w:comment>
  <w:comment w:id="790" w:author="Nathalia Fernandes Gonçalves | L.O. Baptista Advogados" w:date="2021-09-11T14:22:00Z" w:initials="NFG">
    <w:p w14:paraId="28243B81" w14:textId="757DC0E9" w:rsidR="00CA5FA9" w:rsidRDefault="00CA5FA9">
      <w:pPr>
        <w:pStyle w:val="Textodecomentrio"/>
      </w:pPr>
      <w:r>
        <w:rPr>
          <w:rStyle w:val="Refdecomentrio"/>
        </w:rPr>
        <w:annotationRef/>
      </w:r>
      <w:r>
        <w:t xml:space="preserve">Quem deve apresentar as </w:t>
      </w:r>
      <w:proofErr w:type="spellStart"/>
      <w:r>
        <w:t>DFs</w:t>
      </w:r>
      <w:proofErr w:type="spellEnd"/>
      <w:r>
        <w:t>, pelo CRI, é a securitizadora.</w:t>
      </w:r>
    </w:p>
  </w:comment>
  <w:comment w:id="800" w:author="Nathalia Fernandes Gonçalves | L.O. Baptista Advogados" w:date="2021-09-11T14:28:00Z" w:initials="NFG">
    <w:p w14:paraId="7278864C" w14:textId="376D4058" w:rsidR="00CA5FA9" w:rsidRDefault="00CA5FA9">
      <w:pPr>
        <w:pStyle w:val="Textodecomentrio"/>
      </w:pPr>
      <w:r>
        <w:rPr>
          <w:rStyle w:val="Refdecomentrio"/>
        </w:rPr>
        <w:annotationRef/>
      </w:r>
      <w:r>
        <w:t>Entendemos não existir essa necessidade, pois há prazo determinado da cessão.</w:t>
      </w:r>
    </w:p>
  </w:comment>
  <w:comment w:id="844" w:author="Nathalia Fernandes Gonçalves | L.O. Baptista Advogados" w:date="2021-08-25T15:33:00Z" w:initials="NFG">
    <w:p w14:paraId="46F275DB" w14:textId="77777777" w:rsidR="00C92558" w:rsidRDefault="00C92558">
      <w:pPr>
        <w:pStyle w:val="Textodecomentrio"/>
      </w:pPr>
      <w:r>
        <w:rPr>
          <w:rStyle w:val="Refdecomentrio"/>
        </w:rPr>
        <w:annotationRef/>
      </w:r>
      <w:r>
        <w:t>Informar o que seja sobre exigência CVM</w:t>
      </w:r>
    </w:p>
  </w:comment>
  <w:comment w:id="845" w:author="Maria Carolina" w:date="2021-09-13T14:02:00Z" w:initials="MC">
    <w:p w14:paraId="0F3E7370" w14:textId="1CC6BD00" w:rsidR="00E64072" w:rsidRDefault="00E64072">
      <w:pPr>
        <w:pStyle w:val="Textodecomentrio"/>
      </w:pPr>
      <w:r>
        <w:rPr>
          <w:rStyle w:val="Refdecomentrio"/>
        </w:rPr>
        <w:annotationRef/>
      </w:r>
      <w:r>
        <w:t>Toda e qualquer exigência da CVM.</w:t>
      </w:r>
    </w:p>
  </w:comment>
  <w:comment w:id="858" w:author="Nathalia Fernandes Gonçalves | L.O. Baptista Advogados" w:date="2021-08-25T15:35:00Z" w:initials="NFG">
    <w:p w14:paraId="70A604E9" w14:textId="77777777" w:rsidR="00C92558" w:rsidRDefault="00C92558">
      <w:pPr>
        <w:pStyle w:val="Textodecomentrio"/>
      </w:pPr>
      <w:r>
        <w:rPr>
          <w:rStyle w:val="Refdecomentrio"/>
        </w:rPr>
        <w:annotationRef/>
      </w:r>
      <w:r>
        <w:t>Ver procedimentos com cartório</w:t>
      </w:r>
    </w:p>
  </w:comment>
  <w:comment w:id="895" w:author="Nathalia Fernandes Gonçalves | L.O. Baptista Advogados" w:date="2021-08-25T15:36:00Z" w:initials="NFG">
    <w:p w14:paraId="35716784" w14:textId="77777777" w:rsidR="00C92558" w:rsidRDefault="00C92558">
      <w:pPr>
        <w:pStyle w:val="Textodecomentrio"/>
      </w:pPr>
      <w:r>
        <w:rPr>
          <w:rStyle w:val="Refdecomentrio"/>
        </w:rPr>
        <w:annotationRef/>
      </w:r>
      <w:r>
        <w:t>Ajustar</w:t>
      </w:r>
    </w:p>
  </w:comment>
  <w:comment w:id="952" w:author="Nathalia Fernandes Gonçalves | L.O. Baptista Advogados" w:date="2021-09-11T14:33:00Z" w:initials="NFG">
    <w:p w14:paraId="2BB7134D" w14:textId="72B071F9" w:rsidR="008F7F01" w:rsidRDefault="008F7F01">
      <w:pPr>
        <w:pStyle w:val="Textodecomentrio"/>
      </w:pPr>
      <w:r w:rsidRPr="008F7F01">
        <w:rPr>
          <w:rStyle w:val="Refdecomentrio"/>
          <w:highlight w:val="yellow"/>
        </w:rPr>
        <w:annotationRef/>
      </w:r>
      <w:r w:rsidR="008E5FB4">
        <w:t xml:space="preserve">Confirmar – </w:t>
      </w:r>
      <w:proofErr w:type="gramStart"/>
      <w:r w:rsidR="008E5FB4">
        <w:t>a remuneração (juros) não são</w:t>
      </w:r>
      <w:proofErr w:type="gramEnd"/>
      <w:r w:rsidR="008E5FB4">
        <w:t xml:space="preserve"> imediatos?</w:t>
      </w:r>
    </w:p>
  </w:comment>
  <w:comment w:id="953" w:author="Maria Carolina" w:date="2021-09-13T14:03:00Z" w:initials="MC">
    <w:p w14:paraId="0F4D5D61" w14:textId="26040471" w:rsidR="00E64072" w:rsidRDefault="00E64072">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7C92A" w15:done="0"/>
  <w15:commentEx w15:paraId="41BEA826" w15:paraIdParent="22A7C92A" w15:done="0"/>
  <w15:commentEx w15:paraId="23DDE7EE" w15:done="0"/>
  <w15:commentEx w15:paraId="0A801399" w15:done="0"/>
  <w15:commentEx w15:paraId="27ADFF5E" w15:done="0"/>
  <w15:commentEx w15:paraId="7D6094DC" w15:paraIdParent="27ADFF5E" w15:done="0"/>
  <w15:commentEx w15:paraId="432FA574" w15:done="0"/>
  <w15:commentEx w15:paraId="225C9FDC" w15:done="0"/>
  <w15:commentEx w15:paraId="6656A17B" w15:done="0"/>
  <w15:commentEx w15:paraId="50BB3DA4" w15:done="0"/>
  <w15:commentEx w15:paraId="343C21E8" w15:done="0"/>
  <w15:commentEx w15:paraId="3100B909" w15:done="0"/>
  <w15:commentEx w15:paraId="705A1DED" w15:done="0"/>
  <w15:commentEx w15:paraId="3FF5EEE1" w15:done="0"/>
  <w15:commentEx w15:paraId="47243EBD" w15:paraIdParent="3FF5EEE1" w15:done="0"/>
  <w15:commentEx w15:paraId="77BCA90F" w15:done="0"/>
  <w15:commentEx w15:paraId="6D04CF08" w15:done="0"/>
  <w15:commentEx w15:paraId="24086253" w15:done="0"/>
  <w15:commentEx w15:paraId="3FBE0B44" w15:paraIdParent="24086253" w15:done="0"/>
  <w15:commentEx w15:paraId="28243B81" w15:done="0"/>
  <w15:commentEx w15:paraId="7278864C" w15:done="0"/>
  <w15:commentEx w15:paraId="46F275DB" w15:done="0"/>
  <w15:commentEx w15:paraId="0F3E7370" w15:paraIdParent="46F275DB" w15:done="0"/>
  <w15:commentEx w15:paraId="70A604E9" w15:done="0"/>
  <w15:commentEx w15:paraId="35716784" w15:done="0"/>
  <w15:commentEx w15:paraId="2BB7134D" w15:done="1"/>
  <w15:commentEx w15:paraId="0F4D5D61" w15:paraIdParent="2BB7134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70C59" w16cex:dateUtc="2021-09-11T14:07:00Z"/>
  <w16cex:commentExtensible w16cex:durableId="24E9CA7F" w16cex:dateUtc="2021-09-13T16:02:00Z"/>
  <w16cex:commentExtensible w16cex:durableId="24E70D79" w16cex:dateUtc="2021-09-11T14:11:00Z"/>
  <w16cex:commentExtensible w16cex:durableId="24E70DA9" w16cex:dateUtc="2021-09-11T14:12:00Z"/>
  <w16cex:commentExtensible w16cex:durableId="24D08DD9" w16cex:dateUtc="2021-08-25T12:37:00Z"/>
  <w16cex:commentExtensible w16cex:durableId="24E9CBBF" w16cex:dateUtc="2021-09-13T16:08:00Z"/>
  <w16cex:commentExtensible w16cex:durableId="24E9CD1F" w16cex:dateUtc="2021-09-13T16:14:00Z"/>
  <w16cex:commentExtensible w16cex:durableId="24E82826" w16cex:dateUtc="2021-09-12T10:17:00Z"/>
  <w16cex:commentExtensible w16cex:durableId="24E721B3" w16cex:dateUtc="2021-09-11T15:38:00Z"/>
  <w16cex:commentExtensible w16cex:durableId="24E721E2" w16cex:dateUtc="2021-09-11T15:38:00Z"/>
  <w16cex:commentExtensible w16cex:durableId="24E741FE" w16cex:dateUtc="2021-09-11T17:55:00Z"/>
  <w16cex:commentExtensible w16cex:durableId="24E7313F" w16cex:dateUtc="2021-09-11T16:44:00Z"/>
  <w16cex:commentExtensible w16cex:durableId="24E74248" w16cex:dateUtc="2021-09-11T17:57:00Z"/>
  <w16cex:commentExtensible w16cex:durableId="24E742B4" w16cex:dateUtc="2021-09-11T17:59:00Z"/>
  <w16cex:commentExtensible w16cex:durableId="24E9D41B" w16cex:dateUtc="2021-09-13T16:43:00Z"/>
  <w16cex:commentExtensible w16cex:durableId="24E733D6" w16cex:dateUtc="2021-09-11T16:55:00Z"/>
  <w16cex:commentExtensible w16cex:durableId="24E7395D" w16cex:dateUtc="2021-09-11T17:19:00Z"/>
  <w16cex:commentExtensible w16cex:durableId="24E739B3" w16cex:dateUtc="2021-09-11T17:20:00Z"/>
  <w16cex:commentExtensible w16cex:durableId="24E9D6F8" w16cex:dateUtc="2021-09-13T16:56:00Z"/>
  <w16cex:commentExtensible w16cex:durableId="24E73A25" w16cex:dateUtc="2021-09-11T17:22:00Z"/>
  <w16cex:commentExtensible w16cex:durableId="24E73B77" w16cex:dateUtc="2021-09-11T17:28:00Z"/>
  <w16cex:commentExtensible w16cex:durableId="24D0E13C" w16cex:dateUtc="2021-08-25T18:33:00Z"/>
  <w16cex:commentExtensible w16cex:durableId="24E9D86D" w16cex:dateUtc="2021-09-13T17:02:00Z"/>
  <w16cex:commentExtensible w16cex:durableId="24D0E1BB" w16cex:dateUtc="2021-08-25T18:35:00Z"/>
  <w16cex:commentExtensible w16cex:durableId="24D0E21B" w16cex:dateUtc="2021-08-25T18:36:00Z"/>
  <w16cex:commentExtensible w16cex:durableId="24E73CA4" w16cex:dateUtc="2021-09-11T17:33:00Z"/>
  <w16cex:commentExtensible w16cex:durableId="24E9D8C5" w16cex:dateUtc="2021-09-13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7C92A" w16cid:durableId="24E70C59"/>
  <w16cid:commentId w16cid:paraId="41BEA826" w16cid:durableId="24E9CA7F"/>
  <w16cid:commentId w16cid:paraId="23DDE7EE" w16cid:durableId="24E70D79"/>
  <w16cid:commentId w16cid:paraId="0A801399" w16cid:durableId="24E70DA9"/>
  <w16cid:commentId w16cid:paraId="27ADFF5E" w16cid:durableId="24D08DD9"/>
  <w16cid:commentId w16cid:paraId="7D6094DC" w16cid:durableId="24E9CBBF"/>
  <w16cid:commentId w16cid:paraId="432FA574" w16cid:durableId="24E9CD1F"/>
  <w16cid:commentId w16cid:paraId="225C9FDC" w16cid:durableId="24E82826"/>
  <w16cid:commentId w16cid:paraId="6656A17B" w16cid:durableId="24E721B3"/>
  <w16cid:commentId w16cid:paraId="50BB3DA4" w16cid:durableId="24E721E2"/>
  <w16cid:commentId w16cid:paraId="343C21E8" w16cid:durableId="24E741FE"/>
  <w16cid:commentId w16cid:paraId="3100B909" w16cid:durableId="24E7313F"/>
  <w16cid:commentId w16cid:paraId="705A1DED" w16cid:durableId="24E74248"/>
  <w16cid:commentId w16cid:paraId="3FF5EEE1" w16cid:durableId="24E742B4"/>
  <w16cid:commentId w16cid:paraId="47243EBD" w16cid:durableId="24E9D41B"/>
  <w16cid:commentId w16cid:paraId="77BCA90F" w16cid:durableId="24E733D6"/>
  <w16cid:commentId w16cid:paraId="6D04CF08" w16cid:durableId="24E7395D"/>
  <w16cid:commentId w16cid:paraId="24086253" w16cid:durableId="24E739B3"/>
  <w16cid:commentId w16cid:paraId="3FBE0B44" w16cid:durableId="24E9D6F8"/>
  <w16cid:commentId w16cid:paraId="28243B81" w16cid:durableId="24E73A25"/>
  <w16cid:commentId w16cid:paraId="7278864C" w16cid:durableId="24E73B77"/>
  <w16cid:commentId w16cid:paraId="46F275DB" w16cid:durableId="24D0E13C"/>
  <w16cid:commentId w16cid:paraId="0F3E7370" w16cid:durableId="24E9D86D"/>
  <w16cid:commentId w16cid:paraId="70A604E9" w16cid:durableId="24D0E1BB"/>
  <w16cid:commentId w16cid:paraId="35716784" w16cid:durableId="24D0E21B"/>
  <w16cid:commentId w16cid:paraId="2BB7134D" w16cid:durableId="24E73CA4"/>
  <w16cid:commentId w16cid:paraId="0F4D5D61" w16cid:durableId="24E9D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6366" w14:textId="77777777" w:rsidR="00B50028" w:rsidRDefault="00B50028" w:rsidP="004F633F">
      <w:r>
        <w:separator/>
      </w:r>
    </w:p>
  </w:endnote>
  <w:endnote w:type="continuationSeparator" w:id="0">
    <w:p w14:paraId="4EB93F0C" w14:textId="77777777" w:rsidR="00B50028" w:rsidRDefault="00B50028" w:rsidP="004F633F">
      <w:r>
        <w:continuationSeparator/>
      </w:r>
    </w:p>
  </w:endnote>
  <w:endnote w:type="continuationNotice" w:id="1">
    <w:p w14:paraId="3316B7A3" w14:textId="77777777" w:rsidR="00B50028" w:rsidRDefault="00B50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199D" w14:textId="77777777" w:rsidR="00B50028" w:rsidRDefault="00B50028" w:rsidP="004F633F">
      <w:r>
        <w:separator/>
      </w:r>
    </w:p>
  </w:footnote>
  <w:footnote w:type="continuationSeparator" w:id="0">
    <w:p w14:paraId="29FB9D6D" w14:textId="77777777" w:rsidR="00B50028" w:rsidRDefault="00B50028" w:rsidP="004F633F">
      <w:r>
        <w:continuationSeparator/>
      </w:r>
    </w:p>
  </w:footnote>
  <w:footnote w:type="continuationNotice" w:id="1">
    <w:p w14:paraId="26205E40" w14:textId="77777777" w:rsidR="00B50028" w:rsidRDefault="00B50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C7DE" w14:textId="77777777" w:rsidR="00FE06E3" w:rsidRDefault="00FE06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0"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2"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2"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5"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8"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3"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6"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4"/>
  </w:num>
  <w:num w:numId="2">
    <w:abstractNumId w:val="76"/>
  </w:num>
  <w:num w:numId="3">
    <w:abstractNumId w:val="105"/>
  </w:num>
  <w:num w:numId="4">
    <w:abstractNumId w:val="4"/>
  </w:num>
  <w:num w:numId="5">
    <w:abstractNumId w:val="101"/>
  </w:num>
  <w:num w:numId="6">
    <w:abstractNumId w:val="131"/>
  </w:num>
  <w:num w:numId="7">
    <w:abstractNumId w:val="84"/>
  </w:num>
  <w:num w:numId="8">
    <w:abstractNumId w:val="115"/>
  </w:num>
  <w:num w:numId="9">
    <w:abstractNumId w:val="60"/>
  </w:num>
  <w:num w:numId="10">
    <w:abstractNumId w:val="2"/>
  </w:num>
  <w:num w:numId="11">
    <w:abstractNumId w:val="115"/>
    <w:lvlOverride w:ilvl="0">
      <w:startOverride w:val="1"/>
    </w:lvlOverride>
  </w:num>
  <w:num w:numId="12">
    <w:abstractNumId w:val="120"/>
  </w:num>
  <w:num w:numId="13">
    <w:abstractNumId w:val="110"/>
  </w:num>
  <w:num w:numId="14">
    <w:abstractNumId w:val="5"/>
  </w:num>
  <w:num w:numId="15">
    <w:abstractNumId w:val="86"/>
  </w:num>
  <w:num w:numId="16">
    <w:abstractNumId w:val="78"/>
  </w:num>
  <w:num w:numId="17">
    <w:abstractNumId w:val="43"/>
  </w:num>
  <w:num w:numId="18">
    <w:abstractNumId w:val="12"/>
  </w:num>
  <w:num w:numId="19">
    <w:abstractNumId w:val="11"/>
  </w:num>
  <w:num w:numId="20">
    <w:abstractNumId w:val="57"/>
  </w:num>
  <w:num w:numId="21">
    <w:abstractNumId w:val="61"/>
  </w:num>
  <w:num w:numId="22">
    <w:abstractNumId w:val="83"/>
  </w:num>
  <w:num w:numId="23">
    <w:abstractNumId w:val="111"/>
  </w:num>
  <w:num w:numId="24">
    <w:abstractNumId w:val="46"/>
  </w:num>
  <w:num w:numId="25">
    <w:abstractNumId w:val="121"/>
  </w:num>
  <w:num w:numId="26">
    <w:abstractNumId w:val="6"/>
  </w:num>
  <w:num w:numId="27">
    <w:abstractNumId w:val="109"/>
  </w:num>
  <w:num w:numId="28">
    <w:abstractNumId w:val="33"/>
  </w:num>
  <w:num w:numId="29">
    <w:abstractNumId w:val="49"/>
  </w:num>
  <w:num w:numId="30">
    <w:abstractNumId w:val="75"/>
  </w:num>
  <w:num w:numId="31">
    <w:abstractNumId w:val="14"/>
  </w:num>
  <w:num w:numId="32">
    <w:abstractNumId w:val="1"/>
  </w:num>
  <w:num w:numId="33">
    <w:abstractNumId w:val="52"/>
  </w:num>
  <w:num w:numId="34">
    <w:abstractNumId w:val="32"/>
  </w:num>
  <w:num w:numId="35">
    <w:abstractNumId w:val="98"/>
  </w:num>
  <w:num w:numId="36">
    <w:abstractNumId w:val="74"/>
  </w:num>
  <w:num w:numId="37">
    <w:abstractNumId w:val="8"/>
  </w:num>
  <w:num w:numId="38">
    <w:abstractNumId w:val="96"/>
  </w:num>
  <w:num w:numId="39">
    <w:abstractNumId w:val="58"/>
  </w:num>
  <w:num w:numId="40">
    <w:abstractNumId w:val="9"/>
  </w:num>
  <w:num w:numId="41">
    <w:abstractNumId w:val="81"/>
  </w:num>
  <w:num w:numId="42">
    <w:abstractNumId w:val="77"/>
  </w:num>
  <w:num w:numId="43">
    <w:abstractNumId w:val="22"/>
  </w:num>
  <w:num w:numId="44">
    <w:abstractNumId w:val="35"/>
  </w:num>
  <w:num w:numId="45">
    <w:abstractNumId w:val="94"/>
  </w:num>
  <w:num w:numId="46">
    <w:abstractNumId w:val="99"/>
  </w:num>
  <w:num w:numId="47">
    <w:abstractNumId w:val="56"/>
  </w:num>
  <w:num w:numId="48">
    <w:abstractNumId w:val="50"/>
  </w:num>
  <w:num w:numId="49">
    <w:abstractNumId w:val="31"/>
  </w:num>
  <w:num w:numId="50">
    <w:abstractNumId w:val="73"/>
  </w:num>
  <w:num w:numId="51">
    <w:abstractNumId w:val="80"/>
  </w:num>
  <w:num w:numId="52">
    <w:abstractNumId w:val="30"/>
  </w:num>
  <w:num w:numId="53">
    <w:abstractNumId w:val="25"/>
  </w:num>
  <w:num w:numId="54">
    <w:abstractNumId w:val="55"/>
  </w:num>
  <w:num w:numId="55">
    <w:abstractNumId w:val="27"/>
  </w:num>
  <w:num w:numId="56">
    <w:abstractNumId w:val="41"/>
  </w:num>
  <w:num w:numId="57">
    <w:abstractNumId w:val="45"/>
  </w:num>
  <w:num w:numId="58">
    <w:abstractNumId w:val="51"/>
  </w:num>
  <w:num w:numId="59">
    <w:abstractNumId w:val="59"/>
  </w:num>
  <w:num w:numId="60">
    <w:abstractNumId w:val="17"/>
  </w:num>
  <w:num w:numId="61">
    <w:abstractNumId w:val="130"/>
  </w:num>
  <w:num w:numId="62">
    <w:abstractNumId w:val="23"/>
  </w:num>
  <w:num w:numId="63">
    <w:abstractNumId w:val="69"/>
  </w:num>
  <w:num w:numId="64">
    <w:abstractNumId w:val="88"/>
  </w:num>
  <w:num w:numId="65">
    <w:abstractNumId w:val="114"/>
  </w:num>
  <w:num w:numId="66">
    <w:abstractNumId w:val="118"/>
  </w:num>
  <w:num w:numId="67">
    <w:abstractNumId w:val="0"/>
  </w:num>
  <w:num w:numId="68">
    <w:abstractNumId w:val="93"/>
  </w:num>
  <w:num w:numId="69">
    <w:abstractNumId w:val="19"/>
  </w:num>
  <w:num w:numId="70">
    <w:abstractNumId w:val="103"/>
  </w:num>
  <w:num w:numId="71">
    <w:abstractNumId w:val="126"/>
  </w:num>
  <w:num w:numId="72">
    <w:abstractNumId w:val="100"/>
  </w:num>
  <w:num w:numId="73">
    <w:abstractNumId w:val="68"/>
  </w:num>
  <w:num w:numId="74">
    <w:abstractNumId w:val="18"/>
  </w:num>
  <w:num w:numId="75">
    <w:abstractNumId w:val="72"/>
  </w:num>
  <w:num w:numId="76">
    <w:abstractNumId w:val="71"/>
  </w:num>
  <w:num w:numId="77">
    <w:abstractNumId w:val="13"/>
  </w:num>
  <w:num w:numId="78">
    <w:abstractNumId w:val="67"/>
  </w:num>
  <w:num w:numId="79">
    <w:abstractNumId w:val="82"/>
  </w:num>
  <w:num w:numId="80">
    <w:abstractNumId w:val="64"/>
  </w:num>
  <w:num w:numId="81">
    <w:abstractNumId w:val="117"/>
  </w:num>
  <w:num w:numId="82">
    <w:abstractNumId w:val="62"/>
  </w:num>
  <w:num w:numId="83">
    <w:abstractNumId w:val="108"/>
  </w:num>
  <w:num w:numId="84">
    <w:abstractNumId w:val="42"/>
  </w:num>
  <w:num w:numId="85">
    <w:abstractNumId w:val="40"/>
  </w:num>
  <w:num w:numId="86">
    <w:abstractNumId w:val="24"/>
  </w:num>
  <w:num w:numId="87">
    <w:abstractNumId w:val="116"/>
  </w:num>
  <w:num w:numId="88">
    <w:abstractNumId w:val="124"/>
  </w:num>
  <w:num w:numId="89">
    <w:abstractNumId w:val="63"/>
  </w:num>
  <w:num w:numId="90">
    <w:abstractNumId w:val="85"/>
  </w:num>
  <w:num w:numId="91">
    <w:abstractNumId w:val="48"/>
  </w:num>
  <w:num w:numId="92">
    <w:abstractNumId w:val="104"/>
  </w:num>
  <w:num w:numId="93">
    <w:abstractNumId w:val="123"/>
  </w:num>
  <w:num w:numId="94">
    <w:abstractNumId w:val="125"/>
  </w:num>
  <w:num w:numId="95">
    <w:abstractNumId w:val="47"/>
  </w:num>
  <w:num w:numId="96">
    <w:abstractNumId w:val="132"/>
  </w:num>
  <w:num w:numId="97">
    <w:abstractNumId w:val="28"/>
  </w:num>
  <w:num w:numId="98">
    <w:abstractNumId w:val="119"/>
  </w:num>
  <w:num w:numId="99">
    <w:abstractNumId w:val="90"/>
  </w:num>
  <w:num w:numId="100">
    <w:abstractNumId w:val="53"/>
  </w:num>
  <w:num w:numId="101">
    <w:abstractNumId w:val="39"/>
  </w:num>
  <w:num w:numId="102">
    <w:abstractNumId w:val="70"/>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num>
  <w:num w:numId="105">
    <w:abstractNumId w:val="20"/>
  </w:num>
  <w:num w:numId="106">
    <w:abstractNumId w:val="21"/>
  </w:num>
  <w:num w:numId="107">
    <w:abstractNumId w:val="3"/>
  </w:num>
  <w:num w:numId="108">
    <w:abstractNumId w:val="97"/>
  </w:num>
  <w:num w:numId="109">
    <w:abstractNumId w:val="106"/>
  </w:num>
  <w:num w:numId="110">
    <w:abstractNumId w:val="54"/>
  </w:num>
  <w:num w:numId="111">
    <w:abstractNumId w:val="10"/>
  </w:num>
  <w:num w:numId="112">
    <w:abstractNumId w:val="79"/>
  </w:num>
  <w:num w:numId="113">
    <w:abstractNumId w:val="26"/>
  </w:num>
  <w:num w:numId="114">
    <w:abstractNumId w:val="29"/>
  </w:num>
  <w:num w:numId="115">
    <w:abstractNumId w:val="129"/>
  </w:num>
  <w:num w:numId="116">
    <w:abstractNumId w:val="112"/>
  </w:num>
  <w:num w:numId="117">
    <w:abstractNumId w:val="7"/>
  </w:num>
  <w:num w:numId="118">
    <w:abstractNumId w:val="36"/>
  </w:num>
  <w:num w:numId="119">
    <w:abstractNumId w:val="95"/>
  </w:num>
  <w:num w:numId="120">
    <w:abstractNumId w:val="128"/>
  </w:num>
  <w:num w:numId="121">
    <w:abstractNumId w:val="38"/>
  </w:num>
  <w:num w:numId="122">
    <w:abstractNumId w:val="113"/>
  </w:num>
  <w:num w:numId="123">
    <w:abstractNumId w:val="87"/>
  </w:num>
  <w:num w:numId="124">
    <w:abstractNumId w:val="15"/>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2"/>
  </w:num>
  <w:num w:numId="127">
    <w:abstractNumId w:val="91"/>
  </w:num>
  <w:num w:numId="128">
    <w:abstractNumId w:val="65"/>
  </w:num>
  <w:num w:numId="129">
    <w:abstractNumId w:val="16"/>
  </w:num>
  <w:num w:numId="130">
    <w:abstractNumId w:val="44"/>
  </w:num>
  <w:num w:numId="131">
    <w:abstractNumId w:val="89"/>
  </w:num>
  <w:num w:numId="132">
    <w:abstractNumId w:val="37"/>
  </w:num>
  <w:num w:numId="133">
    <w:abstractNumId w:val="127"/>
  </w:num>
  <w:num w:numId="134">
    <w:abstractNumId w:val="10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Maria Carolina">
    <w15:presenceInfo w15:providerId="AD" w15:userId="S::maria.carolina@basesecuritizadora.com::1c67b513-557f-4797-a1c3-c51782f012ec"/>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214B"/>
    <w:rsid w:val="00082BDF"/>
    <w:rsid w:val="00082DE7"/>
    <w:rsid w:val="00084411"/>
    <w:rsid w:val="00084F2B"/>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28"/>
    <w:rsid w:val="000F672E"/>
    <w:rsid w:val="000F7220"/>
    <w:rsid w:val="000F7F3A"/>
    <w:rsid w:val="00100505"/>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75D"/>
    <w:rsid w:val="00124955"/>
    <w:rsid w:val="00126FA8"/>
    <w:rsid w:val="00132392"/>
    <w:rsid w:val="00133092"/>
    <w:rsid w:val="00133888"/>
    <w:rsid w:val="00135EB9"/>
    <w:rsid w:val="00135F13"/>
    <w:rsid w:val="00140FDA"/>
    <w:rsid w:val="0014208A"/>
    <w:rsid w:val="0014314F"/>
    <w:rsid w:val="001431CD"/>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1DB0"/>
    <w:rsid w:val="001920C7"/>
    <w:rsid w:val="00193B46"/>
    <w:rsid w:val="0019439A"/>
    <w:rsid w:val="001964D9"/>
    <w:rsid w:val="00196C6C"/>
    <w:rsid w:val="00197018"/>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3874"/>
    <w:rsid w:val="00243974"/>
    <w:rsid w:val="00245624"/>
    <w:rsid w:val="00247C2F"/>
    <w:rsid w:val="00250344"/>
    <w:rsid w:val="002507FE"/>
    <w:rsid w:val="00250B49"/>
    <w:rsid w:val="002511A4"/>
    <w:rsid w:val="002524DA"/>
    <w:rsid w:val="0025418D"/>
    <w:rsid w:val="002559DF"/>
    <w:rsid w:val="00255A9C"/>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DC"/>
    <w:rsid w:val="0032076E"/>
    <w:rsid w:val="0032109B"/>
    <w:rsid w:val="00321345"/>
    <w:rsid w:val="003221F1"/>
    <w:rsid w:val="00322A55"/>
    <w:rsid w:val="003235BF"/>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D738A"/>
    <w:rsid w:val="004E1123"/>
    <w:rsid w:val="004E139E"/>
    <w:rsid w:val="004E1DBF"/>
    <w:rsid w:val="004E1E90"/>
    <w:rsid w:val="004E1F40"/>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6E4F"/>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09"/>
    <w:rsid w:val="00686091"/>
    <w:rsid w:val="006864B6"/>
    <w:rsid w:val="006870DC"/>
    <w:rsid w:val="006875E9"/>
    <w:rsid w:val="0068789E"/>
    <w:rsid w:val="0069498E"/>
    <w:rsid w:val="00694AE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26F34"/>
    <w:rsid w:val="00730011"/>
    <w:rsid w:val="007309B0"/>
    <w:rsid w:val="007333F5"/>
    <w:rsid w:val="0073346D"/>
    <w:rsid w:val="00737385"/>
    <w:rsid w:val="0073762C"/>
    <w:rsid w:val="007419A1"/>
    <w:rsid w:val="00741FD3"/>
    <w:rsid w:val="00743589"/>
    <w:rsid w:val="007467FE"/>
    <w:rsid w:val="007469FA"/>
    <w:rsid w:val="00746DC0"/>
    <w:rsid w:val="00747A15"/>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C0E1C"/>
    <w:rsid w:val="007C0EB2"/>
    <w:rsid w:val="007C374A"/>
    <w:rsid w:val="007C3A3F"/>
    <w:rsid w:val="007C3C80"/>
    <w:rsid w:val="007C503E"/>
    <w:rsid w:val="007C5587"/>
    <w:rsid w:val="007C76EB"/>
    <w:rsid w:val="007D1093"/>
    <w:rsid w:val="007D316F"/>
    <w:rsid w:val="007D3C4E"/>
    <w:rsid w:val="007D7406"/>
    <w:rsid w:val="007E3440"/>
    <w:rsid w:val="007E50ED"/>
    <w:rsid w:val="007E7114"/>
    <w:rsid w:val="007F076E"/>
    <w:rsid w:val="007F081A"/>
    <w:rsid w:val="007F3BC7"/>
    <w:rsid w:val="007F56E9"/>
    <w:rsid w:val="007F60BA"/>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1AD6"/>
    <w:rsid w:val="00A02678"/>
    <w:rsid w:val="00A03171"/>
    <w:rsid w:val="00A05627"/>
    <w:rsid w:val="00A057E3"/>
    <w:rsid w:val="00A066E6"/>
    <w:rsid w:val="00A07012"/>
    <w:rsid w:val="00A076FB"/>
    <w:rsid w:val="00A105D0"/>
    <w:rsid w:val="00A12980"/>
    <w:rsid w:val="00A13746"/>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ECD"/>
    <w:rsid w:val="00A765F7"/>
    <w:rsid w:val="00A77B1C"/>
    <w:rsid w:val="00A77CBD"/>
    <w:rsid w:val="00A80BD6"/>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773"/>
    <w:rsid w:val="00B27A84"/>
    <w:rsid w:val="00B307A2"/>
    <w:rsid w:val="00B3131A"/>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3371"/>
    <w:rsid w:val="00C23480"/>
    <w:rsid w:val="00C2354B"/>
    <w:rsid w:val="00C24E99"/>
    <w:rsid w:val="00C24FB8"/>
    <w:rsid w:val="00C25B7F"/>
    <w:rsid w:val="00C2741B"/>
    <w:rsid w:val="00C30C7A"/>
    <w:rsid w:val="00C30D8B"/>
    <w:rsid w:val="00C310E2"/>
    <w:rsid w:val="00C31796"/>
    <w:rsid w:val="00C32013"/>
    <w:rsid w:val="00C3278A"/>
    <w:rsid w:val="00C33940"/>
    <w:rsid w:val="00C34543"/>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7D6"/>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495"/>
    <w:rsid w:val="00E52C84"/>
    <w:rsid w:val="00E53862"/>
    <w:rsid w:val="00E551CD"/>
    <w:rsid w:val="00E56E96"/>
    <w:rsid w:val="00E60E09"/>
    <w:rsid w:val="00E60FF5"/>
    <w:rsid w:val="00E6315C"/>
    <w:rsid w:val="00E632F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132F"/>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23AA"/>
    <w:rsid w:val="00F4337B"/>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C2A"/>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2.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18842</Words>
  <Characters>101747</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4</cp:revision>
  <dcterms:created xsi:type="dcterms:W3CDTF">2021-09-13T17:07:00Z</dcterms:created>
  <dcterms:modified xsi:type="dcterms:W3CDTF">2021-09-13T17:08:00Z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