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8BA4" w14:textId="20EB522A" w:rsidR="006A2AB1" w:rsidRPr="00C30D8B" w:rsidRDefault="006A2AB1" w:rsidP="00C3278A">
      <w:pPr>
        <w:autoSpaceDE w:val="0"/>
        <w:autoSpaceDN w:val="0"/>
        <w:adjustRightInd w:val="0"/>
        <w:spacing w:line="300" w:lineRule="exact"/>
        <w:jc w:val="center"/>
        <w:rPr>
          <w:rFonts w:ascii="Ebrima" w:hAnsi="Ebrima"/>
          <w:b/>
          <w:sz w:val="22"/>
          <w:szCs w:val="22"/>
        </w:rPr>
      </w:pPr>
      <w:r w:rsidRPr="00C30D8B">
        <w:rPr>
          <w:rFonts w:ascii="Ebrima" w:hAnsi="Ebrima"/>
          <w:b/>
          <w:sz w:val="22"/>
          <w:szCs w:val="22"/>
        </w:rPr>
        <w:t>INSTRUMENTO PARTICULAR DE CESSÃO DE CRÉDITOS IMOBILIÁRIOS</w:t>
      </w:r>
      <w:r w:rsidR="00942EB4" w:rsidRPr="00C30D8B">
        <w:rPr>
          <w:rFonts w:ascii="Ebrima" w:hAnsi="Ebrima"/>
          <w:b/>
          <w:sz w:val="22"/>
          <w:szCs w:val="22"/>
        </w:rPr>
        <w:t xml:space="preserve">, DE CESSÃO FIDUCIÁRIA DE CRÉDITOS EM GARANTIA </w:t>
      </w:r>
      <w:r w:rsidRPr="00C30D8B">
        <w:rPr>
          <w:rFonts w:ascii="Ebrima" w:hAnsi="Ebrima"/>
          <w:b/>
          <w:sz w:val="22"/>
          <w:szCs w:val="22"/>
        </w:rPr>
        <w:t>E OUTRAS AVENÇAS</w:t>
      </w:r>
    </w:p>
    <w:p w14:paraId="1D6E037F" w14:textId="77777777" w:rsidR="006A2AB1" w:rsidRPr="00C30D8B" w:rsidRDefault="006A2AB1" w:rsidP="00C3278A">
      <w:pPr>
        <w:autoSpaceDE w:val="0"/>
        <w:autoSpaceDN w:val="0"/>
        <w:adjustRightInd w:val="0"/>
        <w:spacing w:line="300" w:lineRule="exact"/>
        <w:jc w:val="center"/>
        <w:rPr>
          <w:rFonts w:ascii="Ebrima" w:hAnsi="Ebrima"/>
          <w:sz w:val="22"/>
          <w:szCs w:val="22"/>
        </w:rPr>
      </w:pPr>
      <w:r w:rsidRPr="00C30D8B">
        <w:rPr>
          <w:rFonts w:ascii="Ebrima" w:hAnsi="Ebrima"/>
          <w:sz w:val="22"/>
          <w:szCs w:val="22"/>
        </w:rPr>
        <w:t> </w:t>
      </w:r>
    </w:p>
    <w:p w14:paraId="2088EEB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03A923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207F025" w14:textId="114D7AFE"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olor w:val="000000"/>
          <w:sz w:val="22"/>
          <w:szCs w:val="22"/>
        </w:rPr>
        <w:t>celebrado entre</w:t>
      </w:r>
      <w:r w:rsidRPr="00C30D8B">
        <w:rPr>
          <w:rStyle w:val="eop"/>
          <w:rFonts w:ascii="Ebrima" w:eastAsiaTheme="majorEastAsia" w:hAnsi="Ebrima" w:cs="Segoe UI"/>
          <w:color w:val="000000"/>
          <w:sz w:val="22"/>
          <w:szCs w:val="22"/>
        </w:rPr>
        <w:t> </w:t>
      </w:r>
    </w:p>
    <w:p w14:paraId="25947CB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80E73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08343E4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23F8E51" w14:textId="77777777" w:rsidR="006A2AB1" w:rsidRPr="00C30D8B" w:rsidRDefault="006A2AB1" w:rsidP="006A2AB1">
      <w:pPr>
        <w:pStyle w:val="paragraph"/>
        <w:spacing w:before="0" w:beforeAutospacing="0" w:after="0" w:afterAutospacing="0"/>
        <w:jc w:val="center"/>
        <w:textAlignment w:val="baseline"/>
        <w:rPr>
          <w:rStyle w:val="normaltextrun"/>
          <w:rFonts w:ascii="Ebrima" w:hAnsi="Ebrima" w:cs="Segoe UI"/>
          <w:color w:val="000000"/>
          <w:sz w:val="22"/>
          <w:szCs w:val="22"/>
        </w:rPr>
      </w:pPr>
      <w:r w:rsidRPr="00C30D8B">
        <w:rPr>
          <w:rFonts w:ascii="Ebrima" w:hAnsi="Ebrima"/>
          <w:b/>
          <w:sz w:val="22"/>
          <w:szCs w:val="22"/>
        </w:rPr>
        <w:t>AURORA EMPREENDIMENTOS IMOBILIÁRIOS LTDA</w:t>
      </w:r>
      <w:r w:rsidRPr="00C30D8B">
        <w:rPr>
          <w:rStyle w:val="normaltextrun"/>
          <w:rFonts w:ascii="Ebrima" w:hAnsi="Ebrima" w:cs="Segoe UI"/>
          <w:color w:val="000000"/>
          <w:sz w:val="22"/>
          <w:szCs w:val="22"/>
        </w:rPr>
        <w:t xml:space="preserve"> </w:t>
      </w:r>
    </w:p>
    <w:p w14:paraId="259E3573" w14:textId="4EC7CE3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Cedente,</w:t>
      </w:r>
      <w:r w:rsidRPr="00C30D8B">
        <w:rPr>
          <w:rStyle w:val="eop"/>
          <w:rFonts w:ascii="Ebrima" w:eastAsiaTheme="majorEastAsia" w:hAnsi="Ebrima" w:cs="Segoe UI"/>
          <w:color w:val="000000"/>
          <w:sz w:val="22"/>
          <w:szCs w:val="22"/>
        </w:rPr>
        <w:t> </w:t>
      </w:r>
    </w:p>
    <w:p w14:paraId="41754F5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71E99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91C158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5572F904" w14:textId="64742C87" w:rsidR="006A2AB1" w:rsidRPr="00C30D8B" w:rsidRDefault="006A2AB1" w:rsidP="006A2AB1">
      <w:pPr>
        <w:pStyle w:val="paragraph"/>
        <w:spacing w:before="0" w:beforeAutospacing="0" w:after="0" w:afterAutospacing="0"/>
        <w:jc w:val="center"/>
        <w:textAlignment w:val="baseline"/>
        <w:rPr>
          <w:rStyle w:val="normaltextrun"/>
          <w:rFonts w:ascii="Ebrima" w:hAnsi="Ebrima"/>
          <w:b/>
          <w:bCs/>
          <w:color w:val="000000"/>
          <w:sz w:val="22"/>
          <w:szCs w:val="22"/>
        </w:rPr>
      </w:pPr>
      <w:r w:rsidRPr="00C30D8B">
        <w:rPr>
          <w:rStyle w:val="normaltextrun"/>
          <w:rFonts w:ascii="Ebrima" w:hAnsi="Ebrima" w:cs="Segoe UI"/>
          <w:b/>
          <w:bCs/>
          <w:color w:val="000000"/>
          <w:sz w:val="22"/>
          <w:szCs w:val="22"/>
        </w:rPr>
        <w:t>BASE SECURITIZADORA DE CRÉDITOS IMOBILIÁRIOS S.A. </w:t>
      </w:r>
      <w:r w:rsidRPr="00C30D8B">
        <w:rPr>
          <w:rStyle w:val="normaltextrun"/>
          <w:rFonts w:ascii="Ebrima" w:hAnsi="Ebrima"/>
          <w:b/>
          <w:bCs/>
          <w:sz w:val="22"/>
          <w:szCs w:val="22"/>
        </w:rPr>
        <w:t> </w:t>
      </w:r>
    </w:p>
    <w:p w14:paraId="36C7FCE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Cessionária,</w:t>
      </w:r>
      <w:r w:rsidRPr="00C30D8B">
        <w:rPr>
          <w:rStyle w:val="eop"/>
          <w:rFonts w:ascii="Ebrima" w:eastAsiaTheme="majorEastAsia" w:hAnsi="Ebrima" w:cs="Segoe UI"/>
          <w:color w:val="000000"/>
          <w:sz w:val="22"/>
          <w:szCs w:val="22"/>
        </w:rPr>
        <w:t> </w:t>
      </w:r>
    </w:p>
    <w:p w14:paraId="313DD35B"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BE20EB2"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1C57120C" w14:textId="5071BA2C"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33BEA6D" w14:textId="00516B6F" w:rsidR="000A15B7" w:rsidRPr="00C30D8B" w:rsidRDefault="000A15B7" w:rsidP="00E249E2">
      <w:pPr>
        <w:rPr>
          <w:rFonts w:ascii="Ebrima" w:hAnsi="Ebrima"/>
          <w:bCs/>
          <w:sz w:val="22"/>
          <w:szCs w:val="22"/>
        </w:rPr>
      </w:pPr>
    </w:p>
    <w:p w14:paraId="10A0FE00" w14:textId="4150DAF5" w:rsidR="006A2AB1" w:rsidRPr="00C30D8B" w:rsidRDefault="006A2AB1" w:rsidP="000A15B7">
      <w:pPr>
        <w:jc w:val="center"/>
        <w:rPr>
          <w:rFonts w:ascii="Ebrima" w:hAnsi="Ebrima"/>
          <w:sz w:val="22"/>
          <w:szCs w:val="22"/>
        </w:rPr>
      </w:pPr>
      <w:r w:rsidRPr="00C30D8B">
        <w:rPr>
          <w:rFonts w:ascii="Ebrima" w:hAnsi="Ebrima"/>
          <w:b/>
          <w:bCs/>
          <w:sz w:val="22"/>
          <w:szCs w:val="22"/>
        </w:rPr>
        <w:t>AURORA CORPORATION PARTICIPAÇÕES LTDA</w:t>
      </w:r>
    </w:p>
    <w:p w14:paraId="3BD15F4A" w14:textId="55ECBD99"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w:t>
      </w:r>
      <w:r w:rsidR="00D33F56" w:rsidRPr="00C30D8B">
        <w:rPr>
          <w:rStyle w:val="normaltextrun"/>
          <w:rFonts w:ascii="Ebrima" w:hAnsi="Ebrima" w:cs="Segoe UI"/>
          <w:color w:val="000000"/>
          <w:sz w:val="22"/>
          <w:szCs w:val="22"/>
        </w:rPr>
        <w:t>Fiador</w:t>
      </w:r>
      <w:r w:rsidR="00782CC4">
        <w:rPr>
          <w:rStyle w:val="normaltextrun"/>
          <w:rFonts w:ascii="Ebrima" w:hAnsi="Ebrima" w:cs="Segoe UI"/>
          <w:color w:val="000000"/>
          <w:sz w:val="22"/>
          <w:szCs w:val="22"/>
        </w:rPr>
        <w:t>a</w:t>
      </w:r>
      <w:r w:rsidRPr="00C30D8B">
        <w:rPr>
          <w:rStyle w:val="normaltextrun"/>
          <w:rFonts w:ascii="Ebrima" w:hAnsi="Ebrima" w:cs="Segoe UI"/>
          <w:color w:val="000000"/>
          <w:sz w:val="22"/>
          <w:szCs w:val="22"/>
        </w:rPr>
        <w:t>,</w:t>
      </w:r>
      <w:r w:rsidRPr="00C30D8B">
        <w:rPr>
          <w:rStyle w:val="eop"/>
          <w:rFonts w:ascii="Ebrima" w:eastAsiaTheme="majorEastAsia" w:hAnsi="Ebrima" w:cs="Segoe UI"/>
          <w:color w:val="000000"/>
          <w:sz w:val="22"/>
          <w:szCs w:val="22"/>
        </w:rPr>
        <w:t> </w:t>
      </w:r>
    </w:p>
    <w:p w14:paraId="6A416170" w14:textId="44C24372" w:rsidR="006A2AB1" w:rsidRPr="00E249E2" w:rsidRDefault="006A2AB1" w:rsidP="006A2AB1">
      <w:pPr>
        <w:pStyle w:val="paragraph"/>
        <w:spacing w:before="0" w:beforeAutospacing="0" w:after="0" w:afterAutospacing="0"/>
        <w:jc w:val="center"/>
        <w:textAlignment w:val="baseline"/>
        <w:rPr>
          <w:rStyle w:val="eop"/>
          <w:rFonts w:ascii="Ebrima" w:eastAsiaTheme="majorEastAsia" w:hAnsi="Ebrima"/>
          <w:color w:val="000000"/>
          <w:sz w:val="22"/>
        </w:rPr>
      </w:pPr>
      <w:r w:rsidRPr="00C30D8B">
        <w:rPr>
          <w:rStyle w:val="eop"/>
          <w:rFonts w:ascii="Ebrima" w:eastAsiaTheme="majorEastAsia" w:hAnsi="Ebrima" w:cs="Segoe UI"/>
          <w:color w:val="000000"/>
          <w:sz w:val="22"/>
          <w:szCs w:val="22"/>
        </w:rPr>
        <w:t> </w:t>
      </w:r>
    </w:p>
    <w:p w14:paraId="6BA241C1" w14:textId="56B8CF5D" w:rsidR="00686009" w:rsidRDefault="00686009" w:rsidP="006A2AB1">
      <w:pPr>
        <w:pStyle w:val="paragraph"/>
        <w:spacing w:before="0" w:beforeAutospacing="0" w:after="0" w:afterAutospacing="0"/>
        <w:jc w:val="center"/>
        <w:textAlignment w:val="baseline"/>
        <w:rPr>
          <w:rStyle w:val="eop"/>
          <w:rFonts w:ascii="Ebrima" w:eastAsiaTheme="majorEastAsia" w:hAnsi="Ebrima" w:cs="Segoe UI"/>
          <w:color w:val="000000"/>
          <w:sz w:val="22"/>
          <w:szCs w:val="22"/>
        </w:rPr>
      </w:pPr>
    </w:p>
    <w:p w14:paraId="4DC40EF6" w14:textId="4E8A83C9" w:rsidR="00686009" w:rsidRDefault="00686009" w:rsidP="00686009">
      <w:pPr>
        <w:pStyle w:val="PargrafodaLista"/>
        <w:autoSpaceDE w:val="0"/>
        <w:autoSpaceDN w:val="0"/>
        <w:adjustRightInd w:val="0"/>
        <w:spacing w:line="276" w:lineRule="auto"/>
        <w:ind w:left="0"/>
        <w:jc w:val="center"/>
        <w:rPr>
          <w:rFonts w:ascii="Ebrima" w:hAnsi="Ebrima"/>
          <w:color w:val="000000" w:themeColor="text1"/>
          <w:sz w:val="22"/>
          <w:szCs w:val="22"/>
        </w:rPr>
      </w:pPr>
      <w:r>
        <w:rPr>
          <w:rFonts w:ascii="Ebrima" w:hAnsi="Ebrima"/>
          <w:b/>
          <w:sz w:val="22"/>
          <w:szCs w:val="22"/>
        </w:rPr>
        <w:t xml:space="preserve">FABRÍCIO LOPES DE QUEIROZ </w:t>
      </w:r>
      <w:r w:rsidRPr="00730011">
        <w:rPr>
          <w:rFonts w:ascii="Ebrima" w:hAnsi="Ebrima"/>
          <w:bCs/>
          <w:sz w:val="22"/>
          <w:szCs w:val="22"/>
        </w:rPr>
        <w:t>e</w:t>
      </w:r>
      <w:r>
        <w:rPr>
          <w:rFonts w:ascii="Ebrima" w:hAnsi="Ebrima"/>
          <w:b/>
          <w:sz w:val="22"/>
          <w:szCs w:val="22"/>
        </w:rPr>
        <w:t xml:space="preserve"> F</w:t>
      </w:r>
      <w:r w:rsidRPr="000C747F">
        <w:rPr>
          <w:rFonts w:ascii="Ebrima" w:hAnsi="Ebrima"/>
          <w:b/>
          <w:bCs/>
          <w:color w:val="000000" w:themeColor="text1"/>
          <w:sz w:val="22"/>
          <w:szCs w:val="22"/>
        </w:rPr>
        <w:t>ABIANA LOPES DE QUEIROZ</w:t>
      </w:r>
    </w:p>
    <w:p w14:paraId="32EEA297" w14:textId="28808733" w:rsidR="00686009" w:rsidRDefault="00686009" w:rsidP="00730011">
      <w:pPr>
        <w:pStyle w:val="PargrafodaLista"/>
        <w:autoSpaceDE w:val="0"/>
        <w:autoSpaceDN w:val="0"/>
        <w:adjustRightInd w:val="0"/>
        <w:spacing w:line="276" w:lineRule="auto"/>
        <w:ind w:left="0"/>
        <w:jc w:val="center"/>
        <w:rPr>
          <w:rFonts w:ascii="Ebrima" w:hAnsi="Ebrima"/>
          <w:color w:val="000000" w:themeColor="text1"/>
          <w:sz w:val="22"/>
          <w:szCs w:val="22"/>
        </w:rPr>
      </w:pPr>
      <w:r>
        <w:rPr>
          <w:rFonts w:ascii="Ebrima" w:hAnsi="Ebrima"/>
          <w:color w:val="000000" w:themeColor="text1"/>
          <w:sz w:val="22"/>
          <w:szCs w:val="22"/>
        </w:rPr>
        <w:t>como Intervenientes Anuentes,</w:t>
      </w:r>
    </w:p>
    <w:p w14:paraId="0AF7F91B" w14:textId="77777777" w:rsidR="00686009" w:rsidRPr="00C30D8B" w:rsidRDefault="00686009" w:rsidP="006A2AB1">
      <w:pPr>
        <w:pStyle w:val="paragraph"/>
        <w:spacing w:before="0" w:beforeAutospacing="0" w:after="0" w:afterAutospacing="0"/>
        <w:jc w:val="center"/>
        <w:textAlignment w:val="baseline"/>
        <w:rPr>
          <w:rFonts w:ascii="Ebrima" w:hAnsi="Ebrima" w:cs="Segoe UI"/>
          <w:sz w:val="22"/>
          <w:szCs w:val="22"/>
        </w:rPr>
      </w:pPr>
    </w:p>
    <w:p w14:paraId="6943F16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E9210C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49B94BC"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em </w:t>
      </w:r>
      <w:r w:rsidRPr="00C30D8B">
        <w:rPr>
          <w:rStyle w:val="eop"/>
          <w:rFonts w:ascii="Ebrima" w:eastAsiaTheme="majorEastAsia" w:hAnsi="Ebrima" w:cs="Segoe UI"/>
          <w:color w:val="000000"/>
          <w:sz w:val="22"/>
          <w:szCs w:val="22"/>
        </w:rPr>
        <w:t> </w:t>
      </w:r>
    </w:p>
    <w:p w14:paraId="0FA5F1B4"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C362E2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5965F7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4DA5B63" w14:textId="5A4C1082"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del w:id="0" w:author="i'BS" w:date="2021-09-16T22:38:00Z">
        <w:r w:rsidRPr="00C30D8B">
          <w:rPr>
            <w:rStyle w:val="normaltextrun"/>
            <w:rFonts w:ascii="Ebrima" w:hAnsi="Ebrima" w:cs="Segoe UI"/>
            <w:b/>
            <w:bCs/>
            <w:color w:val="000000"/>
            <w:sz w:val="22"/>
            <w:szCs w:val="22"/>
          </w:rPr>
          <w:delText>[</w:delText>
        </w:r>
        <w:r w:rsidRPr="00C30D8B">
          <w:rPr>
            <w:rStyle w:val="normaltextrun"/>
            <w:rFonts w:ascii="Ebrima" w:hAnsi="Ebrima" w:cs="Segoe UI"/>
            <w:b/>
            <w:bCs/>
            <w:color w:val="000000"/>
            <w:sz w:val="22"/>
            <w:szCs w:val="22"/>
            <w:shd w:val="clear" w:color="auto" w:fill="FFFF00"/>
          </w:rPr>
          <w:delText>•</w:delText>
        </w:r>
        <w:r w:rsidRPr="00C30D8B">
          <w:rPr>
            <w:rStyle w:val="normaltextrun"/>
            <w:rFonts w:ascii="Ebrima" w:hAnsi="Ebrima" w:cs="Segoe UI"/>
            <w:b/>
            <w:bCs/>
            <w:color w:val="000000"/>
            <w:sz w:val="22"/>
            <w:szCs w:val="22"/>
          </w:rPr>
          <w:delText>]</w:delText>
        </w:r>
      </w:del>
      <w:ins w:id="1" w:author="i'BS" w:date="2021-09-16T22:38:00Z">
        <w:r w:rsidR="006E0FA6">
          <w:rPr>
            <w:rStyle w:val="normaltextrun"/>
            <w:rFonts w:ascii="Ebrima" w:hAnsi="Ebrima" w:cs="Segoe UI"/>
            <w:b/>
            <w:bCs/>
            <w:color w:val="000000"/>
            <w:sz w:val="22"/>
            <w:szCs w:val="22"/>
          </w:rPr>
          <w:t>1</w:t>
        </w:r>
        <w:r w:rsidR="00D309BE">
          <w:rPr>
            <w:rStyle w:val="normaltextrun"/>
            <w:rFonts w:ascii="Ebrima" w:hAnsi="Ebrima" w:cs="Segoe UI"/>
            <w:b/>
            <w:bCs/>
            <w:color w:val="000000"/>
            <w:sz w:val="22"/>
            <w:szCs w:val="22"/>
          </w:rPr>
          <w:t>7</w:t>
        </w:r>
      </w:ins>
      <w:r w:rsidRPr="00C30D8B">
        <w:rPr>
          <w:rStyle w:val="normaltextrun"/>
          <w:rFonts w:ascii="Ebrima" w:hAnsi="Ebrima" w:cs="Segoe UI"/>
          <w:b/>
          <w:bCs/>
          <w:color w:val="000000"/>
          <w:sz w:val="22"/>
          <w:szCs w:val="22"/>
        </w:rPr>
        <w:t> DE </w:t>
      </w:r>
      <w:r w:rsidR="005B3E3F">
        <w:rPr>
          <w:rStyle w:val="normaltextrun"/>
          <w:rFonts w:ascii="Ebrima" w:hAnsi="Ebrima" w:cs="Segoe UI"/>
          <w:b/>
          <w:bCs/>
          <w:color w:val="000000"/>
          <w:sz w:val="22"/>
          <w:szCs w:val="22"/>
        </w:rPr>
        <w:t>SETEMBRO</w:t>
      </w:r>
      <w:r w:rsidRPr="00C30D8B">
        <w:rPr>
          <w:rStyle w:val="normaltextrun"/>
          <w:rFonts w:ascii="Ebrima" w:hAnsi="Ebrima" w:cs="Segoe UI"/>
          <w:b/>
          <w:bCs/>
          <w:color w:val="000000"/>
          <w:sz w:val="22"/>
          <w:szCs w:val="22"/>
        </w:rPr>
        <w:t> DE 2021</w:t>
      </w:r>
      <w:r w:rsidRPr="00C30D8B">
        <w:rPr>
          <w:rStyle w:val="eop"/>
          <w:rFonts w:ascii="Ebrima" w:eastAsiaTheme="majorEastAsia" w:hAnsi="Ebrima" w:cs="Segoe UI"/>
          <w:color w:val="000000"/>
          <w:sz w:val="22"/>
          <w:szCs w:val="22"/>
        </w:rPr>
        <w:t> </w:t>
      </w:r>
    </w:p>
    <w:p w14:paraId="7A1827AC" w14:textId="5BB6945C" w:rsidR="006A2AB1" w:rsidRPr="00C54E1A" w:rsidRDefault="006A2AB1">
      <w:pPr>
        <w:spacing w:after="160" w:line="259" w:lineRule="auto"/>
        <w:rPr>
          <w:rStyle w:val="pagebreaktextspan"/>
          <w:rFonts w:ascii="Ebrima" w:hAnsi="Ebrima" w:cs="Segoe UI"/>
          <w:color w:val="666666"/>
          <w:sz w:val="18"/>
          <w:szCs w:val="18"/>
          <w:shd w:val="clear" w:color="auto" w:fill="FFFFFF"/>
        </w:rPr>
      </w:pPr>
      <w:r w:rsidRPr="00C54E1A">
        <w:rPr>
          <w:rStyle w:val="pagebreaktextspan"/>
          <w:rFonts w:ascii="Ebrima" w:hAnsi="Ebrima" w:cs="Segoe UI"/>
          <w:color w:val="666666"/>
          <w:sz w:val="18"/>
          <w:szCs w:val="18"/>
          <w:shd w:val="clear" w:color="auto" w:fill="FFFFFF"/>
        </w:rPr>
        <w:br w:type="page"/>
      </w:r>
    </w:p>
    <w:p w14:paraId="3B2F15E7" w14:textId="087A0C20" w:rsidR="0049470E" w:rsidRPr="00C54E1A" w:rsidRDefault="0049470E" w:rsidP="00C3278A">
      <w:pPr>
        <w:autoSpaceDE w:val="0"/>
        <w:autoSpaceDN w:val="0"/>
        <w:adjustRightInd w:val="0"/>
        <w:spacing w:line="300" w:lineRule="exact"/>
        <w:jc w:val="center"/>
        <w:rPr>
          <w:rFonts w:ascii="Ebrima" w:hAnsi="Ebrima"/>
          <w:b/>
          <w:sz w:val="22"/>
          <w:szCs w:val="22"/>
        </w:rPr>
      </w:pPr>
      <w:r w:rsidRPr="00C54E1A">
        <w:rPr>
          <w:rFonts w:ascii="Ebrima" w:hAnsi="Ebrima"/>
          <w:b/>
          <w:sz w:val="22"/>
          <w:szCs w:val="22"/>
        </w:rPr>
        <w:lastRenderedPageBreak/>
        <w:t>INSTRUMENTO PARTICULAR DE CESSÃO DE CRÉDITOS IMOBILIÁRIOS</w:t>
      </w:r>
      <w:r w:rsidR="00942EB4" w:rsidRPr="00C54E1A">
        <w:rPr>
          <w:rFonts w:ascii="Ebrima" w:hAnsi="Ebrima"/>
          <w:b/>
          <w:sz w:val="22"/>
        </w:rPr>
        <w:t>, DE CESSÃO FIDUCIÁRIA DE CRÉDITOS EM GARANTIA</w:t>
      </w:r>
      <w:r w:rsidR="009D1597">
        <w:rPr>
          <w:rFonts w:ascii="Ebrima" w:hAnsi="Ebrima"/>
          <w:b/>
          <w:sz w:val="22"/>
        </w:rPr>
        <w:t xml:space="preserve"> </w:t>
      </w:r>
      <w:r w:rsidRPr="00C54E1A">
        <w:rPr>
          <w:rFonts w:ascii="Ebrima" w:hAnsi="Ebrima"/>
          <w:b/>
          <w:sz w:val="22"/>
          <w:szCs w:val="22"/>
        </w:rPr>
        <w:t>E OUTRAS AVENÇAS</w:t>
      </w:r>
    </w:p>
    <w:p w14:paraId="18680FB2"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6B2ECBCB"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Pelo presente instrumento particular, na melhor forma de direito as partes:</w:t>
      </w:r>
    </w:p>
    <w:p w14:paraId="7D4D2A6C"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14615EDC"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cedente:</w:t>
      </w:r>
    </w:p>
    <w:p w14:paraId="7680C781"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457298CC" w14:textId="196D4D0B" w:rsidR="0049470E" w:rsidRPr="00C54E1A" w:rsidRDefault="00A40733" w:rsidP="00C3278A">
      <w:pPr>
        <w:autoSpaceDE w:val="0"/>
        <w:autoSpaceDN w:val="0"/>
        <w:adjustRightInd w:val="0"/>
        <w:jc w:val="both"/>
        <w:rPr>
          <w:rFonts w:ascii="Ebrima" w:hAnsi="Ebrima"/>
          <w:sz w:val="22"/>
          <w:szCs w:val="22"/>
        </w:rPr>
      </w:pPr>
      <w:bookmarkStart w:id="2" w:name="_Hlk523494136"/>
      <w:r w:rsidRPr="00C54E1A">
        <w:rPr>
          <w:rFonts w:ascii="Ebrima" w:hAnsi="Ebrima"/>
          <w:b/>
          <w:sz w:val="22"/>
          <w:szCs w:val="22"/>
        </w:rPr>
        <w:t>AURORA EMPREENDIMENTOS IMOBILIÁRIOS LTDA</w:t>
      </w:r>
      <w:r w:rsidR="00AE0D19">
        <w:rPr>
          <w:rFonts w:ascii="Ebrima" w:hAnsi="Ebrima"/>
          <w:b/>
          <w:sz w:val="22"/>
          <w:szCs w:val="22"/>
        </w:rPr>
        <w:t>.</w:t>
      </w:r>
      <w:r w:rsidR="0049470E" w:rsidRPr="00C54E1A">
        <w:rPr>
          <w:rFonts w:ascii="Ebrima" w:hAnsi="Ebrima"/>
          <w:sz w:val="22"/>
          <w:szCs w:val="22"/>
        </w:rPr>
        <w:t xml:space="preserve">, sociedade empresária limitada, inscrita no </w:t>
      </w:r>
      <w:r w:rsidR="006A66EB" w:rsidRPr="00C54E1A">
        <w:rPr>
          <w:rFonts w:ascii="Ebrima" w:hAnsi="Ebrima"/>
          <w:sz w:val="22"/>
          <w:szCs w:val="22"/>
        </w:rPr>
        <w:t>C</w:t>
      </w:r>
      <w:r w:rsidR="009113E9" w:rsidRPr="00C54E1A">
        <w:rPr>
          <w:rFonts w:ascii="Ebrima" w:hAnsi="Ebrima"/>
          <w:sz w:val="22"/>
          <w:szCs w:val="22"/>
        </w:rPr>
        <w:t>adastro Nacional de Pessoas Jurídicas do Ministério da Economia (“</w:t>
      </w:r>
      <w:r w:rsidR="009113E9" w:rsidRPr="00C54E1A">
        <w:rPr>
          <w:rFonts w:ascii="Ebrima" w:hAnsi="Ebrima"/>
          <w:sz w:val="22"/>
          <w:u w:val="single"/>
        </w:rPr>
        <w:t>C</w:t>
      </w:r>
      <w:r w:rsidR="006A66EB" w:rsidRPr="00C54E1A">
        <w:rPr>
          <w:rFonts w:ascii="Ebrima" w:hAnsi="Ebrima"/>
          <w:sz w:val="22"/>
          <w:u w:val="single"/>
        </w:rPr>
        <w:t>NPJ/ME</w:t>
      </w:r>
      <w:r w:rsidR="009113E9" w:rsidRPr="00C54E1A">
        <w:rPr>
          <w:rFonts w:ascii="Ebrima" w:hAnsi="Ebrima"/>
          <w:sz w:val="22"/>
          <w:szCs w:val="22"/>
        </w:rPr>
        <w:t xml:space="preserve">”) </w:t>
      </w:r>
      <w:r w:rsidR="0049470E" w:rsidRPr="00C54E1A">
        <w:rPr>
          <w:rFonts w:ascii="Ebrima" w:hAnsi="Ebrima"/>
          <w:sz w:val="22"/>
          <w:szCs w:val="22"/>
        </w:rPr>
        <w:t>sob o nº</w:t>
      </w:r>
      <w:r w:rsidRPr="00C54E1A">
        <w:rPr>
          <w:rFonts w:ascii="Ebrima" w:hAnsi="Ebrima"/>
          <w:sz w:val="22"/>
          <w:szCs w:val="22"/>
        </w:rPr>
        <w:t xml:space="preserve"> </w:t>
      </w:r>
      <w:r w:rsidRPr="00C54E1A">
        <w:rPr>
          <w:rFonts w:ascii="Ebrima" w:eastAsiaTheme="minorHAnsi" w:hAnsi="Ebrima" w:cs="Arial"/>
          <w:sz w:val="22"/>
          <w:szCs w:val="22"/>
          <w:lang w:eastAsia="en-US"/>
        </w:rPr>
        <w:t>37.240.067/0001-03</w:t>
      </w:r>
      <w:r w:rsidR="0049470E" w:rsidRPr="00C54E1A">
        <w:rPr>
          <w:rFonts w:ascii="Ebrima" w:hAnsi="Ebrima"/>
          <w:sz w:val="22"/>
          <w:szCs w:val="22"/>
        </w:rPr>
        <w:t>,</w:t>
      </w:r>
      <w:r w:rsidRPr="00C54E1A">
        <w:rPr>
          <w:rFonts w:ascii="Ebrima" w:hAnsi="Ebrima"/>
          <w:sz w:val="22"/>
          <w:szCs w:val="22"/>
        </w:rPr>
        <w:t xml:space="preserve"> com sede</w:t>
      </w:r>
      <w:r w:rsidR="0049470E" w:rsidRPr="00C54E1A">
        <w:rPr>
          <w:rFonts w:ascii="Ebrima" w:hAnsi="Ebrima"/>
          <w:sz w:val="22"/>
          <w:szCs w:val="22"/>
        </w:rPr>
        <w:t xml:space="preserve"> </w:t>
      </w:r>
      <w:r w:rsidRPr="00C54E1A">
        <w:rPr>
          <w:rFonts w:ascii="Ebrima" w:eastAsiaTheme="minorHAnsi" w:hAnsi="Ebrima" w:cs="Arial"/>
          <w:sz w:val="22"/>
          <w:szCs w:val="22"/>
          <w:lang w:eastAsia="en-US"/>
        </w:rPr>
        <w:t>na Avenida Raja Gabaglia, n. 2000, Sala 806, Pavimento 8, Bloco 1, Belo Horizonte</w:t>
      </w:r>
      <w:r w:rsidR="009E795F">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MG, CEP 30.494-170, neste ato</w:t>
      </w:r>
      <w:r w:rsidR="00485A4F" w:rsidRPr="00C54E1A">
        <w:rPr>
          <w:rFonts w:ascii="Ebrima" w:eastAsiaTheme="minorHAnsi" w:hAnsi="Ebrima" w:cs="Arial"/>
          <w:sz w:val="22"/>
          <w:szCs w:val="22"/>
          <w:lang w:eastAsia="en-US"/>
        </w:rPr>
        <w:t xml:space="preserve"> </w:t>
      </w:r>
      <w:r w:rsidRPr="00C54E1A">
        <w:rPr>
          <w:rFonts w:ascii="Ebrima" w:eastAsiaTheme="minorHAnsi" w:hAnsi="Ebrima" w:cs="ArialMT"/>
          <w:sz w:val="22"/>
          <w:szCs w:val="22"/>
          <w:lang w:eastAsia="en-US"/>
        </w:rPr>
        <w:t>representada na forma de seu Contrato Social (“</w:t>
      </w:r>
      <w:r w:rsidRPr="00C54E1A">
        <w:rPr>
          <w:rFonts w:ascii="Ebrima" w:eastAsiaTheme="minorHAnsi" w:hAnsi="Ebrima" w:cs="ArialMT"/>
          <w:sz w:val="22"/>
          <w:szCs w:val="22"/>
          <w:u w:val="single"/>
          <w:lang w:eastAsia="en-US"/>
        </w:rPr>
        <w:t>Cedente</w:t>
      </w:r>
      <w:r w:rsidRPr="00C54E1A">
        <w:rPr>
          <w:rFonts w:ascii="Ebrima" w:eastAsiaTheme="minorHAnsi" w:hAnsi="Ebrima" w:cs="ArialMT"/>
          <w:sz w:val="22"/>
          <w:szCs w:val="22"/>
          <w:lang w:eastAsia="en-US"/>
        </w:rPr>
        <w:t>”)</w:t>
      </w:r>
      <w:r w:rsidRPr="00C54E1A">
        <w:rPr>
          <w:rFonts w:ascii="Ebrima" w:eastAsiaTheme="minorHAnsi" w:hAnsi="Ebrima"/>
          <w:b/>
          <w:sz w:val="22"/>
        </w:rPr>
        <w:t>;</w:t>
      </w:r>
      <w:bookmarkEnd w:id="2"/>
    </w:p>
    <w:p w14:paraId="151D140C" w14:textId="77777777" w:rsidR="006C4671" w:rsidRPr="00C54E1A" w:rsidRDefault="006C4671" w:rsidP="00C3278A">
      <w:pPr>
        <w:jc w:val="both"/>
        <w:rPr>
          <w:rFonts w:ascii="Ebrima" w:hAnsi="Ebrima"/>
          <w:sz w:val="22"/>
          <w:szCs w:val="22"/>
        </w:rPr>
      </w:pPr>
    </w:p>
    <w:p w14:paraId="1119D56E" w14:textId="2A886378" w:rsidR="0049470E" w:rsidRDefault="0049470E" w:rsidP="00C3278A">
      <w:pPr>
        <w:jc w:val="both"/>
        <w:rPr>
          <w:rFonts w:ascii="Ebrima" w:hAnsi="Ebrima"/>
          <w:sz w:val="22"/>
          <w:szCs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w:t>
      </w:r>
      <w:r w:rsidR="006A66EB" w:rsidRPr="00C54E1A">
        <w:rPr>
          <w:rFonts w:ascii="Ebrima" w:hAnsi="Ebrima"/>
          <w:sz w:val="22"/>
          <w:szCs w:val="22"/>
        </w:rPr>
        <w:t>cessionária</w:t>
      </w:r>
      <w:r w:rsidRPr="00C54E1A">
        <w:rPr>
          <w:rFonts w:ascii="Ebrima" w:hAnsi="Ebrima"/>
          <w:sz w:val="22"/>
          <w:szCs w:val="22"/>
        </w:rPr>
        <w:t>:</w:t>
      </w:r>
    </w:p>
    <w:p w14:paraId="4D5CB428" w14:textId="77777777" w:rsidR="00782CC4" w:rsidRPr="00C54E1A" w:rsidRDefault="00782CC4" w:rsidP="00C3278A">
      <w:pPr>
        <w:jc w:val="both"/>
        <w:rPr>
          <w:rFonts w:ascii="Ebrima" w:hAnsi="Ebrima"/>
          <w:b/>
          <w:sz w:val="22"/>
        </w:rPr>
      </w:pPr>
    </w:p>
    <w:p w14:paraId="35C1D8C6" w14:textId="597805F3" w:rsidR="0049470E" w:rsidRPr="00C54E1A" w:rsidRDefault="00147066" w:rsidP="00C3278A">
      <w:pPr>
        <w:autoSpaceDE w:val="0"/>
        <w:autoSpaceDN w:val="0"/>
        <w:adjustRightInd w:val="0"/>
        <w:jc w:val="both"/>
        <w:rPr>
          <w:rFonts w:ascii="Ebrima" w:eastAsiaTheme="minorHAnsi" w:hAnsi="Ebrima" w:cs="Arial"/>
          <w:sz w:val="22"/>
          <w:szCs w:val="22"/>
          <w:lang w:eastAsia="en-US"/>
        </w:rPr>
      </w:pPr>
      <w:r w:rsidRPr="00C54E1A">
        <w:rPr>
          <w:rFonts w:ascii="Ebrima" w:eastAsiaTheme="minorHAnsi" w:hAnsi="Ebrima" w:cs="Arial"/>
          <w:b/>
          <w:bCs/>
          <w:sz w:val="22"/>
          <w:szCs w:val="22"/>
          <w:lang w:eastAsia="en-US"/>
        </w:rPr>
        <w:t>BASE SECURITIZADORA DE CRÉDITOS IMOBILIÁRIOS S.A.</w:t>
      </w:r>
      <w:r w:rsidRPr="00C54E1A">
        <w:rPr>
          <w:rFonts w:ascii="Ebrima" w:eastAsiaTheme="minorHAnsi" w:hAnsi="Ebrima" w:cs="Arial"/>
          <w:sz w:val="22"/>
          <w:szCs w:val="22"/>
          <w:lang w:eastAsia="en-US"/>
        </w:rPr>
        <w:t xml:space="preserve">, companhia securitizadora com sede na Cidade de São Paulo, Estado de São Paulo, na Rua Fidêncio Ramos, </w:t>
      </w:r>
      <w:r w:rsidR="00316005" w:rsidRPr="00C54E1A">
        <w:rPr>
          <w:rFonts w:ascii="Ebrima" w:eastAsiaTheme="minorHAnsi" w:hAnsi="Ebrima" w:cs="Arial"/>
          <w:sz w:val="22"/>
          <w:szCs w:val="22"/>
          <w:lang w:eastAsia="en-US"/>
        </w:rPr>
        <w:t>nº</w:t>
      </w:r>
      <w:r w:rsidR="00316005" w:rsidRPr="00C54E1A">
        <w:rPr>
          <w:rFonts w:eastAsiaTheme="minorHAnsi"/>
          <w:sz w:val="22"/>
          <w:szCs w:val="22"/>
          <w:lang w:eastAsia="en-US"/>
        </w:rPr>
        <w:t> </w:t>
      </w:r>
      <w:r w:rsidR="00316005" w:rsidRPr="00C54E1A">
        <w:rPr>
          <w:rFonts w:ascii="Ebrima" w:eastAsiaTheme="minorHAnsi" w:hAnsi="Ebrima" w:cs="Arial"/>
          <w:sz w:val="22"/>
          <w:szCs w:val="22"/>
          <w:lang w:eastAsia="en-US"/>
        </w:rPr>
        <w:t>195</w:t>
      </w:r>
      <w:r w:rsidRPr="00C54E1A">
        <w:rPr>
          <w:rFonts w:ascii="Ebrima" w:eastAsiaTheme="minorHAnsi" w:hAnsi="Ebrima" w:cs="Arial"/>
          <w:sz w:val="22"/>
          <w:szCs w:val="22"/>
          <w:lang w:eastAsia="en-US"/>
        </w:rPr>
        <w:t xml:space="preserve">, 14º andar, Sala 141, Vila Olímpia, </w:t>
      </w:r>
      <w:r w:rsidR="009E795F">
        <w:rPr>
          <w:rFonts w:ascii="Ebrima" w:eastAsiaTheme="minorHAnsi" w:hAnsi="Ebrima" w:cs="Arial"/>
          <w:sz w:val="22"/>
          <w:szCs w:val="22"/>
          <w:lang w:eastAsia="en-US"/>
        </w:rPr>
        <w:t>São Paulo, SP,</w:t>
      </w:r>
      <w:r w:rsidR="009E795F" w:rsidRPr="00C54E1A">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CEP 04.551-010, inscrita no CNPJ/ME sob o nº</w:t>
      </w:r>
      <w:r w:rsidRPr="00C54E1A">
        <w:rPr>
          <w:rFonts w:eastAsiaTheme="minorHAnsi"/>
          <w:sz w:val="22"/>
          <w:szCs w:val="22"/>
          <w:lang w:eastAsia="en-US"/>
        </w:rPr>
        <w:t> </w:t>
      </w:r>
      <w:r w:rsidRPr="00C54E1A">
        <w:rPr>
          <w:rFonts w:ascii="Ebrima" w:eastAsiaTheme="minorHAnsi" w:hAnsi="Ebrima" w:cs="Arial"/>
          <w:sz w:val="22"/>
          <w:szCs w:val="22"/>
          <w:lang w:eastAsia="en-US"/>
        </w:rPr>
        <w:t xml:space="preserve">35.082.277/0001-95, neste ato representada na forma de </w:t>
      </w:r>
      <w:r w:rsidR="0049470E" w:rsidRPr="00C54E1A">
        <w:rPr>
          <w:rFonts w:ascii="Ebrima" w:eastAsiaTheme="minorHAnsi" w:hAnsi="Ebrima" w:cs="Arial"/>
          <w:sz w:val="22"/>
          <w:szCs w:val="22"/>
          <w:lang w:eastAsia="en-US"/>
        </w:rPr>
        <w:t>seu</w:t>
      </w:r>
      <w:r w:rsidRPr="00C54E1A">
        <w:rPr>
          <w:rFonts w:ascii="Ebrima" w:eastAsiaTheme="minorHAnsi" w:hAnsi="Ebrima" w:cs="Arial"/>
          <w:sz w:val="22"/>
          <w:szCs w:val="22"/>
          <w:lang w:eastAsia="en-US"/>
        </w:rPr>
        <w:t xml:space="preserve"> Estatuto Social (“</w:t>
      </w:r>
      <w:r w:rsidR="000A15B7" w:rsidRPr="00C54E1A">
        <w:rPr>
          <w:rFonts w:ascii="Ebrima" w:eastAsiaTheme="minorHAnsi" w:hAnsi="Ebrima" w:cs="Arial"/>
          <w:sz w:val="22"/>
          <w:szCs w:val="22"/>
          <w:u w:val="single"/>
          <w:lang w:eastAsia="en-US"/>
        </w:rPr>
        <w:t>Cessionária</w:t>
      </w:r>
      <w:r w:rsidRPr="00C54E1A">
        <w:rPr>
          <w:rFonts w:ascii="Ebrima" w:eastAsiaTheme="minorHAnsi" w:hAnsi="Ebrima" w:cs="Arial"/>
          <w:sz w:val="22"/>
          <w:szCs w:val="22"/>
          <w:lang w:eastAsia="en-US"/>
        </w:rPr>
        <w:t>” ou “</w:t>
      </w:r>
      <w:r w:rsidRPr="00C54E1A">
        <w:rPr>
          <w:rFonts w:ascii="Ebrima" w:eastAsiaTheme="minorHAnsi" w:hAnsi="Ebrima" w:cs="Arial"/>
          <w:sz w:val="22"/>
          <w:szCs w:val="22"/>
          <w:u w:val="single"/>
          <w:lang w:eastAsia="en-US"/>
        </w:rPr>
        <w:t>Securitizadora</w:t>
      </w:r>
      <w:r w:rsidRPr="00C54E1A">
        <w:rPr>
          <w:rFonts w:ascii="Ebrima" w:eastAsiaTheme="minorHAnsi" w:hAnsi="Ebrima" w:cs="Arial"/>
          <w:sz w:val="22"/>
          <w:szCs w:val="22"/>
          <w:lang w:eastAsia="en-US"/>
        </w:rPr>
        <w:t>”); </w:t>
      </w:r>
    </w:p>
    <w:p w14:paraId="0E102C8A" w14:textId="77777777" w:rsidR="00782CC4" w:rsidRDefault="00782CC4" w:rsidP="00C3278A">
      <w:pPr>
        <w:autoSpaceDE w:val="0"/>
        <w:autoSpaceDN w:val="0"/>
        <w:adjustRightInd w:val="0"/>
        <w:jc w:val="both"/>
        <w:rPr>
          <w:rFonts w:ascii="Ebrima" w:hAnsi="Ebrima"/>
          <w:sz w:val="22"/>
          <w:szCs w:val="22"/>
        </w:rPr>
      </w:pPr>
    </w:p>
    <w:p w14:paraId="3F73295D" w14:textId="7AD45FE0"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w:t>
      </w:r>
    </w:p>
    <w:p w14:paraId="664FCC1F" w14:textId="0777772F" w:rsidR="00B15BAA" w:rsidRDefault="00B15BAA" w:rsidP="00C3278A">
      <w:pPr>
        <w:pStyle w:val="NormalWeb"/>
        <w:spacing w:after="165" w:afterAutospacing="0"/>
        <w:jc w:val="both"/>
        <w:rPr>
          <w:rFonts w:ascii="Ebrima" w:hAnsi="Ebrima"/>
          <w:sz w:val="22"/>
        </w:rPr>
      </w:pPr>
      <w:r w:rsidRPr="00C54E1A">
        <w:rPr>
          <w:rFonts w:ascii="Ebrima" w:hAnsi="Ebrima" w:cs="Calibri"/>
          <w:b/>
          <w:bCs/>
          <w:sz w:val="22"/>
          <w:szCs w:val="22"/>
        </w:rPr>
        <w:t>AURORA CORPORATION PARTICIPAÇÕES LTDA</w:t>
      </w:r>
      <w:r w:rsidR="00591E85" w:rsidRPr="00C54E1A">
        <w:rPr>
          <w:rFonts w:ascii="Ebrima" w:hAnsi="Ebrima" w:cs="Calibri"/>
          <w:b/>
          <w:bCs/>
          <w:sz w:val="22"/>
          <w:szCs w:val="22"/>
        </w:rPr>
        <w:t>.</w:t>
      </w:r>
      <w:r w:rsidRPr="00C54E1A">
        <w:rPr>
          <w:rFonts w:ascii="Ebrima" w:hAnsi="Ebrima" w:cs="Calibri"/>
          <w:b/>
          <w:bCs/>
          <w:sz w:val="22"/>
          <w:szCs w:val="22"/>
        </w:rPr>
        <w:t xml:space="preserve">, </w:t>
      </w:r>
      <w:r w:rsidRPr="00C54E1A">
        <w:rPr>
          <w:rFonts w:ascii="Ebrima" w:hAnsi="Ebrima" w:cs="Calibri"/>
          <w:sz w:val="22"/>
          <w:szCs w:val="22"/>
        </w:rPr>
        <w:t>sociedade empresária limitada, inscrita no CNPJ/ME sob o nº 19.757.253/0001-32, com sede na Avenida Afonso Pena, n° 3351, sala 1102, Bairro Serra, Belo Horizonte, MG, CEP: 30.130-008 neste ato representada na forma de seu Contrato Social (“</w:t>
      </w:r>
      <w:r w:rsidR="00D33F56" w:rsidRPr="00C54E1A">
        <w:rPr>
          <w:rFonts w:ascii="Ebrima" w:hAnsi="Ebrima" w:cs="Calibri"/>
          <w:sz w:val="22"/>
          <w:szCs w:val="22"/>
          <w:u w:val="single"/>
        </w:rPr>
        <w:t>Fiador</w:t>
      </w:r>
      <w:r w:rsidR="00782CC4">
        <w:rPr>
          <w:rFonts w:ascii="Ebrima" w:hAnsi="Ebrima" w:cs="Calibri"/>
          <w:sz w:val="22"/>
          <w:szCs w:val="22"/>
          <w:u w:val="single"/>
        </w:rPr>
        <w:t>a</w:t>
      </w:r>
      <w:r w:rsidRPr="00C54E1A">
        <w:rPr>
          <w:rFonts w:ascii="Ebrima" w:hAnsi="Ebrima" w:cs="Calibri"/>
          <w:sz w:val="22"/>
          <w:szCs w:val="22"/>
        </w:rPr>
        <w:t>”</w:t>
      </w:r>
      <w:r w:rsidRPr="00C54E1A">
        <w:rPr>
          <w:rFonts w:ascii="Ebrima" w:hAnsi="Ebrima"/>
          <w:sz w:val="22"/>
        </w:rPr>
        <w:t>);</w:t>
      </w:r>
    </w:p>
    <w:p w14:paraId="19B39D1B" w14:textId="5CC99218" w:rsidR="00686009" w:rsidRDefault="00686009" w:rsidP="00C3278A">
      <w:pPr>
        <w:pStyle w:val="NormalWeb"/>
        <w:spacing w:after="165" w:afterAutospacing="0"/>
        <w:jc w:val="both"/>
        <w:rPr>
          <w:rFonts w:ascii="Ebrima" w:hAnsi="Ebrima"/>
          <w:sz w:val="22"/>
        </w:rPr>
      </w:pPr>
      <w:r>
        <w:rPr>
          <w:rFonts w:ascii="Ebrima" w:hAnsi="Ebrima"/>
          <w:sz w:val="22"/>
        </w:rPr>
        <w:t xml:space="preserve">- </w:t>
      </w:r>
      <w:proofErr w:type="gramStart"/>
      <w:r>
        <w:rPr>
          <w:rFonts w:ascii="Ebrima" w:hAnsi="Ebrima"/>
          <w:sz w:val="22"/>
        </w:rPr>
        <w:t>na</w:t>
      </w:r>
      <w:proofErr w:type="gramEnd"/>
      <w:r>
        <w:rPr>
          <w:rFonts w:ascii="Ebrima" w:hAnsi="Ebrima"/>
          <w:sz w:val="22"/>
        </w:rPr>
        <w:t xml:space="preserve"> qualidade de Intervenientes Anuentes:</w:t>
      </w:r>
    </w:p>
    <w:p w14:paraId="089BF545" w14:textId="77777777" w:rsidR="00686009" w:rsidRPr="005E456D" w:rsidRDefault="00686009" w:rsidP="00686009">
      <w:pPr>
        <w:spacing w:line="276" w:lineRule="auto"/>
        <w:jc w:val="both"/>
        <w:rPr>
          <w:rFonts w:ascii="Ebrima" w:hAnsi="Ebrima" w:cstheme="minorHAnsi"/>
          <w:sz w:val="22"/>
          <w:szCs w:val="22"/>
        </w:rPr>
      </w:pPr>
    </w:p>
    <w:p w14:paraId="621D0C11" w14:textId="7D651AFD" w:rsidR="00686009" w:rsidRDefault="00686009" w:rsidP="00686009">
      <w:pPr>
        <w:pStyle w:val="PargrafodaLista"/>
        <w:autoSpaceDE w:val="0"/>
        <w:autoSpaceDN w:val="0"/>
        <w:adjustRightInd w:val="0"/>
        <w:spacing w:line="276" w:lineRule="auto"/>
        <w:ind w:left="0"/>
        <w:jc w:val="both"/>
        <w:rPr>
          <w:rFonts w:ascii="Ebrima" w:hAnsi="Ebrima"/>
          <w:color w:val="000000" w:themeColor="text1"/>
          <w:sz w:val="22"/>
          <w:szCs w:val="22"/>
        </w:rPr>
      </w:pPr>
      <w:r w:rsidRPr="00417F21">
        <w:rPr>
          <w:rFonts w:ascii="Ebrima" w:hAnsi="Ebrima"/>
          <w:b/>
          <w:sz w:val="22"/>
          <w:szCs w:val="22"/>
        </w:rPr>
        <w:t>FABRÍCIO LOPES DE QUEIROZ</w:t>
      </w:r>
      <w:r w:rsidRPr="00417F21">
        <w:rPr>
          <w:rFonts w:ascii="Ebrima" w:hAnsi="Ebrima"/>
          <w:bCs/>
          <w:sz w:val="22"/>
          <w:szCs w:val="22"/>
        </w:rPr>
        <w:t xml:space="preserve">, brasileiro, </w:t>
      </w:r>
      <w:r w:rsidRPr="00730011">
        <w:rPr>
          <w:rFonts w:ascii="Ebrima" w:hAnsi="Ebrima"/>
          <w:bCs/>
          <w:sz w:val="22"/>
          <w:szCs w:val="22"/>
        </w:rPr>
        <w:t>solteiro</w:t>
      </w:r>
      <w:r w:rsidRPr="00417F21">
        <w:rPr>
          <w:rFonts w:ascii="Ebrima" w:hAnsi="Ebrima"/>
          <w:bCs/>
          <w:sz w:val="22"/>
          <w:szCs w:val="22"/>
        </w:rPr>
        <w:t>,</w:t>
      </w:r>
      <w:r w:rsidRPr="008568B9">
        <w:rPr>
          <w:rFonts w:ascii="Ebrima" w:hAnsi="Ebrima"/>
          <w:bCs/>
          <w:sz w:val="22"/>
          <w:szCs w:val="22"/>
        </w:rPr>
        <w:t xml:space="preserve">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Fabrício</w:t>
      </w:r>
      <w:r>
        <w:rPr>
          <w:rFonts w:ascii="Ebrima" w:hAnsi="Ebrima"/>
          <w:color w:val="000000" w:themeColor="text1"/>
          <w:sz w:val="22"/>
          <w:szCs w:val="22"/>
        </w:rPr>
        <w:t>”); e</w:t>
      </w:r>
    </w:p>
    <w:p w14:paraId="0F64C444" w14:textId="77777777" w:rsidR="00686009" w:rsidRDefault="00686009" w:rsidP="00686009">
      <w:pPr>
        <w:pStyle w:val="PargrafodaLista"/>
        <w:autoSpaceDE w:val="0"/>
        <w:autoSpaceDN w:val="0"/>
        <w:adjustRightInd w:val="0"/>
        <w:spacing w:line="276" w:lineRule="auto"/>
        <w:ind w:left="0"/>
        <w:jc w:val="both"/>
        <w:rPr>
          <w:rFonts w:ascii="Ebrima" w:hAnsi="Ebrima"/>
          <w:color w:val="000000" w:themeColor="text1"/>
          <w:sz w:val="22"/>
          <w:szCs w:val="22"/>
        </w:rPr>
      </w:pPr>
    </w:p>
    <w:p w14:paraId="27CA213F" w14:textId="7F5D9078" w:rsidR="00686009" w:rsidRDefault="00686009" w:rsidP="00686009">
      <w:pPr>
        <w:pStyle w:val="PargrafodaLista"/>
        <w:autoSpaceDE w:val="0"/>
        <w:autoSpaceDN w:val="0"/>
        <w:adjustRightInd w:val="0"/>
        <w:spacing w:line="276" w:lineRule="auto"/>
        <w:ind w:left="0"/>
        <w:jc w:val="both"/>
        <w:rPr>
          <w:rFonts w:ascii="Ebrima" w:hAnsi="Ebrima"/>
          <w:color w:val="000000" w:themeColor="text1"/>
          <w:sz w:val="22"/>
          <w:szCs w:val="22"/>
        </w:rPr>
      </w:pPr>
      <w:r w:rsidRPr="000C747F">
        <w:rPr>
          <w:rFonts w:ascii="Ebrima" w:hAnsi="Ebrima"/>
          <w:b/>
          <w:bCs/>
          <w:color w:val="000000" w:themeColor="text1"/>
          <w:sz w:val="22"/>
          <w:szCs w:val="22"/>
        </w:rPr>
        <w:t>FABIANA LOPES DE QUEIROZ</w:t>
      </w:r>
      <w:r w:rsidRPr="000C747F">
        <w:rPr>
          <w:rFonts w:ascii="Ebrima" w:hAnsi="Ebrima"/>
          <w:color w:val="000000" w:themeColor="text1"/>
          <w:sz w:val="22"/>
          <w:szCs w:val="22"/>
        </w:rPr>
        <w:t>, brasileira, divorciada, professora, inscrita no CPF/ME sob o nº 031.318.876-99 e documento de identidade CI MG-5.687.179, expedida</w:t>
      </w:r>
      <w:r>
        <w:rPr>
          <w:rFonts w:ascii="Ebrima" w:hAnsi="Ebrima"/>
          <w:color w:val="000000" w:themeColor="text1"/>
          <w:sz w:val="22"/>
          <w:szCs w:val="22"/>
        </w:rPr>
        <w:t xml:space="preserve"> pela SSP/MG,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Fa</w:t>
      </w:r>
      <w:r>
        <w:rPr>
          <w:rFonts w:ascii="Ebrima" w:hAnsi="Ebrima"/>
          <w:color w:val="000000" w:themeColor="text1"/>
          <w:sz w:val="22"/>
          <w:szCs w:val="22"/>
          <w:u w:val="single"/>
        </w:rPr>
        <w:t>biana</w:t>
      </w:r>
      <w:r>
        <w:rPr>
          <w:rFonts w:ascii="Ebrima" w:hAnsi="Ebrima"/>
          <w:color w:val="000000" w:themeColor="text1"/>
          <w:sz w:val="22"/>
          <w:szCs w:val="22"/>
        </w:rPr>
        <w:t>”)</w:t>
      </w:r>
      <w:r w:rsidR="004E1DBF">
        <w:rPr>
          <w:rFonts w:ascii="Ebrima" w:hAnsi="Ebrima"/>
          <w:color w:val="000000" w:themeColor="text1"/>
          <w:sz w:val="22"/>
          <w:szCs w:val="22"/>
        </w:rPr>
        <w:t xml:space="preserve"> ou, quando tratados em conjunto com Fabrício, denominados “</w:t>
      </w:r>
      <w:r w:rsidR="004E1DBF" w:rsidRPr="00730011">
        <w:rPr>
          <w:rFonts w:ascii="Ebrima" w:hAnsi="Ebrima"/>
          <w:color w:val="000000" w:themeColor="text1"/>
          <w:sz w:val="22"/>
          <w:szCs w:val="22"/>
          <w:u w:val="single"/>
        </w:rPr>
        <w:t>Intervenientes Anuentes</w:t>
      </w:r>
      <w:r w:rsidR="004E1DBF">
        <w:rPr>
          <w:rFonts w:ascii="Ebrima" w:hAnsi="Ebrima"/>
          <w:color w:val="000000" w:themeColor="text1"/>
          <w:sz w:val="22"/>
          <w:szCs w:val="22"/>
        </w:rPr>
        <w:t>”;</w:t>
      </w:r>
    </w:p>
    <w:p w14:paraId="63F8B3A4" w14:textId="77777777" w:rsidR="004E1DBF" w:rsidRPr="00E249E2" w:rsidRDefault="004E1DBF" w:rsidP="00E249E2">
      <w:pPr>
        <w:pStyle w:val="PargrafodaLista"/>
        <w:autoSpaceDE w:val="0"/>
        <w:autoSpaceDN w:val="0"/>
        <w:adjustRightInd w:val="0"/>
        <w:spacing w:line="276" w:lineRule="auto"/>
        <w:ind w:left="0"/>
        <w:jc w:val="both"/>
        <w:rPr>
          <w:rFonts w:ascii="Ebrima" w:hAnsi="Ebrima"/>
          <w:color w:val="000000" w:themeColor="text1"/>
          <w:sz w:val="22"/>
        </w:rPr>
      </w:pPr>
    </w:p>
    <w:p w14:paraId="31CB2F5E" w14:textId="60323999"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A Cedente, a </w:t>
      </w:r>
      <w:r w:rsidR="0090601B" w:rsidRPr="00C54E1A">
        <w:rPr>
          <w:rFonts w:ascii="Ebrima" w:hAnsi="Ebrima"/>
          <w:sz w:val="22"/>
          <w:szCs w:val="22"/>
        </w:rPr>
        <w:t>Securitizadora</w:t>
      </w:r>
      <w:r w:rsidRPr="00C54E1A">
        <w:rPr>
          <w:rFonts w:ascii="Ebrima" w:hAnsi="Ebrima"/>
          <w:sz w:val="22"/>
          <w:szCs w:val="22"/>
        </w:rPr>
        <w:t xml:space="preserve"> e </w:t>
      </w:r>
      <w:r w:rsidR="00782CC4">
        <w:rPr>
          <w:rFonts w:ascii="Ebrima" w:hAnsi="Ebrima"/>
          <w:sz w:val="22"/>
          <w:szCs w:val="22"/>
        </w:rPr>
        <w:t>a</w:t>
      </w:r>
      <w:r w:rsidRPr="00C54E1A">
        <w:rPr>
          <w:rFonts w:ascii="Ebrima" w:hAnsi="Ebrima"/>
          <w:sz w:val="22"/>
          <w:szCs w:val="22"/>
        </w:rPr>
        <w:t xml:space="preserv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 adiante denominados em conjunto como “</w:t>
      </w:r>
      <w:r w:rsidRPr="00C54E1A">
        <w:rPr>
          <w:rFonts w:ascii="Ebrima" w:hAnsi="Ebrima"/>
          <w:sz w:val="22"/>
          <w:szCs w:val="22"/>
          <w:u w:val="single"/>
        </w:rPr>
        <w:t>Partes</w:t>
      </w:r>
      <w:r w:rsidRPr="00C54E1A">
        <w:rPr>
          <w:rFonts w:ascii="Ebrima" w:hAnsi="Ebrima"/>
          <w:sz w:val="22"/>
          <w:szCs w:val="22"/>
        </w:rPr>
        <w:t>” ou, individual e indistintamente, “</w:t>
      </w:r>
      <w:r w:rsidRPr="00C54E1A">
        <w:rPr>
          <w:rFonts w:ascii="Ebrima" w:hAnsi="Ebrima"/>
          <w:sz w:val="22"/>
          <w:szCs w:val="22"/>
          <w:u w:val="single"/>
        </w:rPr>
        <w:t>Parte</w:t>
      </w:r>
      <w:r w:rsidRPr="00C54E1A">
        <w:rPr>
          <w:rFonts w:ascii="Ebrima" w:hAnsi="Ebrima"/>
          <w:sz w:val="22"/>
          <w:szCs w:val="22"/>
        </w:rPr>
        <w:t>”.</w:t>
      </w:r>
    </w:p>
    <w:p w14:paraId="5AE4FC05" w14:textId="77777777" w:rsidR="0049470E" w:rsidRPr="00C54E1A" w:rsidRDefault="0049470E" w:rsidP="00C3278A">
      <w:pPr>
        <w:autoSpaceDE w:val="0"/>
        <w:autoSpaceDN w:val="0"/>
        <w:adjustRightInd w:val="0"/>
        <w:jc w:val="both"/>
        <w:rPr>
          <w:rFonts w:ascii="Ebrima" w:hAnsi="Ebrima"/>
          <w:sz w:val="22"/>
          <w:szCs w:val="22"/>
        </w:rPr>
      </w:pPr>
    </w:p>
    <w:p w14:paraId="1DA5219D" w14:textId="40B20A28" w:rsidR="0049470E" w:rsidRPr="00C54E1A" w:rsidRDefault="0049470E" w:rsidP="00C3278A">
      <w:pPr>
        <w:autoSpaceDE w:val="0"/>
        <w:autoSpaceDN w:val="0"/>
        <w:adjustRightInd w:val="0"/>
        <w:jc w:val="both"/>
        <w:rPr>
          <w:rFonts w:ascii="Ebrima" w:hAnsi="Ebrima"/>
          <w:b/>
          <w:sz w:val="22"/>
          <w:szCs w:val="22"/>
        </w:rPr>
      </w:pPr>
      <w:r w:rsidRPr="00C54E1A">
        <w:rPr>
          <w:rFonts w:ascii="Ebrima" w:hAnsi="Ebrima"/>
          <w:b/>
          <w:sz w:val="22"/>
          <w:szCs w:val="22"/>
        </w:rPr>
        <w:t>II – CONSIDERAÇÕES PRELIMINARES:</w:t>
      </w:r>
      <w:r w:rsidR="006A66EB" w:rsidRPr="00C54E1A">
        <w:rPr>
          <w:rFonts w:ascii="Ebrima" w:hAnsi="Ebrima"/>
          <w:b/>
          <w:sz w:val="22"/>
          <w:szCs w:val="22"/>
        </w:rPr>
        <w:t xml:space="preserve"> </w:t>
      </w:r>
    </w:p>
    <w:p w14:paraId="48784A76" w14:textId="093C96C2" w:rsidR="00B46C12" w:rsidRPr="00C54E1A" w:rsidRDefault="00B46C12" w:rsidP="00AF4823">
      <w:pPr>
        <w:autoSpaceDE w:val="0"/>
        <w:autoSpaceDN w:val="0"/>
        <w:adjustRightInd w:val="0"/>
        <w:jc w:val="both"/>
        <w:rPr>
          <w:rFonts w:ascii="Ebrima" w:eastAsiaTheme="minorHAnsi" w:hAnsi="Ebrima" w:cs="ArialMT"/>
          <w:sz w:val="22"/>
          <w:szCs w:val="22"/>
          <w:lang w:eastAsia="en-US"/>
        </w:rPr>
      </w:pPr>
      <w:bookmarkStart w:id="3" w:name="_Hlk523490689"/>
    </w:p>
    <w:p w14:paraId="03A9AB92" w14:textId="46321794" w:rsidR="00AF4823" w:rsidRPr="00C54E1A" w:rsidRDefault="00AF4823" w:rsidP="00AF4823">
      <w:pPr>
        <w:pStyle w:val="PargrafodaLista"/>
        <w:numPr>
          <w:ilvl w:val="0"/>
          <w:numId w:val="48"/>
        </w:numPr>
        <w:autoSpaceDE w:val="0"/>
        <w:autoSpaceDN w:val="0"/>
        <w:adjustRightInd w:val="0"/>
        <w:ind w:left="0" w:firstLine="0"/>
        <w:jc w:val="both"/>
        <w:rPr>
          <w:rFonts w:ascii="Ebrima" w:hAnsi="Ebrima" w:cstheme="minorHAnsi"/>
          <w:bCs/>
          <w:sz w:val="22"/>
          <w:szCs w:val="22"/>
        </w:rPr>
      </w:pPr>
      <w:r w:rsidRPr="00C54E1A">
        <w:rPr>
          <w:rFonts w:ascii="Ebrima" w:eastAsiaTheme="minorHAnsi" w:hAnsi="Ebrima" w:cs="ArialMT"/>
          <w:sz w:val="22"/>
          <w:szCs w:val="22"/>
          <w:lang w:eastAsia="en-US"/>
        </w:rPr>
        <w:t>a Cedente</w:t>
      </w:r>
      <w:r w:rsidRPr="00C54E1A">
        <w:rPr>
          <w:rFonts w:ascii="Ebrima" w:hAnsi="Ebrima" w:cstheme="minorHAnsi"/>
          <w:bCs/>
          <w:sz w:val="22"/>
          <w:szCs w:val="22"/>
        </w:rPr>
        <w:t xml:space="preserve"> é proprietária dos </w:t>
      </w:r>
      <w:r w:rsidRPr="00C54E1A">
        <w:rPr>
          <w:rFonts w:ascii="Ebrima" w:eastAsiaTheme="minorHAnsi" w:hAnsi="Ebrima" w:cs="ArialMT"/>
          <w:sz w:val="22"/>
          <w:szCs w:val="22"/>
          <w:lang w:eastAsia="en-US"/>
        </w:rPr>
        <w:t>imóveis</w:t>
      </w:r>
      <w:r w:rsidRPr="00C54E1A">
        <w:rPr>
          <w:rFonts w:ascii="Ebrima" w:hAnsi="Ebrima" w:cstheme="minorHAnsi"/>
          <w:bCs/>
          <w:sz w:val="22"/>
          <w:szCs w:val="22"/>
        </w:rPr>
        <w:t xml:space="preserve"> </w:t>
      </w:r>
      <w:r w:rsidR="00AF27F7" w:rsidRPr="00C54E1A">
        <w:rPr>
          <w:rFonts w:ascii="Ebrima" w:hAnsi="Ebrima" w:cstheme="minorHAnsi"/>
          <w:bCs/>
          <w:sz w:val="22"/>
          <w:szCs w:val="22"/>
        </w:rPr>
        <w:t xml:space="preserve">rurais </w:t>
      </w:r>
      <w:r w:rsidRPr="00C54E1A">
        <w:rPr>
          <w:rFonts w:ascii="Ebrima" w:hAnsi="Ebrima" w:cstheme="minorHAnsi"/>
          <w:bCs/>
          <w:sz w:val="22"/>
          <w:szCs w:val="22"/>
        </w:rPr>
        <w:t>abaixo descritos (“</w:t>
      </w:r>
      <w:r w:rsidRPr="00C54E1A">
        <w:rPr>
          <w:rFonts w:ascii="Ebrima" w:hAnsi="Ebrima" w:cstheme="minorHAnsi"/>
          <w:bCs/>
          <w:sz w:val="22"/>
          <w:szCs w:val="22"/>
          <w:u w:val="single"/>
        </w:rPr>
        <w:t>Imóveis</w:t>
      </w:r>
      <w:r w:rsidRPr="00C54E1A">
        <w:rPr>
          <w:rFonts w:ascii="Ebrima" w:hAnsi="Ebrima" w:cstheme="minorHAnsi"/>
          <w:bCs/>
          <w:sz w:val="22"/>
          <w:szCs w:val="22"/>
        </w:rPr>
        <w:t xml:space="preserve">”): </w:t>
      </w:r>
    </w:p>
    <w:p w14:paraId="0ABA83E6" w14:textId="77777777" w:rsidR="00E3784B" w:rsidRPr="00C54E1A" w:rsidRDefault="00E3784B" w:rsidP="00E3784B">
      <w:pPr>
        <w:pStyle w:val="PargrafodaLista"/>
        <w:autoSpaceDE w:val="0"/>
        <w:autoSpaceDN w:val="0"/>
        <w:adjustRightInd w:val="0"/>
        <w:ind w:left="0"/>
        <w:jc w:val="both"/>
        <w:rPr>
          <w:rFonts w:ascii="Ebrima" w:hAnsi="Ebrima" w:cstheme="minorHAnsi"/>
          <w:bCs/>
          <w:sz w:val="22"/>
          <w:szCs w:val="22"/>
        </w:rPr>
      </w:pPr>
    </w:p>
    <w:p w14:paraId="1F27C400"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w:t>
      </w:r>
      <w:proofErr w:type="spellStart"/>
      <w:r w:rsidRPr="00C54E1A">
        <w:rPr>
          <w:rFonts w:ascii="Ebrima" w:hAnsi="Ebrima" w:cstheme="minorHAnsi"/>
          <w:bCs/>
          <w:sz w:val="22"/>
          <w:szCs w:val="22"/>
        </w:rPr>
        <w:t>Humbergema</w:t>
      </w:r>
      <w:proofErr w:type="spellEnd"/>
      <w:r w:rsidRPr="00C54E1A">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5397042C"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5282EC22" w14:textId="77777777" w:rsidR="00AF4823" w:rsidRPr="00C54E1A" w:rsidRDefault="00AF4823" w:rsidP="00C3278A">
      <w:pPr>
        <w:autoSpaceDE w:val="0"/>
        <w:autoSpaceDN w:val="0"/>
        <w:adjustRightInd w:val="0"/>
        <w:jc w:val="both"/>
        <w:rPr>
          <w:rFonts w:ascii="Ebrima" w:eastAsiaTheme="minorHAnsi" w:hAnsi="Ebrima" w:cs="ArialMT"/>
          <w:sz w:val="22"/>
          <w:szCs w:val="22"/>
          <w:lang w:eastAsia="en-US"/>
        </w:rPr>
      </w:pPr>
    </w:p>
    <w:p w14:paraId="01DCC0C9" w14:textId="0D23FF9F" w:rsidR="00B46C12" w:rsidRPr="00C54E1A" w:rsidRDefault="00B46C12" w:rsidP="000A15B7">
      <w:pPr>
        <w:pStyle w:val="PargrafodaLista"/>
        <w:numPr>
          <w:ilvl w:val="0"/>
          <w:numId w:val="48"/>
        </w:numPr>
        <w:autoSpaceDE w:val="0"/>
        <w:autoSpaceDN w:val="0"/>
        <w:adjustRightInd w:val="0"/>
        <w:ind w:left="0" w:firstLine="0"/>
        <w:jc w:val="both"/>
        <w:rPr>
          <w:rFonts w:ascii="Ebrima" w:eastAsiaTheme="minorHAnsi" w:hAnsi="Ebrima" w:cs="ArialMT"/>
          <w:sz w:val="22"/>
          <w:szCs w:val="22"/>
          <w:lang w:eastAsia="en-US"/>
        </w:rPr>
      </w:pPr>
      <w:r w:rsidRPr="00C54E1A">
        <w:rPr>
          <w:rFonts w:ascii="Ebrima" w:eastAsiaTheme="minorHAnsi" w:hAnsi="Ebrima" w:cs="ArialMT"/>
          <w:sz w:val="22"/>
          <w:szCs w:val="22"/>
          <w:lang w:eastAsia="en-US"/>
        </w:rPr>
        <w:t xml:space="preserve">em 10 de dezembro de 2020, a Cedente, como </w:t>
      </w:r>
      <w:r w:rsidR="005D7514">
        <w:rPr>
          <w:rFonts w:ascii="Ebrima" w:eastAsiaTheme="minorHAnsi" w:hAnsi="Ebrima" w:cs="ArialMT"/>
          <w:sz w:val="22"/>
          <w:szCs w:val="22"/>
          <w:lang w:eastAsia="en-US"/>
        </w:rPr>
        <w:t>locadora</w:t>
      </w:r>
      <w:r w:rsidRPr="00C54E1A">
        <w:rPr>
          <w:rFonts w:ascii="Ebrima" w:eastAsiaTheme="minorHAnsi" w:hAnsi="Ebrima" w:cs="ArialMT"/>
          <w:sz w:val="22"/>
          <w:szCs w:val="22"/>
          <w:lang w:eastAsia="en-US"/>
        </w:rPr>
        <w:t>, celebrou o “</w:t>
      </w:r>
      <w:r w:rsidRPr="00C54E1A">
        <w:rPr>
          <w:rFonts w:ascii="Ebrima" w:eastAsiaTheme="minorHAnsi" w:hAnsi="Ebrima" w:cs="ArialMT"/>
          <w:i/>
          <w:iCs/>
          <w:sz w:val="22"/>
          <w:szCs w:val="22"/>
          <w:lang w:eastAsia="en-US"/>
        </w:rPr>
        <w:t xml:space="preserve">Contrato de </w:t>
      </w:r>
      <w:r w:rsidR="00E3784B">
        <w:rPr>
          <w:rFonts w:ascii="Ebrima" w:eastAsiaTheme="minorHAnsi" w:hAnsi="Ebrima" w:cs="ArialMT"/>
          <w:i/>
          <w:iCs/>
          <w:sz w:val="22"/>
          <w:szCs w:val="22"/>
          <w:lang w:eastAsia="en-US"/>
        </w:rPr>
        <w:t>Locação</w:t>
      </w:r>
      <w:r w:rsidR="00004560">
        <w:rPr>
          <w:rFonts w:ascii="Ebrima" w:eastAsiaTheme="minorHAnsi" w:hAnsi="Ebrima" w:cs="ArialMT"/>
          <w:i/>
          <w:iCs/>
          <w:sz w:val="22"/>
          <w:szCs w:val="22"/>
          <w:lang w:eastAsia="en-US"/>
        </w:rPr>
        <w:t xml:space="preserve"> de Imóveis Rurais</w:t>
      </w:r>
      <w:r w:rsidRPr="00C54E1A">
        <w:rPr>
          <w:rFonts w:ascii="Ebrima" w:eastAsiaTheme="minorHAnsi" w:hAnsi="Ebrima" w:cs="ArialMT"/>
          <w:sz w:val="22"/>
          <w:szCs w:val="22"/>
          <w:lang w:eastAsia="en-US"/>
        </w:rPr>
        <w:t>”</w:t>
      </w:r>
      <w:r w:rsidR="00E3784B">
        <w:rPr>
          <w:rFonts w:ascii="Ebrima" w:eastAsiaTheme="minorHAnsi" w:hAnsi="Ebrima" w:cs="ArialMT"/>
          <w:sz w:val="22"/>
          <w:szCs w:val="22"/>
          <w:lang w:eastAsia="en-US"/>
        </w:rPr>
        <w:t xml:space="preserve">, aditado em </w:t>
      </w:r>
      <w:r w:rsidR="005D7514" w:rsidRPr="00316005">
        <w:rPr>
          <w:rFonts w:ascii="Ebrima" w:eastAsiaTheme="minorHAnsi" w:hAnsi="Ebrima" w:cs="ArialMT"/>
          <w:sz w:val="22"/>
          <w:szCs w:val="22"/>
          <w:lang w:eastAsia="en-US"/>
        </w:rPr>
        <w:t xml:space="preserve">27 de abril de 2021 </w:t>
      </w:r>
      <w:r w:rsidRPr="00C54E1A">
        <w:rPr>
          <w:rFonts w:ascii="Ebrima" w:eastAsiaTheme="minorHAnsi" w:hAnsi="Ebrima" w:cs="ArialMT"/>
          <w:sz w:val="22"/>
          <w:szCs w:val="22"/>
          <w:lang w:eastAsia="en-US"/>
        </w:rPr>
        <w:t>(“</w:t>
      </w:r>
      <w:r w:rsidRPr="00C54E1A">
        <w:rPr>
          <w:rFonts w:ascii="Ebrima" w:eastAsiaTheme="minorHAnsi" w:hAnsi="Ebrima" w:cs="ArialMT"/>
          <w:sz w:val="22"/>
          <w:szCs w:val="22"/>
          <w:u w:val="single"/>
          <w:lang w:eastAsia="en-US"/>
        </w:rPr>
        <w:t xml:space="preserve">Contrato </w:t>
      </w:r>
      <w:r w:rsidR="00885934" w:rsidRPr="00C54E1A">
        <w:rPr>
          <w:rFonts w:ascii="Ebrima" w:eastAsiaTheme="minorHAnsi" w:hAnsi="Ebrima" w:cs="ArialMT"/>
          <w:sz w:val="22"/>
          <w:szCs w:val="22"/>
          <w:u w:val="single"/>
          <w:lang w:eastAsia="en-US"/>
        </w:rPr>
        <w:t>Imobiliário</w:t>
      </w:r>
      <w:r w:rsidRPr="00C54E1A">
        <w:rPr>
          <w:rFonts w:ascii="Ebrima" w:eastAsiaTheme="minorHAnsi" w:hAnsi="Ebrima" w:cs="ArialMT"/>
          <w:sz w:val="22"/>
          <w:szCs w:val="22"/>
          <w:lang w:eastAsia="en-US"/>
        </w:rPr>
        <w:t xml:space="preserve">”) com a </w:t>
      </w:r>
      <w:r w:rsidR="006A4BBC" w:rsidRPr="00C54E1A">
        <w:rPr>
          <w:rFonts w:ascii="Ebrima" w:eastAsiaTheme="minorHAnsi" w:hAnsi="Ebrima" w:cs="ArialMT"/>
          <w:sz w:val="22"/>
          <w:szCs w:val="22"/>
          <w:lang w:eastAsia="en-US"/>
        </w:rPr>
        <w:t xml:space="preserve">companhia </w:t>
      </w:r>
      <w:r w:rsidR="006A4BBC" w:rsidRPr="00C54E1A">
        <w:rPr>
          <w:rFonts w:ascii="Ebrima" w:eastAsiaTheme="minorHAnsi" w:hAnsi="Ebrima" w:cs="ArialMT"/>
          <w:b/>
          <w:bCs/>
          <w:sz w:val="22"/>
          <w:szCs w:val="22"/>
          <w:lang w:eastAsia="en-US"/>
        </w:rPr>
        <w:t xml:space="preserve">VALE S.A., </w:t>
      </w:r>
      <w:r w:rsidR="006A4BBC" w:rsidRPr="00C54E1A">
        <w:rPr>
          <w:rFonts w:ascii="Ebrima" w:eastAsiaTheme="minorHAnsi" w:hAnsi="Ebrima" w:cs="ArialMT"/>
          <w:sz w:val="22"/>
          <w:szCs w:val="22"/>
          <w:lang w:eastAsia="en-US"/>
        </w:rPr>
        <w:t xml:space="preserve">sociedade anônima de capital aberto, inscrita no CNPJ sob o nº </w:t>
      </w:r>
      <w:r w:rsidR="006A4BBC" w:rsidRPr="00C54E1A">
        <w:rPr>
          <w:rFonts w:ascii="Ebrima" w:eastAsiaTheme="minorHAnsi" w:hAnsi="Ebrima" w:cs="Arial"/>
          <w:sz w:val="22"/>
          <w:szCs w:val="22"/>
          <w:lang w:eastAsia="en-US"/>
        </w:rPr>
        <w:t>33.592.510/0001-54, com sede na Praia de Botafogo, n</w:t>
      </w:r>
      <w:r w:rsidR="00885934" w:rsidRPr="00C54E1A">
        <w:rPr>
          <w:rFonts w:ascii="Ebrima" w:eastAsiaTheme="minorHAnsi" w:hAnsi="Ebrima" w:cs="Arial"/>
          <w:sz w:val="22"/>
          <w:szCs w:val="22"/>
          <w:lang w:eastAsia="en-US"/>
        </w:rPr>
        <w:t>º</w:t>
      </w:r>
      <w:r w:rsidR="006A4BBC" w:rsidRPr="00C54E1A">
        <w:rPr>
          <w:rFonts w:ascii="Ebrima" w:eastAsiaTheme="minorHAnsi" w:hAnsi="Ebrima" w:cs="Arial"/>
          <w:sz w:val="22"/>
          <w:szCs w:val="22"/>
          <w:lang w:eastAsia="en-US"/>
        </w:rPr>
        <w:t xml:space="preserve"> 186, Rio de Janeiro/RJ, CEP22.250-</w:t>
      </w:r>
      <w:r w:rsidR="006A4BBC" w:rsidRPr="00C54E1A">
        <w:rPr>
          <w:rFonts w:ascii="Ebrima" w:eastAsiaTheme="minorHAnsi" w:hAnsi="Ebrima" w:cs="ArialMT"/>
          <w:sz w:val="22"/>
          <w:szCs w:val="22"/>
          <w:lang w:eastAsia="en-US"/>
        </w:rPr>
        <w:t>145</w:t>
      </w:r>
      <w:r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 xml:space="preserve">como </w:t>
      </w:r>
      <w:r w:rsidR="005D7514">
        <w:rPr>
          <w:rFonts w:ascii="Ebrima" w:eastAsiaTheme="minorHAnsi" w:hAnsi="Ebrima" w:cs="ArialMT"/>
          <w:sz w:val="22"/>
          <w:szCs w:val="22"/>
          <w:lang w:eastAsia="en-US"/>
        </w:rPr>
        <w:t xml:space="preserve">locatária </w:t>
      </w:r>
      <w:r w:rsidR="00AF27F7" w:rsidRPr="00C54E1A">
        <w:rPr>
          <w:rFonts w:ascii="Ebrima" w:eastAsiaTheme="minorHAnsi" w:hAnsi="Ebrima" w:cs="ArialMT"/>
          <w:sz w:val="22"/>
          <w:szCs w:val="22"/>
          <w:lang w:eastAsia="en-US"/>
        </w:rPr>
        <w:t>(“</w:t>
      </w:r>
      <w:r w:rsidR="00AF27F7" w:rsidRPr="00C54E1A">
        <w:rPr>
          <w:rFonts w:ascii="Ebrima" w:eastAsiaTheme="minorHAnsi" w:hAnsi="Ebrima" w:cs="ArialMT"/>
          <w:sz w:val="22"/>
          <w:szCs w:val="22"/>
          <w:u w:val="single"/>
          <w:lang w:eastAsia="en-US"/>
        </w:rPr>
        <w:t>Devedora</w:t>
      </w:r>
      <w:r w:rsidR="00AF27F7" w:rsidRPr="00C54E1A">
        <w:rPr>
          <w:rFonts w:ascii="Ebrima" w:eastAsiaTheme="minorHAnsi" w:hAnsi="Ebrima" w:cs="ArialMT"/>
          <w:sz w:val="22"/>
          <w:szCs w:val="22"/>
          <w:lang w:eastAsia="en-US"/>
        </w:rPr>
        <w:t>”)</w:t>
      </w:r>
      <w:r w:rsidRPr="00C54E1A">
        <w:rPr>
          <w:rFonts w:ascii="Ebrima" w:eastAsiaTheme="minorHAnsi" w:hAnsi="Ebrima" w:cs="ArialMT"/>
          <w:sz w:val="22"/>
          <w:szCs w:val="22"/>
          <w:lang w:eastAsia="en-US"/>
        </w:rPr>
        <w:t>, cujo</w:t>
      </w:r>
      <w:r w:rsidR="00485A4F" w:rsidRPr="00C54E1A">
        <w:rPr>
          <w:rFonts w:ascii="Ebrima" w:eastAsiaTheme="minorHAnsi" w:hAnsi="Ebrima" w:cs="ArialMT"/>
          <w:sz w:val="22"/>
          <w:szCs w:val="22"/>
          <w:lang w:eastAsia="en-US"/>
        </w:rPr>
        <w:t xml:space="preserve"> objeto consist</w:t>
      </w:r>
      <w:r w:rsidR="00E3784B">
        <w:rPr>
          <w:rFonts w:ascii="Ebrima" w:eastAsiaTheme="minorHAnsi" w:hAnsi="Ebrima" w:cs="ArialMT"/>
          <w:sz w:val="22"/>
          <w:szCs w:val="22"/>
          <w:lang w:eastAsia="en-US"/>
        </w:rPr>
        <w:t>e</w:t>
      </w:r>
      <w:r w:rsidR="00485A4F" w:rsidRPr="00C54E1A">
        <w:rPr>
          <w:rFonts w:ascii="Ebrima" w:eastAsiaTheme="minorHAnsi" w:hAnsi="Ebrima" w:cs="ArialMT"/>
          <w:sz w:val="22"/>
          <w:szCs w:val="22"/>
          <w:lang w:eastAsia="en-US"/>
        </w:rPr>
        <w:t xml:space="preserve"> na cessão onerosa d</w:t>
      </w:r>
      <w:r w:rsidR="00AF4823" w:rsidRPr="00C54E1A">
        <w:rPr>
          <w:rFonts w:ascii="Ebrima" w:eastAsiaTheme="minorHAnsi" w:hAnsi="Ebrima" w:cs="ArialMT"/>
          <w:sz w:val="22"/>
          <w:szCs w:val="22"/>
          <w:lang w:eastAsia="en-US"/>
        </w:rPr>
        <w:t>o uso e gozo dos</w:t>
      </w:r>
      <w:r w:rsidR="00485A4F"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I</w:t>
      </w:r>
      <w:r w:rsidR="00485A4F" w:rsidRPr="00C54E1A">
        <w:rPr>
          <w:rFonts w:ascii="Ebrima" w:eastAsiaTheme="minorHAnsi" w:hAnsi="Ebrima" w:cs="ArialMT"/>
          <w:sz w:val="22"/>
          <w:szCs w:val="22"/>
          <w:lang w:eastAsia="en-US"/>
        </w:rPr>
        <w:t xml:space="preserve">móveis </w:t>
      </w:r>
      <w:r w:rsidR="00885934" w:rsidRPr="00C54E1A">
        <w:rPr>
          <w:rFonts w:ascii="Ebrima" w:eastAsiaTheme="minorHAnsi" w:hAnsi="Ebrima" w:cs="ArialMT"/>
          <w:sz w:val="22"/>
          <w:szCs w:val="22"/>
          <w:lang w:eastAsia="en-US"/>
        </w:rPr>
        <w:t xml:space="preserve">durante 25 (vinte e cinco) anos </w:t>
      </w:r>
      <w:r w:rsidR="00485A4F" w:rsidRPr="00C54E1A">
        <w:rPr>
          <w:rFonts w:ascii="Ebrima" w:eastAsiaTheme="minorHAnsi" w:hAnsi="Ebrima" w:cs="ArialMT"/>
          <w:sz w:val="22"/>
          <w:szCs w:val="22"/>
          <w:lang w:eastAsia="en-US"/>
        </w:rPr>
        <w:t xml:space="preserve">para promover a construção, implantação, operação e manutenção </w:t>
      </w:r>
      <w:r w:rsidR="00AF27F7" w:rsidRPr="00C54E1A">
        <w:rPr>
          <w:rFonts w:ascii="Ebrima" w:eastAsiaTheme="minorHAnsi" w:hAnsi="Ebrima" w:cs="ArialMT"/>
          <w:sz w:val="22"/>
          <w:szCs w:val="22"/>
          <w:lang w:eastAsia="en-US"/>
        </w:rPr>
        <w:t>de</w:t>
      </w:r>
      <w:r w:rsidR="002F141A" w:rsidRPr="00C54E1A">
        <w:rPr>
          <w:rFonts w:ascii="Ebrima" w:eastAsiaTheme="minorHAnsi" w:hAnsi="Ebrima" w:cs="ArialMT"/>
          <w:sz w:val="22"/>
          <w:szCs w:val="22"/>
          <w:lang w:eastAsia="en-US"/>
        </w:rPr>
        <w:t xml:space="preserve"> 04 (quatro) projetos de usinas solares fotovoltaicas, com potência instalada de 837,83MWP </w:t>
      </w:r>
      <w:r w:rsidR="002F141A" w:rsidRPr="00C54E1A">
        <w:rPr>
          <w:rFonts w:ascii="Ebrima" w:eastAsiaTheme="minorHAnsi" w:hAnsi="Ebrima" w:cs="Arial"/>
          <w:sz w:val="22"/>
          <w:szCs w:val="22"/>
          <w:lang w:eastAsia="en-US"/>
        </w:rPr>
        <w:t xml:space="preserve">(oitocentos e trinta e sete vírgula oitenta e três Megawatts-pico), bem como </w:t>
      </w:r>
      <w:r w:rsidR="002F141A" w:rsidRPr="00C54E1A">
        <w:rPr>
          <w:rFonts w:ascii="Ebrima" w:eastAsiaTheme="minorHAnsi" w:hAnsi="Ebrima" w:cs="ArialMT"/>
          <w:sz w:val="22"/>
          <w:szCs w:val="22"/>
          <w:lang w:eastAsia="en-US"/>
        </w:rPr>
        <w:t>respectiva linha de transmissão</w:t>
      </w:r>
      <w:r w:rsidR="00D91F86" w:rsidRPr="00C54E1A">
        <w:rPr>
          <w:rFonts w:ascii="Ebrima" w:eastAsiaTheme="minorHAnsi" w:hAnsi="Ebrima" w:cs="ArialMT"/>
          <w:sz w:val="22"/>
          <w:szCs w:val="22"/>
          <w:lang w:eastAsia="en-US"/>
        </w:rPr>
        <w:t xml:space="preserve"> (“</w:t>
      </w:r>
      <w:r w:rsidR="00D91F86" w:rsidRPr="00C54E1A">
        <w:rPr>
          <w:rFonts w:ascii="Ebrima" w:eastAsiaTheme="minorHAnsi" w:hAnsi="Ebrima" w:cs="ArialMT"/>
          <w:sz w:val="22"/>
          <w:szCs w:val="22"/>
          <w:u w:val="single"/>
          <w:lang w:eastAsia="en-US"/>
        </w:rPr>
        <w:t>Projetos</w:t>
      </w:r>
      <w:r w:rsidR="00D91F86" w:rsidRPr="00C54E1A">
        <w:rPr>
          <w:rFonts w:ascii="Ebrima" w:eastAsiaTheme="minorHAnsi" w:hAnsi="Ebrima" w:cs="ArialMT"/>
          <w:sz w:val="22"/>
          <w:szCs w:val="22"/>
          <w:lang w:eastAsia="en-US"/>
        </w:rPr>
        <w:t>”)</w:t>
      </w:r>
      <w:r w:rsidR="002F141A" w:rsidRPr="00C54E1A">
        <w:rPr>
          <w:rFonts w:ascii="Ebrima" w:eastAsiaTheme="minorHAnsi" w:hAnsi="Ebrima" w:cs="ArialMT"/>
          <w:sz w:val="22"/>
          <w:szCs w:val="22"/>
          <w:lang w:eastAsia="en-US"/>
        </w:rPr>
        <w:t>;</w:t>
      </w:r>
    </w:p>
    <w:p w14:paraId="7D45F88D" w14:textId="77777777" w:rsidR="0043122B" w:rsidRPr="00C54E1A" w:rsidRDefault="0043122B" w:rsidP="000A15B7">
      <w:pPr>
        <w:jc w:val="both"/>
        <w:rPr>
          <w:rFonts w:ascii="Ebrima" w:eastAsiaTheme="minorHAnsi" w:hAnsi="Ebrima" w:cs="ArialMT"/>
          <w:sz w:val="22"/>
          <w:szCs w:val="22"/>
          <w:lang w:eastAsia="en-US"/>
        </w:rPr>
      </w:pPr>
    </w:p>
    <w:p w14:paraId="131DE77A" w14:textId="643E8D9D" w:rsidR="0043122B" w:rsidRPr="00C54E1A" w:rsidRDefault="00885934" w:rsidP="000A15B7">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n</w:t>
      </w:r>
      <w:r w:rsidR="0043122B" w:rsidRPr="00C54E1A">
        <w:rPr>
          <w:rFonts w:ascii="Ebrima" w:eastAsiaTheme="minorHAnsi" w:hAnsi="Ebrima" w:cs="CIDFont+F2"/>
          <w:sz w:val="22"/>
          <w:szCs w:val="22"/>
          <w:lang w:eastAsia="en-US"/>
        </w:rPr>
        <w:t xml:space="preserve">os termos do Contrato </w:t>
      </w:r>
      <w:r w:rsidRPr="00C54E1A">
        <w:rPr>
          <w:rFonts w:ascii="Ebrima" w:eastAsiaTheme="minorHAnsi" w:hAnsi="Ebrima" w:cs="CIDFont+F2"/>
          <w:sz w:val="22"/>
          <w:szCs w:val="22"/>
          <w:lang w:eastAsia="en-US"/>
        </w:rPr>
        <w:t>Imobiliário</w:t>
      </w:r>
      <w:r w:rsidR="0043122B" w:rsidRPr="00C54E1A">
        <w:rPr>
          <w:rFonts w:ascii="Ebrima" w:eastAsiaTheme="minorHAnsi" w:hAnsi="Ebrima" w:cs="CIDFont+F2"/>
          <w:sz w:val="22"/>
          <w:szCs w:val="22"/>
          <w:lang w:eastAsia="en-US"/>
        </w:rPr>
        <w:t xml:space="preserve">, em contraprestação </w:t>
      </w:r>
      <w:r w:rsidR="005D7514">
        <w:rPr>
          <w:rFonts w:ascii="Ebrima" w:eastAsiaTheme="minorHAnsi" w:hAnsi="Ebrima" w:cs="CIDFont+F2"/>
          <w:sz w:val="22"/>
          <w:szCs w:val="22"/>
          <w:lang w:eastAsia="en-US"/>
        </w:rPr>
        <w:t xml:space="preserve">à locação </w:t>
      </w:r>
      <w:r w:rsidR="0043122B" w:rsidRPr="00C54E1A">
        <w:rPr>
          <w:rFonts w:ascii="Ebrima" w:eastAsiaTheme="minorHAnsi" w:hAnsi="Ebrima" w:cs="CIDFont+F2"/>
          <w:sz w:val="22"/>
          <w:szCs w:val="22"/>
          <w:lang w:eastAsia="en-US"/>
        </w:rPr>
        <w:t xml:space="preserve">dos Imóveis, a </w:t>
      </w:r>
      <w:r w:rsidRPr="00C54E1A">
        <w:rPr>
          <w:rFonts w:ascii="Ebrima" w:eastAsiaTheme="minorHAnsi" w:hAnsi="Ebrima" w:cs="CIDFont+F2"/>
          <w:sz w:val="22"/>
          <w:szCs w:val="22"/>
          <w:lang w:eastAsia="en-US"/>
        </w:rPr>
        <w:t>Devedora</w:t>
      </w:r>
      <w:r w:rsidR="0043122B" w:rsidRPr="00C54E1A">
        <w:rPr>
          <w:rFonts w:ascii="Ebrima" w:eastAsiaTheme="minorHAnsi" w:hAnsi="Ebrima" w:cs="CIDFont+F2"/>
          <w:sz w:val="22"/>
          <w:szCs w:val="22"/>
          <w:lang w:eastAsia="en-US"/>
        </w:rPr>
        <w:t xml:space="preserve"> comprometeu-se a </w:t>
      </w:r>
      <w:r w:rsidR="00D91F86" w:rsidRPr="00C54E1A">
        <w:rPr>
          <w:rFonts w:ascii="Ebrima" w:eastAsiaTheme="minorHAnsi" w:hAnsi="Ebrima" w:cs="CIDFont+F2"/>
          <w:sz w:val="22"/>
          <w:szCs w:val="22"/>
          <w:lang w:eastAsia="en-US"/>
        </w:rPr>
        <w:t xml:space="preserve">realizar </w:t>
      </w:r>
      <w:r w:rsidR="00D91F86" w:rsidRPr="00C54E1A">
        <w:rPr>
          <w:rFonts w:ascii="Ebrima" w:eastAsiaTheme="minorHAnsi" w:hAnsi="Ebrima" w:cs="Arial"/>
          <w:sz w:val="22"/>
          <w:szCs w:val="22"/>
          <w:lang w:eastAsia="en-US"/>
        </w:rPr>
        <w:t xml:space="preserve">pagamentos mensais </w:t>
      </w:r>
      <w:r w:rsidR="00D91F86" w:rsidRPr="00C54E1A">
        <w:rPr>
          <w:rFonts w:ascii="Ebrima" w:eastAsiaTheme="minorHAnsi" w:hAnsi="Ebrima" w:cs="CIDFont+F2"/>
          <w:sz w:val="22"/>
          <w:szCs w:val="22"/>
          <w:lang w:eastAsia="en-US"/>
        </w:rPr>
        <w:t xml:space="preserve">à Cedente no valor </w:t>
      </w:r>
      <w:r w:rsidR="00D91F86" w:rsidRPr="00C54E1A">
        <w:rPr>
          <w:rFonts w:ascii="Ebrima" w:eastAsiaTheme="minorHAnsi" w:hAnsi="Ebrima" w:cs="Arial"/>
          <w:sz w:val="22"/>
          <w:szCs w:val="22"/>
          <w:lang w:eastAsia="en-US"/>
        </w:rPr>
        <w:t xml:space="preserve">de R$ 456.315,26 (quatrocentos e cinquenta e seis mil, trezentos e quinze reais e vinte e seis centavos), </w:t>
      </w:r>
      <w:r w:rsidR="009E795F" w:rsidRPr="006D24BE">
        <w:rPr>
          <w:rFonts w:ascii="Ebrima" w:eastAsiaTheme="minorHAnsi" w:hAnsi="Ebrima" w:cs="Arial"/>
          <w:sz w:val="22"/>
          <w:szCs w:val="22"/>
          <w:lang w:eastAsia="en-US"/>
        </w:rPr>
        <w:t>reajustad</w:t>
      </w:r>
      <w:r w:rsidR="009E795F">
        <w:rPr>
          <w:rFonts w:ascii="Ebrima" w:eastAsiaTheme="minorHAnsi" w:hAnsi="Ebrima" w:cs="Arial"/>
          <w:sz w:val="22"/>
          <w:szCs w:val="22"/>
          <w:lang w:eastAsia="en-US"/>
        </w:rPr>
        <w:t>os</w:t>
      </w:r>
      <w:r w:rsidR="009E795F" w:rsidRPr="006D24BE">
        <w:rPr>
          <w:rFonts w:ascii="Ebrima" w:eastAsiaTheme="minorHAnsi" w:hAnsi="Ebrima" w:cs="Arial"/>
          <w:sz w:val="22"/>
          <w:szCs w:val="22"/>
          <w:lang w:eastAsia="en-US"/>
        </w:rPr>
        <w:t xml:space="preserve"> anualmente pela variação acumulada nos últimos 12 (doze) meses do Índice de Preços ao Consumidor </w:t>
      </w:r>
      <w:r w:rsidR="009E795F">
        <w:rPr>
          <w:rFonts w:ascii="Ebrima" w:eastAsiaTheme="minorHAnsi" w:hAnsi="Ebrima" w:cs="Arial"/>
          <w:sz w:val="22"/>
          <w:szCs w:val="22"/>
          <w:lang w:eastAsia="en-US"/>
        </w:rPr>
        <w:t>–</w:t>
      </w:r>
      <w:r w:rsidR="009E795F" w:rsidRPr="006D24BE">
        <w:rPr>
          <w:rFonts w:ascii="Ebrima" w:eastAsiaTheme="minorHAnsi" w:hAnsi="Ebrima" w:cs="Arial"/>
          <w:sz w:val="22"/>
          <w:szCs w:val="22"/>
          <w:lang w:eastAsia="en-US"/>
        </w:rPr>
        <w:t xml:space="preserve"> IPCA</w:t>
      </w:r>
      <w:r w:rsidR="009E795F">
        <w:rPr>
          <w:rFonts w:ascii="Ebrima" w:eastAsiaTheme="minorHAnsi" w:hAnsi="Ebrima" w:cs="Arial"/>
          <w:sz w:val="22"/>
          <w:szCs w:val="22"/>
          <w:lang w:eastAsia="en-US"/>
        </w:rPr>
        <w:t xml:space="preserve">, </w:t>
      </w:r>
      <w:r w:rsidR="009E795F" w:rsidRPr="006D24BE">
        <w:rPr>
          <w:rFonts w:ascii="Ebrima" w:eastAsiaTheme="minorHAnsi" w:hAnsi="Ebrima" w:cs="Arial"/>
          <w:sz w:val="22"/>
          <w:szCs w:val="22"/>
          <w:lang w:eastAsia="en-US"/>
        </w:rPr>
        <w:t>ou na hipótese de sua extinção pelo índice que vier a substituí-lo, tendo como data base para início do cálculo do reajuste a data de 31 de março de 2020</w:t>
      </w:r>
      <w:r w:rsidR="009E795F">
        <w:rPr>
          <w:rFonts w:ascii="Ebrima" w:eastAsiaTheme="minorHAnsi" w:hAnsi="Ebrima" w:cs="Arial"/>
          <w:sz w:val="22"/>
          <w:szCs w:val="22"/>
          <w:lang w:eastAsia="en-US"/>
        </w:rPr>
        <w:t xml:space="preserve">, </w:t>
      </w:r>
      <w:r w:rsidR="00D91F86" w:rsidRPr="00C54E1A">
        <w:rPr>
          <w:rFonts w:ascii="Ebrima" w:eastAsiaTheme="minorHAnsi" w:hAnsi="Ebrima" w:cs="Arial"/>
          <w:sz w:val="22"/>
          <w:szCs w:val="22"/>
          <w:lang w:eastAsia="en-US"/>
        </w:rPr>
        <w:t xml:space="preserve">devidos a partir da data de início da operação dos Projetos ou </w:t>
      </w:r>
      <w:r w:rsidR="00D91F86" w:rsidRPr="00C54E1A">
        <w:rPr>
          <w:rFonts w:ascii="Ebrima" w:eastAsiaTheme="minorHAnsi" w:hAnsi="Ebrima" w:cs="ArialMT"/>
          <w:sz w:val="22"/>
          <w:szCs w:val="22"/>
          <w:lang w:eastAsia="en-US"/>
        </w:rPr>
        <w:t>outubro de 2022, o que ocorrer primeiro</w:t>
      </w:r>
      <w:r w:rsidR="0043122B" w:rsidRPr="00C54E1A">
        <w:rPr>
          <w:rFonts w:ascii="Ebrima" w:eastAsiaTheme="minorHAnsi" w:hAnsi="Ebrima" w:cs="CIDFont+F2"/>
          <w:sz w:val="22"/>
          <w:szCs w:val="22"/>
          <w:lang w:eastAsia="en-US"/>
        </w:rPr>
        <w:t xml:space="preserve"> </w:t>
      </w:r>
      <w:r w:rsidR="0043122B" w:rsidRPr="00C54E1A">
        <w:rPr>
          <w:rFonts w:ascii="Ebrima" w:eastAsiaTheme="minorHAnsi" w:hAnsi="Ebrima" w:cs="CIDFont+F5"/>
          <w:sz w:val="22"/>
          <w:szCs w:val="22"/>
          <w:lang w:eastAsia="en-US"/>
        </w:rPr>
        <w:t>(“</w:t>
      </w:r>
      <w:r w:rsidR="00316005">
        <w:rPr>
          <w:rFonts w:ascii="Ebrima" w:eastAsiaTheme="minorHAnsi" w:hAnsi="Ebrima" w:cs="CIDFont+F2"/>
          <w:sz w:val="22"/>
          <w:szCs w:val="22"/>
          <w:u w:val="single"/>
          <w:lang w:eastAsia="en-US"/>
        </w:rPr>
        <w:t>Aluguéis</w:t>
      </w:r>
      <w:r w:rsidR="00553289">
        <w:rPr>
          <w:rFonts w:ascii="Ebrima" w:eastAsiaTheme="minorHAnsi" w:hAnsi="Ebrima" w:cs="CIDFont+F2"/>
          <w:sz w:val="22"/>
          <w:szCs w:val="22"/>
          <w:u w:val="single"/>
          <w:lang w:eastAsia="en-US"/>
        </w:rPr>
        <w:t xml:space="preserve"> Mensais</w:t>
      </w:r>
      <w:r w:rsidR="0043122B" w:rsidRPr="00C54E1A">
        <w:rPr>
          <w:rFonts w:ascii="Ebrima" w:eastAsiaTheme="minorHAnsi" w:hAnsi="Ebrima" w:cs="CIDFont+F5"/>
          <w:sz w:val="22"/>
          <w:szCs w:val="22"/>
          <w:lang w:eastAsia="en-US"/>
        </w:rPr>
        <w:t>”)</w:t>
      </w:r>
      <w:r w:rsidR="0043122B" w:rsidRPr="00C54E1A">
        <w:rPr>
          <w:rFonts w:ascii="Ebrima" w:eastAsiaTheme="minorHAnsi" w:hAnsi="Ebrima" w:cs="CIDFont+F2"/>
          <w:sz w:val="22"/>
          <w:szCs w:val="22"/>
          <w:lang w:eastAsia="en-US"/>
        </w:rPr>
        <w:t>;</w:t>
      </w:r>
    </w:p>
    <w:p w14:paraId="11851497" w14:textId="16D35355" w:rsidR="005B7B32" w:rsidRDefault="005B7B32" w:rsidP="00C3278A">
      <w:pPr>
        <w:pStyle w:val="PargrafodaLista"/>
        <w:autoSpaceDE w:val="0"/>
        <w:autoSpaceDN w:val="0"/>
        <w:adjustRightInd w:val="0"/>
        <w:ind w:left="720"/>
        <w:rPr>
          <w:rFonts w:ascii="Ebrima" w:hAnsi="Ebrima"/>
          <w:sz w:val="22"/>
          <w:szCs w:val="22"/>
        </w:rPr>
      </w:pPr>
    </w:p>
    <w:p w14:paraId="17CF285D" w14:textId="420E56AA" w:rsidR="00553289" w:rsidRPr="00316005" w:rsidRDefault="00553289" w:rsidP="00316005">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316005">
        <w:rPr>
          <w:rFonts w:ascii="Ebrima" w:eastAsiaTheme="minorHAnsi" w:hAnsi="Ebrima" w:cs="CIDFont+F2"/>
          <w:sz w:val="22"/>
          <w:szCs w:val="22"/>
          <w:lang w:eastAsia="en-US"/>
        </w:rPr>
        <w:t>por meio do “</w:t>
      </w:r>
      <w:r w:rsidRPr="00316005">
        <w:rPr>
          <w:rFonts w:ascii="Ebrima" w:eastAsiaTheme="minorHAnsi" w:hAnsi="Ebrima" w:cs="CIDFont+F2"/>
          <w:i/>
          <w:iCs/>
          <w:sz w:val="22"/>
          <w:szCs w:val="22"/>
          <w:lang w:eastAsia="en-US"/>
        </w:rPr>
        <w:t>Instrumento Particular de Emissão de Cédula de Crédito Imobiliário Fracionária, Sem Garantia Real Imobiliária, sob a Forma Escritural</w:t>
      </w:r>
      <w:r w:rsidRPr="00316005">
        <w:rPr>
          <w:rFonts w:ascii="Ebrima" w:eastAsiaTheme="minorHAnsi" w:hAnsi="Ebrima" w:cs="CIDFont+F2"/>
          <w:sz w:val="22"/>
          <w:szCs w:val="22"/>
          <w:lang w:eastAsia="en-US"/>
        </w:rPr>
        <w:t>” (“</w:t>
      </w:r>
      <w:r w:rsidRPr="00316005">
        <w:rPr>
          <w:rFonts w:ascii="Ebrima" w:eastAsiaTheme="minorHAnsi" w:hAnsi="Ebrima" w:cs="CIDFont+F2"/>
          <w:sz w:val="22"/>
          <w:szCs w:val="22"/>
          <w:u w:val="single"/>
          <w:lang w:eastAsia="en-US"/>
        </w:rPr>
        <w:t>Escritura de Emissão de CCI</w:t>
      </w:r>
      <w:r w:rsidRPr="00316005">
        <w:rPr>
          <w:rFonts w:ascii="Ebrima" w:eastAsiaTheme="minorHAnsi" w:hAnsi="Ebrima" w:cs="CIDFont+F2"/>
          <w:sz w:val="22"/>
          <w:szCs w:val="22"/>
          <w:lang w:eastAsia="en-US"/>
        </w:rPr>
        <w:t xml:space="preserve">”), a Titular, na qualidade de única e legítima titular dos </w:t>
      </w:r>
      <w:r w:rsidR="009E795F">
        <w:rPr>
          <w:rFonts w:ascii="Ebrima" w:eastAsiaTheme="minorHAnsi" w:hAnsi="Ebrima" w:cs="CIDFont+F2"/>
          <w:sz w:val="22"/>
          <w:szCs w:val="22"/>
          <w:lang w:eastAsia="en-US"/>
        </w:rPr>
        <w:t>Aluguéis Mensais</w:t>
      </w:r>
      <w:r w:rsidRPr="00316005">
        <w:rPr>
          <w:rFonts w:ascii="Ebrima" w:eastAsiaTheme="minorHAnsi" w:hAnsi="Ebrima" w:cs="CIDFont+F2"/>
          <w:sz w:val="22"/>
          <w:szCs w:val="22"/>
          <w:lang w:eastAsia="en-US"/>
        </w:rPr>
        <w:t>, emitiu</w:t>
      </w:r>
      <w:r w:rsidR="009E795F">
        <w:rPr>
          <w:rFonts w:ascii="Ebrima" w:eastAsiaTheme="minorHAnsi" w:hAnsi="Ebrima" w:cs="CIDFont+F2"/>
          <w:sz w:val="22"/>
          <w:szCs w:val="22"/>
          <w:lang w:eastAsia="en-US"/>
        </w:rPr>
        <w:t>,</w:t>
      </w:r>
      <w:r w:rsidRPr="00316005">
        <w:rPr>
          <w:rFonts w:ascii="Ebrima" w:eastAsiaTheme="minorHAnsi" w:hAnsi="Ebrima" w:cs="CIDFont+F2"/>
          <w:sz w:val="22"/>
          <w:szCs w:val="22"/>
          <w:lang w:eastAsia="en-US"/>
        </w:rPr>
        <w:t xml:space="preserve"> em </w:t>
      </w:r>
      <w:del w:id="4" w:author="i'BS" w:date="2021-09-16T22:38:00Z">
        <w:r w:rsidRPr="00316005">
          <w:rPr>
            <w:rFonts w:ascii="Ebrima" w:eastAsiaTheme="minorHAnsi" w:hAnsi="Ebrima" w:cs="CIDFont+F2"/>
            <w:sz w:val="22"/>
            <w:szCs w:val="22"/>
            <w:highlight w:val="yellow"/>
            <w:lang w:eastAsia="en-US"/>
          </w:rPr>
          <w:delText>[--]</w:delText>
        </w:r>
      </w:del>
      <w:ins w:id="5" w:author="i'BS" w:date="2021-09-16T22:38:00Z">
        <w:r w:rsidR="006E0FA6">
          <w:rPr>
            <w:rFonts w:ascii="Ebrima" w:eastAsiaTheme="minorHAnsi" w:hAnsi="Ebrima" w:cs="CIDFont+F2"/>
            <w:sz w:val="22"/>
            <w:szCs w:val="22"/>
            <w:lang w:eastAsia="en-US"/>
          </w:rPr>
          <w:t>1</w:t>
        </w:r>
        <w:r w:rsidR="00D309BE">
          <w:rPr>
            <w:rFonts w:ascii="Ebrima" w:eastAsiaTheme="minorHAnsi" w:hAnsi="Ebrima" w:cs="CIDFont+F2"/>
            <w:sz w:val="22"/>
            <w:szCs w:val="22"/>
            <w:lang w:eastAsia="en-US"/>
          </w:rPr>
          <w:t>7</w:t>
        </w:r>
      </w:ins>
      <w:r w:rsidRPr="00E249E2">
        <w:rPr>
          <w:rFonts w:ascii="Ebrima" w:eastAsiaTheme="minorHAnsi" w:hAnsi="Ebrima"/>
          <w:sz w:val="22"/>
        </w:rPr>
        <w:t xml:space="preserve"> de </w:t>
      </w:r>
      <w:r w:rsidR="005B3E3F" w:rsidRPr="00730011">
        <w:rPr>
          <w:rFonts w:ascii="Ebrima" w:eastAsiaTheme="minorHAnsi" w:hAnsi="Ebrima" w:cs="CIDFont+F2"/>
          <w:sz w:val="22"/>
          <w:szCs w:val="22"/>
          <w:lang w:eastAsia="en-US"/>
        </w:rPr>
        <w:t>setembro</w:t>
      </w:r>
      <w:r w:rsidRPr="00316005">
        <w:rPr>
          <w:rFonts w:ascii="Ebrima" w:eastAsiaTheme="minorHAnsi" w:hAnsi="Ebrima" w:cs="CIDFont+F2"/>
          <w:sz w:val="22"/>
          <w:szCs w:val="22"/>
          <w:lang w:eastAsia="en-US"/>
        </w:rPr>
        <w:t xml:space="preserve"> de 2021</w:t>
      </w:r>
      <w:r w:rsidR="009E795F">
        <w:rPr>
          <w:rFonts w:ascii="Ebrima" w:eastAsiaTheme="minorHAnsi" w:hAnsi="Ebrima" w:cs="CIDFont+F2"/>
          <w:sz w:val="22"/>
          <w:szCs w:val="22"/>
          <w:lang w:eastAsia="en-US"/>
        </w:rPr>
        <w:t>,</w:t>
      </w:r>
      <w:r w:rsidRPr="00316005">
        <w:rPr>
          <w:rFonts w:ascii="Ebrima" w:eastAsiaTheme="minorHAnsi" w:hAnsi="Ebrima" w:cs="CIDFont+F2"/>
          <w:sz w:val="22"/>
          <w:szCs w:val="22"/>
          <w:lang w:eastAsia="en-US"/>
        </w:rPr>
        <w:t xml:space="preserve"> 1 (uma) Cédula de Crédito Imobiliário Fracionária </w:t>
      </w:r>
      <w:r w:rsidR="002A76B0">
        <w:rPr>
          <w:rFonts w:ascii="Ebrima" w:eastAsiaTheme="minorHAnsi" w:hAnsi="Ebrima" w:cs="CIDFont+F2"/>
          <w:sz w:val="22"/>
          <w:szCs w:val="22"/>
          <w:lang w:eastAsia="en-US"/>
        </w:rPr>
        <w:t>(“</w:t>
      </w:r>
      <w:r w:rsidR="002A76B0" w:rsidRPr="00730011">
        <w:rPr>
          <w:rFonts w:ascii="Ebrima" w:eastAsiaTheme="minorHAnsi" w:hAnsi="Ebrima" w:cs="CIDFont+F2"/>
          <w:sz w:val="22"/>
          <w:szCs w:val="22"/>
          <w:u w:val="single"/>
          <w:lang w:eastAsia="en-US"/>
        </w:rPr>
        <w:t>CCI</w:t>
      </w:r>
      <w:r w:rsidR="002A76B0">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 xml:space="preserve">nos termos </w:t>
      </w:r>
      <w:bookmarkStart w:id="6" w:name="_Hlk80355779"/>
      <w:r w:rsidRPr="00316005">
        <w:rPr>
          <w:rFonts w:ascii="Ebrima" w:eastAsiaTheme="minorHAnsi" w:hAnsi="Ebrima" w:cs="CIDFont+F2"/>
          <w:sz w:val="22"/>
          <w:szCs w:val="22"/>
          <w:lang w:eastAsia="en-US"/>
        </w:rPr>
        <w:t>da Lei n.º 10.931 de 2 de agosto de 2004</w:t>
      </w:r>
      <w:bookmarkEnd w:id="6"/>
      <w:r w:rsidRPr="00316005">
        <w:rPr>
          <w:rFonts w:ascii="Ebrima" w:eastAsiaTheme="minorHAnsi" w:hAnsi="Ebrima" w:cs="CIDFont+F2"/>
          <w:sz w:val="22"/>
          <w:szCs w:val="22"/>
          <w:lang w:eastAsia="en-US"/>
        </w:rPr>
        <w:t xml:space="preserve">, conforme alterada, para representar </w:t>
      </w:r>
      <w:r>
        <w:rPr>
          <w:rFonts w:ascii="Ebrima" w:eastAsiaTheme="minorHAnsi" w:hAnsi="Ebrima" w:cs="CIDFont+F2"/>
          <w:sz w:val="22"/>
          <w:szCs w:val="22"/>
          <w:lang w:eastAsia="en-US"/>
        </w:rPr>
        <w:t>85% (oitenta e cinco por cento)</w:t>
      </w:r>
      <w:r w:rsidRPr="00316005">
        <w:rPr>
          <w:rFonts w:ascii="Ebrima" w:eastAsiaTheme="minorHAnsi" w:hAnsi="Ebrima" w:cs="CIDFont+F2"/>
          <w:sz w:val="22"/>
          <w:szCs w:val="22"/>
          <w:lang w:eastAsia="en-US"/>
        </w:rPr>
        <w:t xml:space="preserve"> dos Aluguéis Mensais devidos pela Devedora com vencimento desde outubro de 2022 </w:t>
      </w:r>
      <w:r w:rsidR="00406819" w:rsidRPr="001710CE">
        <w:rPr>
          <w:rFonts w:ascii="Ebrima" w:hAnsi="Ebrima"/>
          <w:sz w:val="22"/>
          <w:szCs w:val="22"/>
        </w:rPr>
        <w:t>até</w:t>
      </w:r>
      <w:r w:rsidR="00406819">
        <w:rPr>
          <w:rFonts w:ascii="Ebrima" w:hAnsi="Ebrima"/>
          <w:sz w:val="22"/>
          <w:szCs w:val="22"/>
        </w:rPr>
        <w:t xml:space="preserve"> </w:t>
      </w:r>
      <w:del w:id="7" w:author="i'BS" w:date="2021-09-16T22:38:00Z">
        <w:r w:rsidRPr="00316005">
          <w:rPr>
            <w:rFonts w:ascii="Ebrima" w:eastAsiaTheme="minorHAnsi" w:hAnsi="Ebrima" w:cs="CIDFont+F2"/>
            <w:sz w:val="22"/>
            <w:szCs w:val="22"/>
            <w:lang w:eastAsia="en-US"/>
          </w:rPr>
          <w:delText>[</w:delText>
        </w:r>
        <w:r w:rsidRPr="00316005">
          <w:rPr>
            <w:rFonts w:ascii="Ebrima" w:eastAsiaTheme="minorHAnsi" w:hAnsi="Ebrima" w:cs="CIDFont+F2"/>
            <w:sz w:val="22"/>
            <w:szCs w:val="22"/>
            <w:highlight w:val="yellow"/>
            <w:lang w:eastAsia="en-US"/>
          </w:rPr>
          <w:delText>--]</w:delText>
        </w:r>
        <w:r w:rsidRPr="00316005">
          <w:rPr>
            <w:rFonts w:ascii="Ebrima" w:eastAsiaTheme="minorHAnsi" w:hAnsi="Ebrima" w:cs="CIDFont+F2"/>
            <w:sz w:val="22"/>
            <w:szCs w:val="22"/>
            <w:lang w:eastAsia="en-US"/>
          </w:rPr>
          <w:delText xml:space="preserve"> de 2028</w:delText>
        </w:r>
      </w:del>
      <w:ins w:id="8" w:author="i'BS" w:date="2021-09-16T22:38:00Z">
        <w:r w:rsidR="00406819">
          <w:rPr>
            <w:rFonts w:ascii="Ebrima" w:hAnsi="Ebrima"/>
            <w:sz w:val="22"/>
            <w:szCs w:val="22"/>
          </w:rPr>
          <w:t>o cumprimento integral das Obrigações Garantidas</w:t>
        </w:r>
        <w:r w:rsidR="00406819" w:rsidRPr="00A6329A">
          <w:rPr>
            <w:rFonts w:ascii="Ebrima" w:hAnsi="Ebrima"/>
            <w:sz w:val="22"/>
            <w:szCs w:val="22"/>
          </w:rPr>
          <w:t>, nos termos do Contrato Imobiliário</w:t>
        </w:r>
      </w:ins>
      <w:r w:rsidRPr="00316005">
        <w:rPr>
          <w:rFonts w:ascii="Ebrima" w:eastAsiaTheme="minorHAnsi" w:hAnsi="Ebrima" w:cs="CIDFont+F2"/>
          <w:sz w:val="22"/>
          <w:szCs w:val="22"/>
          <w:lang w:eastAsia="en-US"/>
        </w:rPr>
        <w:t xml:space="preserve">, nos termos do Contrato Imobiliário, incluindo também </w:t>
      </w:r>
      <w:r w:rsidR="009E795F">
        <w:rPr>
          <w:rFonts w:ascii="Ebrima" w:eastAsiaTheme="minorHAnsi" w:hAnsi="Ebrima" w:cs="CIDFont+F2"/>
          <w:sz w:val="22"/>
          <w:szCs w:val="22"/>
          <w:lang w:eastAsia="en-US"/>
        </w:rPr>
        <w:t>certos</w:t>
      </w:r>
      <w:r w:rsidRPr="00316005">
        <w:rPr>
          <w:rFonts w:ascii="Ebrima" w:eastAsiaTheme="minorHAnsi" w:hAnsi="Ebrima" w:cs="CIDFont+F2"/>
          <w:sz w:val="22"/>
          <w:szCs w:val="22"/>
          <w:lang w:eastAsia="en-US"/>
        </w:rPr>
        <w:t xml:space="preserve"> acessórios de tais créditos, como atualização monetária, encargos moratórios</w:t>
      </w:r>
      <w:r w:rsidR="00D4751B">
        <w:rPr>
          <w:rFonts w:ascii="Ebrima" w:eastAsiaTheme="minorHAnsi" w:hAnsi="Ebrima" w:cs="CIDFont+F2"/>
          <w:sz w:val="22"/>
          <w:szCs w:val="22"/>
          <w:lang w:eastAsia="en-US"/>
        </w:rPr>
        <w:t xml:space="preserve"> e</w:t>
      </w:r>
      <w:r w:rsidR="00D4751B" w:rsidRPr="00316005">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multas</w:t>
      </w:r>
      <w:r w:rsidR="00D4751B">
        <w:rPr>
          <w:rFonts w:ascii="Ebrima" w:eastAsiaTheme="minorHAnsi" w:hAnsi="Ebrima" w:cs="CIDFont+F2"/>
          <w:sz w:val="22"/>
          <w:szCs w:val="22"/>
          <w:lang w:eastAsia="en-US"/>
        </w:rPr>
        <w:t xml:space="preserve"> por atraso de pagamento</w:t>
      </w:r>
      <w:r w:rsidR="00EF5BD4">
        <w:rPr>
          <w:rFonts w:ascii="Ebrima" w:eastAsiaTheme="minorHAnsi" w:hAnsi="Ebrima" w:cs="CIDFont+F2"/>
          <w:sz w:val="22"/>
          <w:szCs w:val="22"/>
          <w:lang w:eastAsia="en-US"/>
        </w:rPr>
        <w:t>, caso a Cedente não faça o pagamento adiantado em razão da Coobrigação,</w:t>
      </w:r>
      <w:r w:rsidR="00095BCB">
        <w:rPr>
          <w:rFonts w:ascii="Ebrima" w:eastAsiaTheme="minorHAnsi" w:hAnsi="Ebrima" w:cs="CIDFont+F2"/>
          <w:sz w:val="22"/>
          <w:szCs w:val="22"/>
          <w:lang w:eastAsia="en-US"/>
        </w:rPr>
        <w:t xml:space="preserve"> </w:t>
      </w:r>
      <w:r w:rsidR="00095BCB">
        <w:rPr>
          <w:rFonts w:ascii="Ebrima" w:hAnsi="Ebrima"/>
          <w:sz w:val="22"/>
          <w:szCs w:val="22"/>
        </w:rPr>
        <w:t>e/ou</w:t>
      </w:r>
      <w:r w:rsidR="00095BCB" w:rsidRPr="00A07012">
        <w:rPr>
          <w:rFonts w:ascii="Ebrima" w:hAnsi="Ebrima" w:cs="Leelawadee"/>
          <w:bCs/>
          <w:sz w:val="22"/>
          <w:szCs w:val="22"/>
        </w:rPr>
        <w:t xml:space="preserve"> </w:t>
      </w:r>
      <w:r w:rsidR="00095BCB">
        <w:rPr>
          <w:rFonts w:ascii="Ebrima" w:hAnsi="Ebrima" w:cs="Leelawadee"/>
          <w:bCs/>
          <w:sz w:val="22"/>
          <w:szCs w:val="22"/>
        </w:rPr>
        <w:t>por denúncia do Contrato Imobiliário pela Devedora</w:t>
      </w:r>
      <w:r w:rsidR="00D4751B">
        <w:rPr>
          <w:rFonts w:ascii="Ebrima" w:eastAsiaTheme="minorHAnsi" w:hAnsi="Ebrima" w:cs="CIDFont+F2"/>
          <w:sz w:val="22"/>
          <w:szCs w:val="22"/>
          <w:lang w:eastAsia="en-US"/>
        </w:rPr>
        <w:t>, se houver,</w:t>
      </w:r>
      <w:r w:rsidR="00D4751B" w:rsidRPr="00316005">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previstos no Contrato Imobiliário (“</w:t>
      </w:r>
      <w:r w:rsidRPr="00316005">
        <w:rPr>
          <w:rFonts w:ascii="Ebrima" w:eastAsiaTheme="minorHAnsi" w:hAnsi="Ebrima" w:cs="CIDFont+F2"/>
          <w:sz w:val="22"/>
          <w:szCs w:val="22"/>
          <w:u w:val="single"/>
          <w:lang w:eastAsia="en-US"/>
        </w:rPr>
        <w:t>Créditos Imobiliários</w:t>
      </w:r>
      <w:r w:rsidRPr="00316005">
        <w:rPr>
          <w:rFonts w:ascii="Ebrima" w:eastAsiaTheme="minorHAnsi" w:hAnsi="Ebrima" w:cs="CIDFont+F2"/>
          <w:sz w:val="22"/>
          <w:szCs w:val="22"/>
          <w:lang w:eastAsia="en-US"/>
        </w:rPr>
        <w:t>”)</w:t>
      </w:r>
      <w:r w:rsidR="00D4751B">
        <w:rPr>
          <w:rFonts w:ascii="Ebrima" w:eastAsiaTheme="minorHAnsi" w:hAnsi="Ebrima" w:cs="CIDFont+F2"/>
          <w:sz w:val="22"/>
          <w:szCs w:val="22"/>
          <w:lang w:eastAsia="en-US"/>
        </w:rPr>
        <w:t xml:space="preserve">, não estando inclusos </w:t>
      </w:r>
      <w:r w:rsidR="00095BCB">
        <w:rPr>
          <w:rFonts w:ascii="Ebrima" w:eastAsiaTheme="minorHAnsi" w:hAnsi="Ebrima" w:cs="CIDFont+F2"/>
          <w:sz w:val="22"/>
          <w:szCs w:val="22"/>
          <w:lang w:eastAsia="en-US"/>
        </w:rPr>
        <w:t xml:space="preserve">demais </w:t>
      </w:r>
      <w:r w:rsidR="00D4751B">
        <w:rPr>
          <w:rFonts w:ascii="Ebrima" w:eastAsiaTheme="minorHAnsi" w:hAnsi="Ebrima" w:cs="CIDFont+F2"/>
          <w:sz w:val="22"/>
          <w:szCs w:val="22"/>
          <w:lang w:eastAsia="en-US"/>
        </w:rPr>
        <w:t xml:space="preserve">multas, </w:t>
      </w:r>
      <w:r w:rsidR="00D4751B"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D4751B">
        <w:rPr>
          <w:rFonts w:ascii="Ebrima" w:eastAsiaTheme="minorHAnsi" w:hAnsi="Ebrima" w:cs="CIDFont+F2"/>
          <w:sz w:val="22"/>
          <w:szCs w:val="22"/>
          <w:lang w:eastAsia="en-US"/>
        </w:rPr>
        <w:t>, que, se existentes, serão de titularidade exclusiva da Cedente</w:t>
      </w:r>
      <w:r w:rsidRPr="00316005">
        <w:rPr>
          <w:rFonts w:ascii="Ebrima" w:eastAsiaTheme="minorHAnsi" w:hAnsi="Ebrima" w:cs="CIDFont+F2"/>
          <w:sz w:val="22"/>
          <w:szCs w:val="22"/>
          <w:lang w:eastAsia="en-US"/>
        </w:rPr>
        <w:t>;</w:t>
      </w:r>
    </w:p>
    <w:p w14:paraId="66E26897" w14:textId="77777777" w:rsidR="00553289" w:rsidRPr="00C54E1A" w:rsidRDefault="00553289" w:rsidP="00C3278A">
      <w:pPr>
        <w:pStyle w:val="PargrafodaLista"/>
        <w:autoSpaceDE w:val="0"/>
        <w:autoSpaceDN w:val="0"/>
        <w:adjustRightInd w:val="0"/>
        <w:ind w:left="720"/>
        <w:rPr>
          <w:rFonts w:ascii="Ebrima" w:hAnsi="Ebrima"/>
          <w:sz w:val="22"/>
          <w:szCs w:val="22"/>
        </w:rPr>
      </w:pPr>
    </w:p>
    <w:p w14:paraId="3973AD50" w14:textId="40059562" w:rsidR="005B7B32" w:rsidRPr="00C54E1A" w:rsidRDefault="005364A9" w:rsidP="00C3278A">
      <w:pPr>
        <w:numPr>
          <w:ilvl w:val="0"/>
          <w:numId w:val="48"/>
        </w:numPr>
        <w:ind w:left="0" w:firstLine="0"/>
        <w:jc w:val="both"/>
        <w:rPr>
          <w:rFonts w:ascii="Ebrima" w:hAnsi="Ebrima"/>
          <w:sz w:val="22"/>
          <w:szCs w:val="22"/>
        </w:rPr>
      </w:pPr>
      <w:r w:rsidRPr="00C54E1A">
        <w:rPr>
          <w:rFonts w:ascii="Ebrima" w:hAnsi="Ebrima"/>
          <w:sz w:val="22"/>
          <w:szCs w:val="22"/>
        </w:rPr>
        <w:lastRenderedPageBreak/>
        <w:t>do</w:t>
      </w:r>
      <w:r w:rsidR="005B7B32" w:rsidRPr="00C54E1A">
        <w:rPr>
          <w:rFonts w:ascii="Ebrima" w:hAnsi="Ebrima"/>
          <w:sz w:val="22"/>
          <w:szCs w:val="22"/>
        </w:rPr>
        <w:t xml:space="preserve"> outro lado, a </w:t>
      </w:r>
      <w:r w:rsidR="0090601B" w:rsidRPr="00C54E1A">
        <w:rPr>
          <w:rFonts w:ascii="Ebrima" w:hAnsi="Ebrima"/>
          <w:sz w:val="22"/>
          <w:szCs w:val="22"/>
        </w:rPr>
        <w:t>Securitizadora</w:t>
      </w:r>
      <w:r w:rsidR="005B7B32" w:rsidRPr="00C54E1A">
        <w:rPr>
          <w:rFonts w:ascii="Ebrima" w:hAnsi="Ebrima"/>
          <w:sz w:val="22"/>
          <w:szCs w:val="22"/>
        </w:rPr>
        <w:t xml:space="preserve"> é uma companhia securitizadora cuja principal atividade é adquirir recebíveis imobiliários para lastrear instrumentos financeiros denominados Certificados de Recebíveis Imobiliários </w:t>
      </w:r>
      <w:r w:rsidR="009A6D66" w:rsidRPr="00C54E1A">
        <w:rPr>
          <w:rFonts w:ascii="Ebrima" w:hAnsi="Ebrima"/>
          <w:sz w:val="22"/>
          <w:szCs w:val="22"/>
        </w:rPr>
        <w:t>(“</w:t>
      </w:r>
      <w:r w:rsidR="009A6D66" w:rsidRPr="00C54E1A">
        <w:rPr>
          <w:rFonts w:ascii="Ebrima" w:hAnsi="Ebrima"/>
          <w:sz w:val="22"/>
          <w:szCs w:val="22"/>
          <w:u w:val="single"/>
        </w:rPr>
        <w:t>CRI</w:t>
      </w:r>
      <w:r w:rsidR="009A6D66" w:rsidRPr="00C54E1A">
        <w:rPr>
          <w:rFonts w:ascii="Ebrima" w:hAnsi="Ebrima"/>
          <w:sz w:val="22"/>
          <w:szCs w:val="22"/>
        </w:rPr>
        <w:t>”), emitidos nos termos da Lei nº 9.514, de 20 de novembro de 2017 (“</w:t>
      </w:r>
      <w:r w:rsidR="009A6D66" w:rsidRPr="00C54E1A">
        <w:rPr>
          <w:rFonts w:ascii="Ebrima" w:hAnsi="Ebrima"/>
          <w:sz w:val="22"/>
          <w:szCs w:val="22"/>
          <w:u w:val="single"/>
        </w:rPr>
        <w:t>Lei 9.514</w:t>
      </w:r>
      <w:r w:rsidR="009A6D66" w:rsidRPr="00C54E1A">
        <w:rPr>
          <w:rFonts w:ascii="Ebrima" w:hAnsi="Ebrima"/>
          <w:sz w:val="22"/>
          <w:szCs w:val="22"/>
        </w:rPr>
        <w:t>”), e da Instrução nº 414, de 30 de dezembro de 2004, conforme alterada, da Comissão de Valores Mobiliários (“</w:t>
      </w:r>
      <w:r w:rsidR="009A6D66" w:rsidRPr="00C54E1A">
        <w:rPr>
          <w:rFonts w:ascii="Ebrima" w:hAnsi="Ebrima"/>
          <w:sz w:val="22"/>
          <w:szCs w:val="22"/>
          <w:u w:val="single"/>
        </w:rPr>
        <w:t>CVM</w:t>
      </w:r>
      <w:r w:rsidR="009A6D66" w:rsidRPr="00C54E1A">
        <w:rPr>
          <w:rFonts w:ascii="Ebrima" w:hAnsi="Ebrima"/>
          <w:sz w:val="22"/>
          <w:szCs w:val="22"/>
        </w:rPr>
        <w:t>”)</w:t>
      </w:r>
      <w:r w:rsidR="005B7B32" w:rsidRPr="00C54E1A">
        <w:rPr>
          <w:rFonts w:ascii="Ebrima" w:hAnsi="Ebrima"/>
          <w:sz w:val="22"/>
          <w:szCs w:val="22"/>
        </w:rPr>
        <w:t xml:space="preserve">, </w:t>
      </w:r>
      <w:r w:rsidR="00930759" w:rsidRPr="00C54E1A">
        <w:rPr>
          <w:rFonts w:ascii="Ebrima" w:hAnsi="Ebrima"/>
          <w:sz w:val="22"/>
          <w:szCs w:val="22"/>
        </w:rPr>
        <w:t xml:space="preserve">e </w:t>
      </w:r>
      <w:r w:rsidR="009A6D66" w:rsidRPr="00C54E1A">
        <w:rPr>
          <w:rFonts w:ascii="Ebrima" w:hAnsi="Ebrima"/>
          <w:sz w:val="22"/>
          <w:szCs w:val="22"/>
        </w:rPr>
        <w:t>distribuí</w:t>
      </w:r>
      <w:r w:rsidR="005B7B32" w:rsidRPr="00C54E1A">
        <w:rPr>
          <w:rFonts w:ascii="Ebrima" w:hAnsi="Ebrima"/>
          <w:sz w:val="22"/>
          <w:szCs w:val="22"/>
        </w:rPr>
        <w:t>-los no mercado de capitais a investidores interessados em receber seus rendimentos</w:t>
      </w:r>
      <w:r w:rsidR="009A6D66" w:rsidRPr="00C54E1A">
        <w:rPr>
          <w:rFonts w:ascii="Ebrima" w:hAnsi="Ebrima"/>
          <w:sz w:val="22"/>
          <w:szCs w:val="22"/>
        </w:rPr>
        <w:t xml:space="preserve"> por meio de oferta pública com esforços restritos de colocação, na forma da Instrução nº 476, de 16 de janeiro de 2009, conforme alterada, da CVM (“</w:t>
      </w:r>
      <w:r w:rsidR="009A6D66" w:rsidRPr="00C54E1A">
        <w:rPr>
          <w:rFonts w:ascii="Ebrima" w:hAnsi="Ebrima"/>
          <w:sz w:val="22"/>
          <w:szCs w:val="22"/>
          <w:u w:val="single"/>
        </w:rPr>
        <w:t>Oferta</w:t>
      </w:r>
      <w:r w:rsidR="009A6D66" w:rsidRPr="00C54E1A">
        <w:rPr>
          <w:rFonts w:ascii="Ebrima" w:hAnsi="Ebrima"/>
          <w:sz w:val="22"/>
          <w:szCs w:val="22"/>
        </w:rPr>
        <w:t>”)</w:t>
      </w:r>
      <w:r w:rsidR="005B7B32" w:rsidRPr="00C54E1A">
        <w:rPr>
          <w:rFonts w:ascii="Ebrima" w:hAnsi="Ebrima"/>
          <w:sz w:val="22"/>
          <w:szCs w:val="22"/>
        </w:rPr>
        <w:t xml:space="preserve">, </w:t>
      </w:r>
      <w:r w:rsidR="009A6D66" w:rsidRPr="00C54E1A">
        <w:rPr>
          <w:rFonts w:ascii="Ebrima" w:hAnsi="Ebrima"/>
          <w:sz w:val="22"/>
          <w:szCs w:val="22"/>
        </w:rPr>
        <w:t xml:space="preserve">viabilizando, </w:t>
      </w:r>
      <w:r w:rsidR="005B7B32" w:rsidRPr="00C54E1A">
        <w:rPr>
          <w:rFonts w:ascii="Ebrima" w:hAnsi="Ebrima"/>
          <w:sz w:val="22"/>
          <w:szCs w:val="22"/>
        </w:rPr>
        <w:t>desta forma</w:t>
      </w:r>
      <w:r w:rsidR="009A6D66" w:rsidRPr="00C54E1A">
        <w:rPr>
          <w:rFonts w:ascii="Ebrima" w:hAnsi="Ebrima"/>
          <w:sz w:val="22"/>
          <w:szCs w:val="22"/>
        </w:rPr>
        <w:t xml:space="preserve">, </w:t>
      </w:r>
      <w:r w:rsidR="005B7B32" w:rsidRPr="00C54E1A">
        <w:rPr>
          <w:rFonts w:ascii="Ebrima" w:hAnsi="Ebrima"/>
          <w:sz w:val="22"/>
          <w:szCs w:val="22"/>
        </w:rPr>
        <w:t xml:space="preserve">a captação de recursos </w:t>
      </w:r>
      <w:r w:rsidR="000771A0" w:rsidRPr="00C54E1A">
        <w:rPr>
          <w:rFonts w:ascii="Ebrima" w:hAnsi="Ebrima"/>
          <w:sz w:val="22"/>
          <w:szCs w:val="22"/>
        </w:rPr>
        <w:t>pela Cedente</w:t>
      </w:r>
      <w:r w:rsidR="005B7B32" w:rsidRPr="00C54E1A">
        <w:rPr>
          <w:rFonts w:ascii="Ebrima" w:hAnsi="Ebrima"/>
          <w:sz w:val="22"/>
          <w:szCs w:val="22"/>
        </w:rPr>
        <w:t>;</w:t>
      </w:r>
    </w:p>
    <w:p w14:paraId="25CCA257" w14:textId="77777777" w:rsidR="009A6D66" w:rsidRPr="00C54E1A" w:rsidRDefault="009A6D66" w:rsidP="00C3278A">
      <w:pPr>
        <w:pStyle w:val="PargrafodaLista"/>
        <w:ind w:left="0"/>
        <w:rPr>
          <w:rFonts w:ascii="Ebrima" w:hAnsi="Ebrima"/>
          <w:sz w:val="22"/>
          <w:szCs w:val="22"/>
        </w:rPr>
      </w:pPr>
    </w:p>
    <w:p w14:paraId="367CBA00" w14:textId="00D1D45E" w:rsidR="009A6D66" w:rsidRPr="00C54E1A" w:rsidRDefault="009A6D66" w:rsidP="00C3278A">
      <w:pPr>
        <w:numPr>
          <w:ilvl w:val="0"/>
          <w:numId w:val="48"/>
        </w:numPr>
        <w:ind w:left="0" w:firstLine="0"/>
        <w:jc w:val="both"/>
        <w:rPr>
          <w:rFonts w:ascii="Ebrima" w:hAnsi="Ebrima"/>
          <w:sz w:val="22"/>
          <w:szCs w:val="22"/>
        </w:rPr>
      </w:pPr>
      <w:r w:rsidRPr="00C54E1A">
        <w:rPr>
          <w:rFonts w:ascii="Ebrima" w:hAnsi="Ebrima"/>
          <w:sz w:val="22"/>
          <w:szCs w:val="22"/>
        </w:rPr>
        <w:t xml:space="preserve">a Securitizadora tem a intenção de adquirir </w:t>
      </w:r>
      <w:r w:rsidR="00D91F86" w:rsidRPr="00C54E1A">
        <w:rPr>
          <w:rFonts w:ascii="Ebrima" w:hAnsi="Ebrima"/>
          <w:sz w:val="22"/>
          <w:szCs w:val="22"/>
        </w:rPr>
        <w:t>os Créditos Imobiliários</w:t>
      </w:r>
      <w:r w:rsidRPr="00C54E1A">
        <w:rPr>
          <w:rFonts w:ascii="Ebrima" w:hAnsi="Ebrima"/>
          <w:sz w:val="22"/>
          <w:szCs w:val="22"/>
        </w:rPr>
        <w:t xml:space="preserve"> para lastrear uma emissão de CRI</w:t>
      </w:r>
      <w:r w:rsidR="008F71AD" w:rsidRPr="00C54E1A">
        <w:rPr>
          <w:rFonts w:ascii="Ebrima" w:hAnsi="Ebrima"/>
          <w:sz w:val="22"/>
          <w:szCs w:val="22"/>
        </w:rPr>
        <w:t xml:space="preserve">, por meio da vinculação dos Créditos Imobiliários </w:t>
      </w:r>
      <w:r w:rsidR="002A76B0">
        <w:rPr>
          <w:rFonts w:ascii="Ebrima" w:hAnsi="Ebrima"/>
          <w:sz w:val="22"/>
          <w:szCs w:val="22"/>
        </w:rPr>
        <w:t xml:space="preserve">representados pela </w:t>
      </w:r>
      <w:r w:rsidR="008F71AD" w:rsidRPr="00730011">
        <w:rPr>
          <w:rFonts w:ascii="Ebrima" w:hAnsi="Ebrima" w:cstheme="minorHAnsi"/>
          <w:sz w:val="22"/>
          <w:szCs w:val="22"/>
        </w:rPr>
        <w:t>CCI</w:t>
      </w:r>
      <w:r w:rsidRPr="00C54E1A">
        <w:rPr>
          <w:rFonts w:ascii="Ebrima" w:hAnsi="Ebrima"/>
          <w:sz w:val="22"/>
          <w:szCs w:val="22"/>
        </w:rPr>
        <w:t>;</w:t>
      </w:r>
    </w:p>
    <w:p w14:paraId="69F85608" w14:textId="77777777" w:rsidR="009E54F2" w:rsidRPr="00C54E1A" w:rsidRDefault="009E54F2" w:rsidP="00C3278A">
      <w:pPr>
        <w:pStyle w:val="PargrafodaLista"/>
        <w:ind w:left="0"/>
        <w:rPr>
          <w:rFonts w:ascii="Ebrima" w:hAnsi="Ebrima"/>
          <w:sz w:val="22"/>
          <w:szCs w:val="22"/>
        </w:rPr>
      </w:pPr>
    </w:p>
    <w:p w14:paraId="32BD23F2" w14:textId="0CCCD858" w:rsidR="00B27A84" w:rsidRPr="00C54E1A" w:rsidRDefault="005B7B32" w:rsidP="00C3278A">
      <w:pPr>
        <w:numPr>
          <w:ilvl w:val="0"/>
          <w:numId w:val="48"/>
        </w:numPr>
        <w:ind w:left="0" w:firstLine="0"/>
        <w:jc w:val="both"/>
        <w:rPr>
          <w:rFonts w:ascii="Ebrima" w:hAnsi="Ebrima"/>
          <w:sz w:val="22"/>
          <w:szCs w:val="22"/>
        </w:rPr>
      </w:pPr>
      <w:r w:rsidRPr="00C54E1A">
        <w:rPr>
          <w:rFonts w:ascii="Ebrima" w:hAnsi="Ebrima"/>
          <w:sz w:val="22"/>
          <w:szCs w:val="22"/>
        </w:rPr>
        <w:t xml:space="preserve">sendo assim, o presente Contrato de Cessão tem </w:t>
      </w:r>
      <w:r w:rsidR="009E54F2" w:rsidRPr="00C54E1A">
        <w:rPr>
          <w:rFonts w:ascii="Ebrima" w:hAnsi="Ebrima"/>
          <w:sz w:val="22"/>
          <w:szCs w:val="22"/>
        </w:rPr>
        <w:t xml:space="preserve">por escopo regular a </w:t>
      </w:r>
      <w:r w:rsidR="00DB7DF5">
        <w:rPr>
          <w:rFonts w:ascii="Ebrima" w:hAnsi="Ebrima"/>
          <w:sz w:val="22"/>
          <w:szCs w:val="22"/>
        </w:rPr>
        <w:t>cessão</w:t>
      </w:r>
      <w:r w:rsidR="004D3CEB" w:rsidRPr="00C54E1A">
        <w:rPr>
          <w:rFonts w:ascii="Ebrima" w:hAnsi="Ebrima"/>
          <w:sz w:val="22"/>
          <w:szCs w:val="22"/>
        </w:rPr>
        <w:t xml:space="preserve">, pela </w:t>
      </w:r>
      <w:r w:rsidR="00DB7DF5">
        <w:rPr>
          <w:rFonts w:ascii="Ebrima" w:hAnsi="Ebrima"/>
          <w:sz w:val="22"/>
          <w:szCs w:val="22"/>
        </w:rPr>
        <w:t xml:space="preserve">Cedente à </w:t>
      </w:r>
      <w:r w:rsidR="004D3CEB" w:rsidRPr="00C54E1A">
        <w:rPr>
          <w:rFonts w:ascii="Ebrima" w:hAnsi="Ebrima"/>
          <w:sz w:val="22"/>
          <w:szCs w:val="22"/>
        </w:rPr>
        <w:t xml:space="preserve">Securitizadora, </w:t>
      </w:r>
      <w:r w:rsidR="00DB7DF5">
        <w:rPr>
          <w:rFonts w:ascii="Ebrima" w:hAnsi="Ebrima"/>
          <w:sz w:val="22"/>
          <w:szCs w:val="22"/>
        </w:rPr>
        <w:t xml:space="preserve">da CCI representativa </w:t>
      </w:r>
      <w:r w:rsidR="004D3CEB" w:rsidRPr="00C54E1A">
        <w:rPr>
          <w:rFonts w:ascii="Ebrima" w:hAnsi="Ebrima"/>
          <w:sz w:val="22"/>
          <w:szCs w:val="22"/>
        </w:rPr>
        <w:t xml:space="preserve">dos </w:t>
      </w:r>
      <w:r w:rsidR="00DB7DF5">
        <w:rPr>
          <w:rFonts w:ascii="Ebrima" w:hAnsi="Ebrima"/>
          <w:sz w:val="22"/>
          <w:szCs w:val="22"/>
        </w:rPr>
        <w:t>Créditos</w:t>
      </w:r>
      <w:r w:rsidR="00082DE7" w:rsidRPr="00C54E1A">
        <w:rPr>
          <w:rFonts w:ascii="Ebrima" w:hAnsi="Ebrima"/>
          <w:sz w:val="22"/>
          <w:szCs w:val="22"/>
        </w:rPr>
        <w:t xml:space="preserve"> </w:t>
      </w:r>
      <w:r w:rsidR="008F71AD" w:rsidRPr="00C54E1A">
        <w:rPr>
          <w:rFonts w:ascii="Ebrima" w:hAnsi="Ebrima"/>
          <w:sz w:val="22"/>
          <w:szCs w:val="22"/>
        </w:rPr>
        <w:t>Imobiliário</w:t>
      </w:r>
      <w:r w:rsidR="00DB7DF5">
        <w:rPr>
          <w:rFonts w:ascii="Ebrima" w:hAnsi="Ebrima"/>
          <w:sz w:val="22"/>
          <w:szCs w:val="22"/>
        </w:rPr>
        <w:t>s</w:t>
      </w:r>
      <w:r w:rsidR="002A76B0">
        <w:rPr>
          <w:rFonts w:ascii="Ebrima" w:hAnsi="Ebrima"/>
          <w:sz w:val="22"/>
          <w:szCs w:val="22"/>
        </w:rPr>
        <w:t>,</w:t>
      </w:r>
      <w:r w:rsidR="004D3CEB" w:rsidRPr="00C54E1A">
        <w:rPr>
          <w:rFonts w:ascii="Ebrima" w:hAnsi="Ebrima"/>
          <w:sz w:val="22"/>
          <w:szCs w:val="22"/>
        </w:rPr>
        <w:t xml:space="preserve"> e a </w:t>
      </w:r>
      <w:r w:rsidR="009E54F2" w:rsidRPr="00C54E1A">
        <w:rPr>
          <w:rFonts w:ascii="Ebrima" w:hAnsi="Ebrima"/>
          <w:sz w:val="22"/>
          <w:szCs w:val="22"/>
        </w:rPr>
        <w:t xml:space="preserve">relação entre a Cedente como originadora e administradora de seus recebíveis, e a </w:t>
      </w:r>
      <w:r w:rsidR="0090601B" w:rsidRPr="00C54E1A">
        <w:rPr>
          <w:rFonts w:ascii="Ebrima" w:hAnsi="Ebrima"/>
          <w:sz w:val="22"/>
          <w:szCs w:val="22"/>
        </w:rPr>
        <w:t>Securitizadora</w:t>
      </w:r>
      <w:r w:rsidR="009E54F2" w:rsidRPr="00C54E1A">
        <w:rPr>
          <w:rFonts w:ascii="Ebrima" w:hAnsi="Ebrima"/>
          <w:sz w:val="22"/>
          <w:szCs w:val="22"/>
        </w:rPr>
        <w:t xml:space="preserve"> como </w:t>
      </w:r>
      <w:r w:rsidR="00DB7DF5">
        <w:rPr>
          <w:rFonts w:ascii="Ebrima" w:hAnsi="Ebrima"/>
          <w:sz w:val="22"/>
          <w:szCs w:val="22"/>
        </w:rPr>
        <w:t xml:space="preserve">emissora de CRI e </w:t>
      </w:r>
      <w:r w:rsidR="009E54F2" w:rsidRPr="00C54E1A">
        <w:rPr>
          <w:rFonts w:ascii="Ebrima" w:hAnsi="Ebrima"/>
          <w:sz w:val="22"/>
          <w:szCs w:val="22"/>
        </w:rPr>
        <w:t>captadora de recursos junto a investidores e administradora de seus investimentos</w:t>
      </w:r>
      <w:r w:rsidR="005043A7" w:rsidRPr="00C54E1A">
        <w:rPr>
          <w:rFonts w:ascii="Ebrima" w:hAnsi="Ebrima"/>
          <w:sz w:val="22"/>
          <w:szCs w:val="22"/>
        </w:rPr>
        <w:t>, tudo no âmbito de uma securitização de créditos, aplicando-se à presente transação o disposto no artigo 136, parágrafo 1º, da Lei nº 11.101, de 9 de fevereiro de 2005, conforme alterada</w:t>
      </w:r>
      <w:r w:rsidR="009E54F2" w:rsidRPr="00C54E1A">
        <w:rPr>
          <w:rFonts w:ascii="Ebrima" w:hAnsi="Ebrima"/>
          <w:sz w:val="22"/>
          <w:szCs w:val="22"/>
        </w:rPr>
        <w:t xml:space="preserve">; </w:t>
      </w:r>
    </w:p>
    <w:p w14:paraId="13A0E014" w14:textId="77777777" w:rsidR="00B15BAA" w:rsidRPr="00C54E1A" w:rsidRDefault="00B15BAA" w:rsidP="00C3278A">
      <w:pPr>
        <w:pStyle w:val="PargrafodaLista"/>
        <w:rPr>
          <w:rFonts w:ascii="Ebrima" w:hAnsi="Ebrima"/>
          <w:sz w:val="22"/>
          <w:szCs w:val="22"/>
        </w:rPr>
      </w:pPr>
    </w:p>
    <w:p w14:paraId="03BF026C" w14:textId="2C7F2885" w:rsidR="006300C7" w:rsidRPr="00C54E1A" w:rsidRDefault="001E75BB" w:rsidP="00C3278A">
      <w:pPr>
        <w:numPr>
          <w:ilvl w:val="0"/>
          <w:numId w:val="48"/>
        </w:numPr>
        <w:ind w:left="0" w:firstLine="0"/>
        <w:jc w:val="both"/>
        <w:rPr>
          <w:rFonts w:ascii="Ebrima" w:hAnsi="Ebrima"/>
          <w:sz w:val="22"/>
          <w:szCs w:val="22"/>
        </w:rPr>
      </w:pPr>
      <w:r w:rsidRPr="00C54E1A">
        <w:rPr>
          <w:rFonts w:ascii="Ebrima" w:hAnsi="Ebrima"/>
          <w:sz w:val="22"/>
          <w:szCs w:val="22"/>
        </w:rPr>
        <w:t>os Créditos Imobiliários</w:t>
      </w:r>
      <w:r w:rsidR="00AD63B5" w:rsidRPr="00C54E1A">
        <w:rPr>
          <w:rFonts w:ascii="Ebrima" w:hAnsi="Ebrima"/>
          <w:sz w:val="22"/>
          <w:szCs w:val="22"/>
        </w:rPr>
        <w:t>, após</w:t>
      </w:r>
      <w:r w:rsidRPr="00C54E1A">
        <w:rPr>
          <w:rFonts w:ascii="Ebrima" w:hAnsi="Ebrima"/>
          <w:sz w:val="22"/>
          <w:szCs w:val="22"/>
        </w:rPr>
        <w:t xml:space="preserve"> </w:t>
      </w:r>
      <w:r w:rsidR="00C96E4C" w:rsidRPr="00C54E1A">
        <w:rPr>
          <w:rFonts w:ascii="Ebrima" w:hAnsi="Ebrima"/>
          <w:sz w:val="22"/>
          <w:szCs w:val="22"/>
        </w:rPr>
        <w:t>adquiridos da Cedente</w:t>
      </w:r>
      <w:r w:rsidR="00AD63B5" w:rsidRPr="00C54E1A">
        <w:rPr>
          <w:rFonts w:ascii="Ebrima" w:hAnsi="Ebrima"/>
          <w:sz w:val="22"/>
          <w:szCs w:val="22"/>
        </w:rPr>
        <w:t>,</w:t>
      </w:r>
      <w:r w:rsidR="00C96E4C" w:rsidRPr="00C54E1A">
        <w:rPr>
          <w:rFonts w:ascii="Ebrima" w:hAnsi="Ebrima"/>
          <w:sz w:val="22"/>
          <w:szCs w:val="22"/>
        </w:rPr>
        <w:t xml:space="preserve"> </w:t>
      </w:r>
      <w:r w:rsidR="00AD63B5" w:rsidRPr="00C54E1A">
        <w:rPr>
          <w:rFonts w:ascii="Ebrima" w:hAnsi="Ebrima"/>
          <w:sz w:val="22"/>
          <w:szCs w:val="22"/>
        </w:rPr>
        <w:t xml:space="preserve">conferirão </w:t>
      </w:r>
      <w:r w:rsidR="006300C7" w:rsidRPr="00C54E1A">
        <w:rPr>
          <w:rFonts w:ascii="Ebrima" w:hAnsi="Ebrima"/>
          <w:sz w:val="22"/>
          <w:szCs w:val="22"/>
        </w:rPr>
        <w:t xml:space="preserve">lastro </w:t>
      </w:r>
      <w:r w:rsidRPr="00C54E1A">
        <w:rPr>
          <w:rFonts w:ascii="Ebrima" w:hAnsi="Ebrima"/>
          <w:sz w:val="22"/>
        </w:rPr>
        <w:t xml:space="preserve">à </w:t>
      </w:r>
      <w:r w:rsidR="00CE55FF">
        <w:rPr>
          <w:rFonts w:ascii="Ebrima" w:hAnsi="Ebrima"/>
          <w:sz w:val="22"/>
        </w:rPr>
        <w:t>10</w:t>
      </w:r>
      <w:r w:rsidRPr="00C54E1A">
        <w:rPr>
          <w:rFonts w:ascii="Ebrima" w:hAnsi="Ebrima"/>
          <w:sz w:val="22"/>
        </w:rPr>
        <w:t>ª</w:t>
      </w:r>
      <w:r w:rsidR="005B335B" w:rsidRPr="00C54E1A">
        <w:rPr>
          <w:rFonts w:ascii="Ebrima" w:hAnsi="Ebrima"/>
          <w:sz w:val="22"/>
          <w:szCs w:val="22"/>
        </w:rPr>
        <w:t xml:space="preserve"> Série </w:t>
      </w:r>
      <w:r w:rsidRPr="00C54E1A">
        <w:rPr>
          <w:rFonts w:ascii="Ebrima" w:hAnsi="Ebrima"/>
          <w:sz w:val="22"/>
          <w:szCs w:val="22"/>
        </w:rPr>
        <w:t>da 1ª Emissão de CRI da</w:t>
      </w:r>
      <w:r w:rsidR="00020472" w:rsidRPr="00C54E1A">
        <w:rPr>
          <w:rFonts w:ascii="Ebrima" w:hAnsi="Ebrima"/>
          <w:sz w:val="22"/>
          <w:szCs w:val="22"/>
        </w:rPr>
        <w:t xml:space="preserve"> </w:t>
      </w:r>
      <w:r w:rsidR="0090601B" w:rsidRPr="00C54E1A">
        <w:rPr>
          <w:rFonts w:ascii="Ebrima" w:hAnsi="Ebrima"/>
          <w:sz w:val="22"/>
          <w:szCs w:val="22"/>
        </w:rPr>
        <w:t>Securitizadora</w:t>
      </w:r>
      <w:r w:rsidRPr="00C54E1A">
        <w:rPr>
          <w:rFonts w:ascii="Ebrima" w:hAnsi="Ebrima"/>
          <w:sz w:val="22"/>
          <w:szCs w:val="22"/>
        </w:rPr>
        <w:t xml:space="preserve"> (“</w:t>
      </w:r>
      <w:r w:rsidRPr="00C54E1A">
        <w:rPr>
          <w:rFonts w:ascii="Ebrima" w:hAnsi="Ebrima"/>
          <w:sz w:val="22"/>
          <w:szCs w:val="22"/>
          <w:u w:val="single"/>
        </w:rPr>
        <w:t>Emissão</w:t>
      </w:r>
      <w:r w:rsidRPr="00C54E1A">
        <w:rPr>
          <w:rFonts w:ascii="Ebrima" w:hAnsi="Ebrima"/>
          <w:sz w:val="22"/>
          <w:szCs w:val="22"/>
        </w:rPr>
        <w:t>”)</w:t>
      </w:r>
      <w:r w:rsidR="006300C7" w:rsidRPr="00C54E1A">
        <w:rPr>
          <w:rFonts w:ascii="Ebrima" w:hAnsi="Ebrima"/>
          <w:sz w:val="22"/>
          <w:szCs w:val="22"/>
        </w:rPr>
        <w:t>. A estruturação da Emissão e a captação de recursos pressupõem a contratação d</w:t>
      </w:r>
      <w:r w:rsidR="00C96E4C" w:rsidRPr="00C54E1A">
        <w:rPr>
          <w:rFonts w:ascii="Ebrima" w:hAnsi="Ebrima"/>
          <w:sz w:val="22"/>
          <w:szCs w:val="22"/>
        </w:rPr>
        <w:t>e</w:t>
      </w:r>
      <w:r w:rsidR="006300C7" w:rsidRPr="00C54E1A">
        <w:rPr>
          <w:rFonts w:ascii="Ebrima" w:hAnsi="Ebrima"/>
          <w:sz w:val="22"/>
          <w:szCs w:val="22"/>
        </w:rPr>
        <w:t xml:space="preserve"> prestadores de serviços </w:t>
      </w:r>
      <w:r w:rsidR="00DB7DF5">
        <w:rPr>
          <w:rFonts w:ascii="Ebrima" w:hAnsi="Ebrima"/>
          <w:sz w:val="22"/>
          <w:szCs w:val="22"/>
        </w:rPr>
        <w:t>envolvendo</w:t>
      </w:r>
      <w:r w:rsidR="006300C7" w:rsidRPr="00C54E1A">
        <w:rPr>
          <w:rFonts w:ascii="Ebrima" w:hAnsi="Ebrima"/>
          <w:sz w:val="22"/>
          <w:szCs w:val="22"/>
        </w:rPr>
        <w:t xml:space="preserve"> os seguintes documentos</w:t>
      </w:r>
      <w:r w:rsidR="007676D2" w:rsidRPr="00C54E1A">
        <w:rPr>
          <w:rFonts w:ascii="Ebrima" w:hAnsi="Ebrima"/>
          <w:sz w:val="22"/>
          <w:szCs w:val="22"/>
        </w:rPr>
        <w:t xml:space="preserve"> (“</w:t>
      </w:r>
      <w:r w:rsidR="007676D2" w:rsidRPr="00C54E1A">
        <w:rPr>
          <w:rFonts w:ascii="Ebrima" w:hAnsi="Ebrima"/>
          <w:sz w:val="22"/>
          <w:szCs w:val="22"/>
          <w:u w:val="single"/>
        </w:rPr>
        <w:t>Documentos da Operação</w:t>
      </w:r>
      <w:r w:rsidR="007676D2" w:rsidRPr="00C54E1A">
        <w:rPr>
          <w:rFonts w:ascii="Ebrima" w:hAnsi="Ebrima"/>
          <w:sz w:val="22"/>
          <w:szCs w:val="22"/>
        </w:rPr>
        <w:t>”)</w:t>
      </w:r>
      <w:r w:rsidR="006300C7" w:rsidRPr="00C54E1A">
        <w:rPr>
          <w:rFonts w:ascii="Ebrima" w:hAnsi="Ebrima"/>
          <w:sz w:val="22"/>
          <w:szCs w:val="22"/>
        </w:rPr>
        <w:t>:</w:t>
      </w:r>
    </w:p>
    <w:p w14:paraId="51CC96CA" w14:textId="77777777" w:rsidR="006300C7" w:rsidRPr="00C54E1A" w:rsidRDefault="006300C7">
      <w:pPr>
        <w:jc w:val="both"/>
        <w:rPr>
          <w:rFonts w:ascii="Ebrima" w:hAnsi="Ebrima"/>
          <w:sz w:val="22"/>
          <w:szCs w:val="22"/>
        </w:rPr>
      </w:pPr>
    </w:p>
    <w:p w14:paraId="5B3A77E7" w14:textId="2BABB2DE" w:rsidR="00955F7C" w:rsidRPr="00D9360D" w:rsidRDefault="00971F0B">
      <w:pPr>
        <w:pStyle w:val="PargrafodaLista"/>
        <w:numPr>
          <w:ilvl w:val="0"/>
          <w:numId w:val="2"/>
        </w:numPr>
        <w:ind w:hanging="11"/>
        <w:jc w:val="both"/>
        <w:rPr>
          <w:rFonts w:ascii="Ebrima" w:hAnsi="Ebrima"/>
          <w:sz w:val="22"/>
          <w:szCs w:val="22"/>
        </w:rPr>
      </w:pPr>
      <w:r w:rsidRPr="00316005">
        <w:rPr>
          <w:rFonts w:ascii="Ebrima" w:hAnsi="Ebrima"/>
          <w:sz w:val="22"/>
          <w:szCs w:val="22"/>
        </w:rPr>
        <w:t>o Contrato Imobiliário</w:t>
      </w:r>
      <w:r w:rsidR="00955F7C" w:rsidRPr="00955F7C">
        <w:rPr>
          <w:rFonts w:ascii="Ebrima" w:hAnsi="Ebrima"/>
          <w:sz w:val="22"/>
          <w:szCs w:val="22"/>
        </w:rPr>
        <w:t>;</w:t>
      </w:r>
    </w:p>
    <w:p w14:paraId="43A4F61E" w14:textId="77777777" w:rsidR="00955F7C" w:rsidRPr="00955F7C" w:rsidRDefault="00955F7C" w:rsidP="00316005">
      <w:pPr>
        <w:pStyle w:val="PargrafodaLista"/>
        <w:ind w:left="720"/>
        <w:jc w:val="both"/>
        <w:rPr>
          <w:rFonts w:ascii="Ebrima" w:hAnsi="Ebrima"/>
          <w:sz w:val="22"/>
          <w:szCs w:val="22"/>
        </w:rPr>
      </w:pPr>
    </w:p>
    <w:p w14:paraId="466AE0B1" w14:textId="44AB7E7F" w:rsidR="00DB7DF5" w:rsidRPr="00C54E1A" w:rsidRDefault="00D309BE" w:rsidP="00DB7DF5">
      <w:pPr>
        <w:pStyle w:val="PargrafodaLista"/>
        <w:numPr>
          <w:ilvl w:val="0"/>
          <w:numId w:val="2"/>
        </w:numPr>
        <w:ind w:hanging="11"/>
        <w:jc w:val="both"/>
        <w:rPr>
          <w:rFonts w:ascii="Ebrima" w:hAnsi="Ebrima"/>
          <w:sz w:val="22"/>
          <w:szCs w:val="22"/>
        </w:rPr>
      </w:pPr>
      <w:ins w:id="9" w:author="i'BS" w:date="2021-09-16T22:38:00Z">
        <w:r>
          <w:rPr>
            <w:rFonts w:ascii="Ebrima" w:hAnsi="Ebrima"/>
            <w:sz w:val="22"/>
            <w:szCs w:val="22"/>
          </w:rPr>
          <w:t xml:space="preserve">a </w:t>
        </w:r>
      </w:ins>
      <w:proofErr w:type="spellStart"/>
      <w:r w:rsidR="0065250E" w:rsidRPr="001706BB">
        <w:rPr>
          <w:rFonts w:ascii="Ebrima" w:hAnsi="Ebrima"/>
          <w:sz w:val="22"/>
        </w:rPr>
        <w:t>a</w:t>
      </w:r>
      <w:proofErr w:type="spellEnd"/>
      <w:r w:rsidR="0065250E" w:rsidRPr="001706BB">
        <w:rPr>
          <w:rFonts w:ascii="Ebrima" w:hAnsi="Ebrima"/>
          <w:sz w:val="22"/>
        </w:rPr>
        <w:t xml:space="preserve"> </w:t>
      </w:r>
      <w:r w:rsidR="00DB7DF5" w:rsidRPr="001706BB">
        <w:rPr>
          <w:rFonts w:ascii="Ebrima" w:hAnsi="Ebrima"/>
          <w:sz w:val="22"/>
        </w:rPr>
        <w:t>Escritura de Emissão de CCI</w:t>
      </w:r>
      <w:r w:rsidR="00DB7DF5" w:rsidRPr="0065250E">
        <w:rPr>
          <w:rFonts w:ascii="Ebrima" w:hAnsi="Ebrima"/>
          <w:sz w:val="22"/>
          <w:szCs w:val="22"/>
        </w:rPr>
        <w:t>;</w:t>
      </w:r>
    </w:p>
    <w:p w14:paraId="0D3ACE14" w14:textId="77777777" w:rsidR="00DB7DF5" w:rsidRPr="00C54E1A" w:rsidRDefault="00DB7DF5" w:rsidP="00DB7DF5">
      <w:pPr>
        <w:jc w:val="both"/>
        <w:rPr>
          <w:rFonts w:ascii="Ebrima" w:hAnsi="Ebrima"/>
          <w:sz w:val="22"/>
          <w:szCs w:val="22"/>
        </w:rPr>
      </w:pPr>
    </w:p>
    <w:p w14:paraId="770FBB22" w14:textId="72D7C8AD"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00152A49" w:rsidRPr="00C54E1A">
        <w:rPr>
          <w:rFonts w:ascii="Ebrima" w:hAnsi="Ebrima"/>
          <w:sz w:val="22"/>
          <w:szCs w:val="22"/>
        </w:rPr>
        <w:t xml:space="preserve">presente </w:t>
      </w:r>
      <w:r w:rsidRPr="00C54E1A">
        <w:rPr>
          <w:rFonts w:ascii="Ebrima" w:hAnsi="Ebrima"/>
          <w:i/>
          <w:sz w:val="22"/>
          <w:szCs w:val="22"/>
        </w:rPr>
        <w:t>“Instrumento Particular de Cessão de Créditos Imobiliários</w:t>
      </w:r>
      <w:r w:rsidRPr="00C54E1A">
        <w:rPr>
          <w:rFonts w:ascii="Ebrima" w:hAnsi="Ebrima"/>
          <w:i/>
          <w:sz w:val="22"/>
        </w:rPr>
        <w:t>, de Cessão Fiduciária de Créditos em Garantia</w:t>
      </w:r>
      <w:r w:rsidR="00E175F7" w:rsidRPr="00C54E1A">
        <w:rPr>
          <w:rFonts w:ascii="Ebrima" w:hAnsi="Ebrima"/>
          <w:i/>
          <w:sz w:val="22"/>
          <w:szCs w:val="22"/>
        </w:rPr>
        <w:t xml:space="preserve"> e </w:t>
      </w:r>
      <w:r w:rsidRPr="00C54E1A">
        <w:rPr>
          <w:rFonts w:ascii="Ebrima" w:hAnsi="Ebrima"/>
          <w:i/>
          <w:sz w:val="22"/>
          <w:szCs w:val="22"/>
        </w:rPr>
        <w:t>Outras Avenças</w:t>
      </w:r>
      <w:r w:rsidRPr="00C54E1A">
        <w:rPr>
          <w:rFonts w:ascii="Ebrima" w:hAnsi="Ebrima"/>
          <w:sz w:val="22"/>
          <w:szCs w:val="22"/>
        </w:rPr>
        <w:t>” (“</w:t>
      </w:r>
      <w:r w:rsidRPr="00C54E1A">
        <w:rPr>
          <w:rFonts w:ascii="Ebrima" w:hAnsi="Ebrima"/>
          <w:sz w:val="22"/>
          <w:szCs w:val="22"/>
          <w:u w:val="single"/>
        </w:rPr>
        <w:t>Contrato de Cessão</w:t>
      </w:r>
      <w:r w:rsidRPr="00C54E1A">
        <w:rPr>
          <w:rFonts w:ascii="Ebrima" w:hAnsi="Ebrima"/>
          <w:sz w:val="22"/>
          <w:szCs w:val="22"/>
        </w:rPr>
        <w:t>”);</w:t>
      </w:r>
    </w:p>
    <w:p w14:paraId="0018771B" w14:textId="77777777" w:rsidR="000A15B7" w:rsidRPr="00C54E1A" w:rsidRDefault="000A15B7" w:rsidP="00C3278A">
      <w:pPr>
        <w:pStyle w:val="PargrafodaLista"/>
        <w:rPr>
          <w:rFonts w:ascii="Ebrima" w:hAnsi="Ebrima"/>
          <w:sz w:val="22"/>
          <w:szCs w:val="22"/>
        </w:rPr>
      </w:pPr>
    </w:p>
    <w:p w14:paraId="6D36BB09" w14:textId="3A0F9109" w:rsidR="000A15B7" w:rsidRPr="00C54E1A" w:rsidRDefault="00152A49" w:rsidP="00C3278A">
      <w:pPr>
        <w:pStyle w:val="PargrafodaLista"/>
        <w:numPr>
          <w:ilvl w:val="0"/>
          <w:numId w:val="2"/>
        </w:numPr>
        <w:ind w:hanging="11"/>
        <w:jc w:val="both"/>
        <w:rPr>
          <w:rFonts w:ascii="Ebrima" w:hAnsi="Ebrima"/>
          <w:sz w:val="22"/>
          <w:szCs w:val="22"/>
        </w:rPr>
      </w:pPr>
      <w:bookmarkStart w:id="10" w:name="_Hlk79400234"/>
      <w:r w:rsidRPr="00C54E1A">
        <w:rPr>
          <w:rFonts w:ascii="Ebrima" w:hAnsi="Ebrima"/>
          <w:sz w:val="22"/>
          <w:szCs w:val="22"/>
        </w:rPr>
        <w:t xml:space="preserve">o </w:t>
      </w:r>
      <w:r w:rsidR="000A15B7" w:rsidRPr="00C54E1A">
        <w:rPr>
          <w:rFonts w:ascii="Ebrima" w:hAnsi="Ebrima"/>
          <w:sz w:val="22"/>
          <w:szCs w:val="22"/>
        </w:rPr>
        <w:t>“</w:t>
      </w:r>
      <w:r w:rsidR="000A15B7" w:rsidRPr="00C54E1A">
        <w:rPr>
          <w:rFonts w:ascii="Ebrima" w:hAnsi="Ebrima"/>
          <w:i/>
          <w:iCs/>
          <w:sz w:val="22"/>
          <w:szCs w:val="22"/>
        </w:rPr>
        <w:t>Contrato de Prestação de Serviço de</w:t>
      </w:r>
      <w:r w:rsidR="00316005">
        <w:rPr>
          <w:rFonts w:ascii="Ebrima" w:hAnsi="Ebrima"/>
          <w:i/>
          <w:iCs/>
          <w:sz w:val="22"/>
          <w:szCs w:val="22"/>
        </w:rPr>
        <w:t xml:space="preserve"> Administração de Conta </w:t>
      </w:r>
      <w:r w:rsidR="000A15B7" w:rsidRPr="00C54E1A">
        <w:rPr>
          <w:rFonts w:ascii="Ebrima" w:hAnsi="Ebrima"/>
          <w:i/>
          <w:iCs/>
          <w:sz w:val="22"/>
          <w:szCs w:val="22"/>
        </w:rPr>
        <w:t>e Outras Avenças</w:t>
      </w:r>
      <w:r w:rsidR="000A15B7" w:rsidRPr="00C54E1A">
        <w:rPr>
          <w:rFonts w:ascii="Ebrima" w:hAnsi="Ebrima"/>
          <w:sz w:val="22"/>
          <w:szCs w:val="22"/>
        </w:rPr>
        <w:t>”</w:t>
      </w:r>
      <w:r w:rsidR="0085367B" w:rsidRPr="00C54E1A">
        <w:rPr>
          <w:rFonts w:ascii="Ebrima" w:hAnsi="Ebrima"/>
          <w:sz w:val="22"/>
          <w:szCs w:val="22"/>
        </w:rPr>
        <w:t xml:space="preserve"> (“</w:t>
      </w:r>
      <w:r w:rsidR="0085367B" w:rsidRPr="00C54E1A">
        <w:rPr>
          <w:rFonts w:ascii="Ebrima" w:hAnsi="Ebrima"/>
          <w:sz w:val="22"/>
          <w:szCs w:val="22"/>
          <w:u w:val="single"/>
        </w:rPr>
        <w:t xml:space="preserve">Contrato de Conta </w:t>
      </w:r>
      <w:r w:rsidR="00DB7DF5">
        <w:rPr>
          <w:rFonts w:ascii="Ebrima" w:hAnsi="Ebrima"/>
          <w:sz w:val="22"/>
          <w:szCs w:val="22"/>
          <w:u w:val="single"/>
        </w:rPr>
        <w:t>Vinculada</w:t>
      </w:r>
      <w:r w:rsidR="0085367B" w:rsidRPr="00C54E1A">
        <w:rPr>
          <w:rFonts w:ascii="Ebrima" w:hAnsi="Ebrima"/>
          <w:sz w:val="22"/>
          <w:szCs w:val="22"/>
        </w:rPr>
        <w:t>”)</w:t>
      </w:r>
      <w:r w:rsidR="000A15B7" w:rsidRPr="00C54E1A">
        <w:rPr>
          <w:rFonts w:ascii="Ebrima" w:hAnsi="Ebrima"/>
          <w:sz w:val="22"/>
          <w:szCs w:val="22"/>
        </w:rPr>
        <w:t xml:space="preserve">, </w:t>
      </w:r>
      <w:r w:rsidRPr="00C54E1A">
        <w:rPr>
          <w:rFonts w:ascii="Ebrima" w:hAnsi="Ebrima"/>
          <w:sz w:val="22"/>
          <w:szCs w:val="22"/>
        </w:rPr>
        <w:t xml:space="preserve">que regulará a </w:t>
      </w:r>
      <w:r w:rsidR="002D1035" w:rsidRPr="00C54E1A">
        <w:rPr>
          <w:rFonts w:ascii="Ebrima" w:hAnsi="Ebrima"/>
          <w:sz w:val="22"/>
          <w:szCs w:val="22"/>
        </w:rPr>
        <w:t>movimentação</w:t>
      </w:r>
      <w:r w:rsidR="00E249E2">
        <w:rPr>
          <w:rFonts w:ascii="Ebrima" w:hAnsi="Ebrima"/>
          <w:sz w:val="22"/>
          <w:szCs w:val="22"/>
        </w:rPr>
        <w:t xml:space="preserve"> </w:t>
      </w:r>
      <w:r w:rsidR="002D1035" w:rsidRPr="00C54E1A">
        <w:rPr>
          <w:rFonts w:ascii="Ebrima" w:hAnsi="Ebrima"/>
          <w:sz w:val="22"/>
          <w:szCs w:val="22"/>
        </w:rPr>
        <w:t>d</w:t>
      </w:r>
      <w:r w:rsidRPr="00C54E1A">
        <w:rPr>
          <w:rFonts w:ascii="Ebrima" w:hAnsi="Ebrima"/>
          <w:sz w:val="22"/>
          <w:szCs w:val="22"/>
        </w:rPr>
        <w:t>a conta nº [</w:t>
      </w:r>
      <w:r w:rsidRPr="00C54E1A">
        <w:rPr>
          <w:rFonts w:ascii="Ebrima" w:hAnsi="Ebrima"/>
          <w:sz w:val="22"/>
          <w:szCs w:val="22"/>
          <w:highlight w:val="yellow"/>
        </w:rPr>
        <w:t>•</w:t>
      </w:r>
      <w:r w:rsidRPr="00C54E1A">
        <w:rPr>
          <w:rFonts w:ascii="Ebrima" w:hAnsi="Ebrima"/>
          <w:sz w:val="22"/>
          <w:szCs w:val="22"/>
        </w:rPr>
        <w:t>], agência [</w:t>
      </w:r>
      <w:r w:rsidRPr="00C54E1A">
        <w:rPr>
          <w:rFonts w:ascii="Ebrima" w:hAnsi="Ebrima"/>
          <w:sz w:val="22"/>
          <w:szCs w:val="22"/>
          <w:highlight w:val="yellow"/>
        </w:rPr>
        <w:t>•</w:t>
      </w:r>
      <w:r w:rsidRPr="00C54E1A">
        <w:rPr>
          <w:rFonts w:ascii="Ebrima" w:hAnsi="Ebrima"/>
          <w:sz w:val="22"/>
          <w:szCs w:val="22"/>
        </w:rPr>
        <w:t xml:space="preserve">], mantida pela Cedente na </w:t>
      </w:r>
      <w:r w:rsidRPr="00C54E1A">
        <w:rPr>
          <w:rFonts w:ascii="Ebrima" w:hAnsi="Ebrima" w:cs="Arial"/>
          <w:b/>
          <w:bCs/>
          <w:color w:val="000000"/>
          <w:sz w:val="22"/>
          <w:szCs w:val="22"/>
          <w:lang w:bidi="en-US"/>
        </w:rPr>
        <w:t>QI SOCIEDADE DE CRÉDITO DIRETO S.A.</w:t>
      </w:r>
      <w:r w:rsidRPr="00C54E1A">
        <w:rPr>
          <w:rFonts w:ascii="Ebrima" w:hAnsi="Ebrima"/>
          <w:sz w:val="22"/>
          <w:szCs w:val="22"/>
        </w:rPr>
        <w:t xml:space="preserve"> (“</w:t>
      </w:r>
      <w:r w:rsidRPr="00C54E1A">
        <w:rPr>
          <w:rFonts w:ascii="Ebrima" w:hAnsi="Ebrima"/>
          <w:sz w:val="22"/>
          <w:szCs w:val="22"/>
          <w:u w:val="single"/>
        </w:rPr>
        <w:t xml:space="preserve">Conta </w:t>
      </w:r>
      <w:r w:rsidR="00290B72">
        <w:rPr>
          <w:rFonts w:ascii="Ebrima" w:hAnsi="Ebrima"/>
          <w:sz w:val="22"/>
          <w:szCs w:val="22"/>
          <w:u w:val="single"/>
        </w:rPr>
        <w:t>Vinculada</w:t>
      </w:r>
      <w:r w:rsidRPr="00C54E1A">
        <w:rPr>
          <w:rFonts w:ascii="Ebrima" w:hAnsi="Ebrima"/>
          <w:sz w:val="22"/>
          <w:szCs w:val="22"/>
        </w:rPr>
        <w:t>”</w:t>
      </w:r>
      <w:r w:rsidR="0085367B" w:rsidRPr="00C54E1A">
        <w:rPr>
          <w:rFonts w:ascii="Ebrima" w:hAnsi="Ebrima"/>
          <w:sz w:val="22"/>
          <w:szCs w:val="22"/>
        </w:rPr>
        <w:t>), cujos créditos serão cedidos fiduciariamente em garantia ao pagamento dos CRI nos termos deste Contrato de Cessão (“</w:t>
      </w:r>
      <w:r w:rsidR="0085367B" w:rsidRPr="00C54E1A">
        <w:rPr>
          <w:rFonts w:ascii="Ebrima" w:hAnsi="Ebrima"/>
          <w:sz w:val="22"/>
          <w:szCs w:val="22"/>
          <w:u w:val="single"/>
        </w:rPr>
        <w:t>Créditos Cedidos Fiduciariamente</w:t>
      </w:r>
      <w:r w:rsidR="0085367B" w:rsidRPr="00C54E1A">
        <w:rPr>
          <w:rFonts w:ascii="Ebrima" w:hAnsi="Ebrima"/>
          <w:sz w:val="22"/>
          <w:szCs w:val="22"/>
        </w:rPr>
        <w:t>”</w:t>
      </w:r>
      <w:r w:rsidR="00907830" w:rsidRPr="00C54E1A">
        <w:rPr>
          <w:rFonts w:ascii="Ebrima" w:hAnsi="Ebrima"/>
          <w:sz w:val="22"/>
          <w:szCs w:val="22"/>
        </w:rPr>
        <w:t xml:space="preserve"> e, em conjunto com os Créditos Imobiliários, “</w:t>
      </w:r>
      <w:r w:rsidR="00907830" w:rsidRPr="00C54E1A">
        <w:rPr>
          <w:rFonts w:ascii="Ebrima" w:hAnsi="Ebrima"/>
          <w:sz w:val="22"/>
          <w:szCs w:val="22"/>
          <w:u w:val="single"/>
        </w:rPr>
        <w:t>Créditos Imobiliários Totais</w:t>
      </w:r>
      <w:r w:rsidR="00907830" w:rsidRPr="00C54E1A">
        <w:rPr>
          <w:rFonts w:ascii="Ebrima" w:hAnsi="Ebrima"/>
          <w:sz w:val="22"/>
          <w:szCs w:val="22"/>
        </w:rPr>
        <w:t>”</w:t>
      </w:r>
      <w:r w:rsidR="0085367B" w:rsidRPr="00C54E1A">
        <w:rPr>
          <w:rFonts w:ascii="Ebrima" w:hAnsi="Ebrima"/>
          <w:sz w:val="22"/>
          <w:szCs w:val="22"/>
        </w:rPr>
        <w:t>)</w:t>
      </w:r>
      <w:r w:rsidR="000A15B7" w:rsidRPr="00C54E1A">
        <w:rPr>
          <w:rFonts w:ascii="Ebrima" w:hAnsi="Ebrima"/>
          <w:sz w:val="22"/>
          <w:szCs w:val="22"/>
        </w:rPr>
        <w:t>;</w:t>
      </w:r>
    </w:p>
    <w:bookmarkEnd w:id="10"/>
    <w:p w14:paraId="318B0322" w14:textId="77777777" w:rsidR="00DB132E" w:rsidRPr="00C54E1A" w:rsidRDefault="00DB132E" w:rsidP="00C3278A">
      <w:pPr>
        <w:pStyle w:val="PargrafodaLista"/>
        <w:ind w:left="720"/>
        <w:jc w:val="both"/>
        <w:rPr>
          <w:rFonts w:ascii="Ebrima" w:hAnsi="Ebrima"/>
          <w:sz w:val="22"/>
          <w:szCs w:val="22"/>
        </w:rPr>
      </w:pPr>
    </w:p>
    <w:p w14:paraId="3D040BE3" w14:textId="115E66A5"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Pr="00C54E1A">
        <w:rPr>
          <w:rFonts w:ascii="Ebrima" w:hAnsi="Ebrima"/>
          <w:i/>
          <w:sz w:val="22"/>
          <w:szCs w:val="22"/>
        </w:rPr>
        <w:t xml:space="preserve">“Instrumento </w:t>
      </w:r>
      <w:r w:rsidRPr="00C54E1A">
        <w:rPr>
          <w:rFonts w:ascii="Ebrima" w:hAnsi="Ebrima"/>
          <w:sz w:val="22"/>
          <w:szCs w:val="22"/>
        </w:rPr>
        <w:t>Particular</w:t>
      </w:r>
      <w:r w:rsidRPr="00C54E1A">
        <w:rPr>
          <w:rFonts w:ascii="Ebrima" w:hAnsi="Ebrima"/>
          <w:i/>
          <w:sz w:val="22"/>
          <w:szCs w:val="22"/>
        </w:rPr>
        <w:t xml:space="preserve"> de Alienação Fiduciária de Quotas em Garantia</w:t>
      </w:r>
      <w:r w:rsidRPr="00C54E1A">
        <w:rPr>
          <w:rFonts w:ascii="Ebrima" w:hAnsi="Ebrima"/>
          <w:sz w:val="22"/>
          <w:szCs w:val="22"/>
        </w:rPr>
        <w:t xml:space="preserve">”, </w:t>
      </w:r>
      <w:r w:rsidR="00F47636" w:rsidRPr="00C54E1A">
        <w:rPr>
          <w:rFonts w:ascii="Ebrima" w:hAnsi="Ebrima"/>
          <w:sz w:val="22"/>
          <w:szCs w:val="22"/>
        </w:rPr>
        <w:t xml:space="preserve">para que as </w:t>
      </w:r>
      <w:r w:rsidR="00466BD2" w:rsidRPr="00C54E1A">
        <w:rPr>
          <w:rFonts w:ascii="Ebrima" w:hAnsi="Ebrima"/>
          <w:sz w:val="22"/>
          <w:szCs w:val="22"/>
        </w:rPr>
        <w:t xml:space="preserve">quotas </w:t>
      </w:r>
      <w:r w:rsidR="00290B72">
        <w:rPr>
          <w:rFonts w:ascii="Ebrima" w:hAnsi="Ebrima"/>
          <w:sz w:val="22"/>
          <w:szCs w:val="22"/>
        </w:rPr>
        <w:t>representativas do capital social da</w:t>
      </w:r>
      <w:r w:rsidR="00466BD2" w:rsidRPr="00C54E1A">
        <w:rPr>
          <w:rFonts w:ascii="Ebrima" w:hAnsi="Ebrima"/>
          <w:sz w:val="22"/>
          <w:szCs w:val="22"/>
        </w:rPr>
        <w:t xml:space="preserve"> </w:t>
      </w:r>
      <w:r w:rsidR="00F47636" w:rsidRPr="00C54E1A">
        <w:rPr>
          <w:rFonts w:ascii="Ebrima" w:hAnsi="Ebrima"/>
          <w:sz w:val="22"/>
          <w:szCs w:val="22"/>
        </w:rPr>
        <w:t xml:space="preserve">Cedente </w:t>
      </w:r>
      <w:r w:rsidR="002D1035" w:rsidRPr="00C54E1A">
        <w:rPr>
          <w:rFonts w:ascii="Ebrima" w:hAnsi="Ebrima"/>
          <w:sz w:val="22"/>
          <w:szCs w:val="22"/>
        </w:rPr>
        <w:t xml:space="preserve">sejam alienadas fiduciariamente </w:t>
      </w:r>
      <w:r w:rsidR="00F47636" w:rsidRPr="00C54E1A">
        <w:rPr>
          <w:rFonts w:ascii="Ebrima" w:hAnsi="Ebrima"/>
          <w:sz w:val="22"/>
          <w:szCs w:val="22"/>
        </w:rPr>
        <w:t>e</w:t>
      </w:r>
      <w:r w:rsidR="002D1035" w:rsidRPr="00C54E1A">
        <w:rPr>
          <w:rFonts w:ascii="Ebrima" w:hAnsi="Ebrima"/>
          <w:sz w:val="22"/>
          <w:szCs w:val="22"/>
        </w:rPr>
        <w:t>m</w:t>
      </w:r>
      <w:r w:rsidR="00F47636" w:rsidRPr="00C54E1A">
        <w:rPr>
          <w:rFonts w:ascii="Ebrima" w:hAnsi="Ebrima"/>
          <w:sz w:val="22"/>
          <w:szCs w:val="22"/>
        </w:rPr>
        <w:t xml:space="preserve"> garantia ao pagamento dos CRI</w:t>
      </w:r>
      <w:r w:rsidR="0085367B" w:rsidRPr="00C54E1A">
        <w:rPr>
          <w:rFonts w:ascii="Ebrima" w:hAnsi="Ebrima"/>
          <w:sz w:val="22"/>
          <w:szCs w:val="22"/>
        </w:rPr>
        <w:t xml:space="preserve"> (“</w:t>
      </w:r>
      <w:r w:rsidR="0085367B" w:rsidRPr="00C54E1A">
        <w:rPr>
          <w:rFonts w:ascii="Ebrima" w:hAnsi="Ebrima"/>
          <w:sz w:val="22"/>
          <w:szCs w:val="22"/>
          <w:u w:val="single"/>
        </w:rPr>
        <w:t>Alienação Fiduciária de Quotas</w:t>
      </w:r>
      <w:r w:rsidR="0085367B" w:rsidRPr="00C54E1A">
        <w:rPr>
          <w:rFonts w:ascii="Ebrima" w:hAnsi="Ebrima"/>
          <w:sz w:val="22"/>
          <w:szCs w:val="22"/>
        </w:rPr>
        <w:t>”)</w:t>
      </w:r>
      <w:r w:rsidR="00F47636" w:rsidRPr="00C54E1A">
        <w:rPr>
          <w:rFonts w:ascii="Ebrima" w:hAnsi="Ebrima"/>
          <w:sz w:val="22"/>
          <w:szCs w:val="22"/>
        </w:rPr>
        <w:t>;</w:t>
      </w:r>
    </w:p>
    <w:p w14:paraId="2F87DC00" w14:textId="77777777" w:rsidR="00D2384E" w:rsidRPr="00C54E1A" w:rsidRDefault="00D2384E">
      <w:pPr>
        <w:jc w:val="both"/>
        <w:rPr>
          <w:rFonts w:ascii="Ebrima" w:hAnsi="Ebrima"/>
          <w:sz w:val="22"/>
          <w:szCs w:val="22"/>
        </w:rPr>
      </w:pPr>
    </w:p>
    <w:p w14:paraId="0A0FC398" w14:textId="5F966F46" w:rsidR="00FA088D" w:rsidRDefault="00FA088D">
      <w:pPr>
        <w:pStyle w:val="PargrafodaLista"/>
        <w:numPr>
          <w:ilvl w:val="0"/>
          <w:numId w:val="2"/>
        </w:numPr>
        <w:ind w:hanging="11"/>
        <w:jc w:val="both"/>
        <w:rPr>
          <w:rFonts w:ascii="Ebrima" w:hAnsi="Ebrima"/>
          <w:sz w:val="22"/>
          <w:szCs w:val="22"/>
        </w:rPr>
      </w:pPr>
      <w:r w:rsidRPr="00C54E1A">
        <w:rPr>
          <w:rFonts w:ascii="Ebrima" w:hAnsi="Ebrima"/>
          <w:sz w:val="22"/>
          <w:szCs w:val="22"/>
        </w:rPr>
        <w:t>o “</w:t>
      </w:r>
      <w:r w:rsidRPr="00C54E1A">
        <w:rPr>
          <w:rFonts w:ascii="Ebrima" w:hAnsi="Ebrima"/>
          <w:i/>
          <w:sz w:val="22"/>
          <w:szCs w:val="22"/>
        </w:rPr>
        <w:t xml:space="preserve">Termo de </w:t>
      </w:r>
      <w:r w:rsidRPr="00C54E1A">
        <w:rPr>
          <w:rFonts w:ascii="Ebrima" w:hAnsi="Ebrima"/>
          <w:sz w:val="22"/>
          <w:szCs w:val="22"/>
        </w:rPr>
        <w:t>Securitização</w:t>
      </w:r>
      <w:r w:rsidRPr="00C54E1A">
        <w:rPr>
          <w:rFonts w:ascii="Ebrima" w:hAnsi="Ebrima"/>
          <w:i/>
          <w:sz w:val="22"/>
          <w:szCs w:val="22"/>
        </w:rPr>
        <w:t xml:space="preserve"> de Créditos Imobiliários </w:t>
      </w:r>
      <w:r w:rsidRPr="009173A0">
        <w:rPr>
          <w:rFonts w:ascii="Ebrima" w:hAnsi="Ebrima"/>
          <w:i/>
          <w:sz w:val="22"/>
          <w:szCs w:val="22"/>
        </w:rPr>
        <w:t>da</w:t>
      </w:r>
      <w:r w:rsidR="005B335B" w:rsidRPr="009173A0">
        <w:rPr>
          <w:rFonts w:ascii="Ebrima" w:hAnsi="Ebrima"/>
          <w:i/>
          <w:sz w:val="22"/>
          <w:szCs w:val="22"/>
        </w:rPr>
        <w:t xml:space="preserve"> </w:t>
      </w:r>
      <w:r w:rsidR="00D9360D" w:rsidRPr="009173A0">
        <w:rPr>
          <w:rFonts w:ascii="Ebrima" w:hAnsi="Ebrima"/>
          <w:i/>
          <w:sz w:val="22"/>
          <w:szCs w:val="22"/>
        </w:rPr>
        <w:t>10</w:t>
      </w:r>
      <w:r w:rsidR="002D1035" w:rsidRPr="009173A0">
        <w:rPr>
          <w:rFonts w:ascii="Ebrima" w:hAnsi="Ebrima"/>
          <w:i/>
          <w:sz w:val="22"/>
        </w:rPr>
        <w:t>ª</w:t>
      </w:r>
      <w:r w:rsidR="002D1035" w:rsidRPr="009173A0">
        <w:rPr>
          <w:rFonts w:ascii="Ebrima" w:hAnsi="Ebrima"/>
          <w:i/>
          <w:sz w:val="22"/>
          <w:szCs w:val="22"/>
        </w:rPr>
        <w:t xml:space="preserve"> </w:t>
      </w:r>
      <w:r w:rsidR="005B335B" w:rsidRPr="009173A0">
        <w:rPr>
          <w:rFonts w:ascii="Ebrima" w:hAnsi="Ebrima"/>
          <w:i/>
          <w:sz w:val="22"/>
          <w:szCs w:val="22"/>
        </w:rPr>
        <w:t>Série</w:t>
      </w:r>
      <w:r w:rsidR="005B335B" w:rsidRPr="00C54E1A">
        <w:rPr>
          <w:rFonts w:ascii="Ebrima" w:hAnsi="Ebrima"/>
          <w:i/>
          <w:sz w:val="22"/>
          <w:szCs w:val="22"/>
        </w:rPr>
        <w:t xml:space="preserve"> </w:t>
      </w:r>
      <w:r w:rsidRPr="00C54E1A">
        <w:rPr>
          <w:rFonts w:ascii="Ebrima" w:hAnsi="Ebrima"/>
          <w:i/>
          <w:sz w:val="22"/>
          <w:szCs w:val="22"/>
        </w:rPr>
        <w:t>da 1ª Emissão d</w:t>
      </w:r>
      <w:r w:rsidR="002D1035" w:rsidRPr="00C54E1A">
        <w:rPr>
          <w:rFonts w:ascii="Ebrima" w:hAnsi="Ebrima"/>
          <w:i/>
          <w:sz w:val="22"/>
          <w:szCs w:val="22"/>
        </w:rPr>
        <w:t>e Certificados de Recebíveis Imobiliários d</w:t>
      </w:r>
      <w:r w:rsidRPr="00C54E1A">
        <w:rPr>
          <w:rFonts w:ascii="Ebrima" w:hAnsi="Ebrima"/>
          <w:i/>
          <w:sz w:val="22"/>
          <w:szCs w:val="22"/>
        </w:rPr>
        <w:t xml:space="preserve">a </w:t>
      </w:r>
      <w:r w:rsidR="005B335B" w:rsidRPr="00C54E1A">
        <w:rPr>
          <w:rFonts w:ascii="Ebrima" w:hAnsi="Ebrima"/>
          <w:i/>
          <w:sz w:val="22"/>
          <w:szCs w:val="22"/>
        </w:rPr>
        <w:t xml:space="preserve">Base </w:t>
      </w:r>
      <w:r w:rsidRPr="00C54E1A">
        <w:rPr>
          <w:rFonts w:ascii="Ebrima" w:hAnsi="Ebrima"/>
          <w:i/>
          <w:sz w:val="22"/>
          <w:szCs w:val="22"/>
        </w:rPr>
        <w:t xml:space="preserve">Securitizadora </w:t>
      </w:r>
      <w:r w:rsidR="002D1035" w:rsidRPr="00C54E1A">
        <w:rPr>
          <w:rFonts w:ascii="Ebrima" w:hAnsi="Ebrima"/>
          <w:i/>
          <w:sz w:val="22"/>
          <w:szCs w:val="22"/>
        </w:rPr>
        <w:t xml:space="preserve">de Créditos Imobiliários </w:t>
      </w:r>
      <w:r w:rsidRPr="00C54E1A">
        <w:rPr>
          <w:rFonts w:ascii="Ebrima" w:hAnsi="Ebrima"/>
          <w:i/>
          <w:sz w:val="22"/>
          <w:szCs w:val="22"/>
        </w:rPr>
        <w:t>S.A.</w:t>
      </w:r>
      <w:r w:rsidRPr="00C54E1A">
        <w:rPr>
          <w:rFonts w:ascii="Ebrima" w:hAnsi="Ebrima"/>
          <w:sz w:val="22"/>
          <w:szCs w:val="22"/>
        </w:rPr>
        <w:t>” (“</w:t>
      </w:r>
      <w:r w:rsidRPr="00C54E1A">
        <w:rPr>
          <w:rFonts w:ascii="Ebrima" w:hAnsi="Ebrima"/>
          <w:sz w:val="22"/>
          <w:szCs w:val="22"/>
          <w:u w:val="single"/>
        </w:rPr>
        <w:t>Termo de Securitização</w:t>
      </w:r>
      <w:r w:rsidRPr="00C54E1A">
        <w:rPr>
          <w:rFonts w:ascii="Ebrima" w:hAnsi="Ebrima"/>
          <w:sz w:val="22"/>
          <w:szCs w:val="22"/>
        </w:rPr>
        <w:t xml:space="preserve">”), para emitir os CRI e </w:t>
      </w:r>
      <w:r w:rsidR="002D1035" w:rsidRPr="00C54E1A">
        <w:rPr>
          <w:rFonts w:ascii="Ebrima" w:hAnsi="Ebrima"/>
          <w:sz w:val="22"/>
          <w:szCs w:val="22"/>
        </w:rPr>
        <w:t xml:space="preserve">nomear </w:t>
      </w:r>
      <w:r w:rsidRPr="00C54E1A">
        <w:rPr>
          <w:rFonts w:ascii="Ebrima" w:hAnsi="Ebrima"/>
          <w:sz w:val="22"/>
          <w:szCs w:val="22"/>
        </w:rPr>
        <w:t>um agente fiduciário para agir como representante de seus investidores;</w:t>
      </w:r>
      <w:r w:rsidR="002A76B0">
        <w:rPr>
          <w:rFonts w:ascii="Ebrima" w:hAnsi="Ebrima"/>
          <w:sz w:val="22"/>
          <w:szCs w:val="22"/>
        </w:rPr>
        <w:t xml:space="preserve"> e</w:t>
      </w:r>
    </w:p>
    <w:p w14:paraId="5BADBB25" w14:textId="77777777" w:rsidR="002A76B0" w:rsidRPr="00730011" w:rsidRDefault="002A76B0" w:rsidP="00730011">
      <w:pPr>
        <w:pStyle w:val="PargrafodaLista"/>
        <w:rPr>
          <w:rFonts w:ascii="Ebrima" w:hAnsi="Ebrima"/>
          <w:sz w:val="22"/>
          <w:szCs w:val="22"/>
        </w:rPr>
      </w:pPr>
    </w:p>
    <w:p w14:paraId="2937C5D8" w14:textId="6FCF76DE" w:rsidR="002A76B0" w:rsidRPr="002A76B0" w:rsidRDefault="002A76B0" w:rsidP="00730011">
      <w:pPr>
        <w:pStyle w:val="PargrafodaLista"/>
        <w:numPr>
          <w:ilvl w:val="0"/>
          <w:numId w:val="2"/>
        </w:numPr>
        <w:spacing w:line="276" w:lineRule="auto"/>
        <w:ind w:hanging="11"/>
        <w:jc w:val="both"/>
        <w:rPr>
          <w:rFonts w:ascii="Ebrima" w:hAnsi="Ebrima"/>
          <w:sz w:val="22"/>
          <w:szCs w:val="22"/>
        </w:rPr>
      </w:pPr>
      <w:r w:rsidRPr="002A76B0">
        <w:rPr>
          <w:rFonts w:ascii="Ebrima" w:hAnsi="Ebrima"/>
          <w:sz w:val="22"/>
          <w:szCs w:val="22"/>
        </w:rPr>
        <w:t xml:space="preserve">o </w:t>
      </w:r>
      <w:r w:rsidRPr="002A76B0">
        <w:rPr>
          <w:rFonts w:ascii="Ebrima" w:hAnsi="Ebrima" w:cs="Tahoma"/>
          <w:color w:val="000000" w:themeColor="text1"/>
          <w:sz w:val="22"/>
          <w:szCs w:val="22"/>
        </w:rPr>
        <w:t>“</w:t>
      </w:r>
      <w:r w:rsidRPr="002A76B0">
        <w:rPr>
          <w:rFonts w:ascii="Ebrima" w:hAnsi="Ebrima" w:cs="Tahoma"/>
          <w:i/>
          <w:iCs/>
          <w:color w:val="000000" w:themeColor="text1"/>
          <w:sz w:val="22"/>
          <w:szCs w:val="22"/>
        </w:rPr>
        <w:t xml:space="preserve">Contrato de Distribuição Pública com Esforços Restritos, sob o Regime de Melhores Esforços, de Certificados de Recebíveis Imobiliários, da 10ª Série da </w:t>
      </w:r>
      <w:r w:rsidRPr="002A76B0">
        <w:rPr>
          <w:rFonts w:ascii="Ebrima" w:hAnsi="Ebrima" w:cstheme="minorHAnsi"/>
          <w:i/>
          <w:iCs/>
          <w:color w:val="000000" w:themeColor="text1"/>
          <w:sz w:val="22"/>
          <w:szCs w:val="22"/>
        </w:rPr>
        <w:t>1</w:t>
      </w:r>
      <w:r w:rsidRPr="002A76B0">
        <w:rPr>
          <w:rFonts w:ascii="Ebrima" w:hAnsi="Ebrima" w:cs="Tahoma"/>
          <w:i/>
          <w:iCs/>
          <w:color w:val="000000" w:themeColor="text1"/>
          <w:sz w:val="22"/>
          <w:szCs w:val="22"/>
        </w:rPr>
        <w:t>ª Emissão da Base Securitizadora de Créditos Imobiliários S.A.</w:t>
      </w:r>
      <w:r w:rsidRPr="002A76B0">
        <w:rPr>
          <w:rFonts w:ascii="Ebrima" w:hAnsi="Ebrima" w:cs="Tahoma"/>
          <w:color w:val="000000" w:themeColor="text1"/>
          <w:sz w:val="22"/>
          <w:szCs w:val="22"/>
        </w:rPr>
        <w:t>”</w:t>
      </w:r>
      <w:r w:rsidRPr="002A76B0">
        <w:rPr>
          <w:rFonts w:ascii="Ebrima" w:hAnsi="Ebrima"/>
          <w:sz w:val="22"/>
          <w:szCs w:val="22"/>
        </w:rPr>
        <w:t xml:space="preserve">; </w:t>
      </w:r>
    </w:p>
    <w:p w14:paraId="37551728" w14:textId="77777777" w:rsidR="006300C7" w:rsidRPr="00C54E1A" w:rsidRDefault="006300C7">
      <w:pPr>
        <w:jc w:val="both"/>
        <w:rPr>
          <w:rFonts w:ascii="Ebrima" w:hAnsi="Ebrima"/>
          <w:sz w:val="22"/>
          <w:szCs w:val="22"/>
        </w:rPr>
      </w:pPr>
    </w:p>
    <w:bookmarkEnd w:id="3"/>
    <w:p w14:paraId="566629DA" w14:textId="77777777"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b/>
          <w:caps/>
          <w:sz w:val="22"/>
          <w:szCs w:val="22"/>
        </w:rPr>
        <w:t>Resolvem</w:t>
      </w:r>
      <w:r w:rsidRPr="00C54E1A">
        <w:rPr>
          <w:rFonts w:ascii="Ebrima" w:hAnsi="Ebrima"/>
          <w:sz w:val="22"/>
          <w:szCs w:val="22"/>
        </w:rPr>
        <w:t xml:space="preserve"> as Partes celebram o presente Contrato de Cessão, que será regido pelas cláusulas e condições a seguir descritas.</w:t>
      </w:r>
    </w:p>
    <w:p w14:paraId="757EB16A" w14:textId="77777777" w:rsidR="00EC1711" w:rsidRPr="00C54E1A" w:rsidRDefault="00EC1711" w:rsidP="00C3278A">
      <w:pPr>
        <w:jc w:val="both"/>
        <w:rPr>
          <w:rFonts w:ascii="Ebrima" w:hAnsi="Ebrima"/>
          <w:sz w:val="22"/>
          <w:szCs w:val="22"/>
        </w:rPr>
      </w:pPr>
    </w:p>
    <w:p w14:paraId="19F27D5A" w14:textId="60139D70" w:rsidR="00C96E4C" w:rsidRPr="00C54E1A" w:rsidRDefault="00C96E4C" w:rsidP="00C3278A">
      <w:pPr>
        <w:pStyle w:val="Recuonormal"/>
        <w:ind w:left="0"/>
        <w:jc w:val="both"/>
        <w:rPr>
          <w:rFonts w:ascii="Ebrima" w:hAnsi="Ebrima"/>
          <w:b/>
          <w:sz w:val="22"/>
          <w:szCs w:val="22"/>
          <w:lang w:val="pt-BR"/>
        </w:rPr>
      </w:pPr>
      <w:r w:rsidRPr="00C54E1A">
        <w:rPr>
          <w:rFonts w:ascii="Ebrima" w:hAnsi="Ebrima"/>
          <w:b/>
          <w:sz w:val="22"/>
          <w:szCs w:val="22"/>
          <w:lang w:val="pt-BR"/>
        </w:rPr>
        <w:t>III – CLÁUSULAS</w:t>
      </w:r>
    </w:p>
    <w:p w14:paraId="6B8BBCD5" w14:textId="6AD82DD7" w:rsidR="00DE59B0" w:rsidRPr="00855022" w:rsidRDefault="00DE59B0" w:rsidP="00C3278A">
      <w:pPr>
        <w:pStyle w:val="Recuonormal"/>
        <w:ind w:left="0"/>
        <w:jc w:val="both"/>
        <w:rPr>
          <w:rFonts w:ascii="Ebrima" w:hAnsi="Ebrima"/>
          <w:b/>
          <w:sz w:val="22"/>
          <w:u w:val="single"/>
          <w:lang w:val="pt-BR"/>
        </w:rPr>
      </w:pPr>
    </w:p>
    <w:p w14:paraId="3C0D4C06" w14:textId="38B7C8BB" w:rsidR="00DE59B0" w:rsidRPr="00C54E1A" w:rsidRDefault="00DE59B0" w:rsidP="00C3278A">
      <w:pPr>
        <w:pStyle w:val="Ttulo5"/>
        <w:jc w:val="both"/>
        <w:rPr>
          <w:rFonts w:ascii="Ebrima" w:hAnsi="Ebrima"/>
          <w:b/>
          <w:sz w:val="22"/>
        </w:rPr>
      </w:pPr>
      <w:r w:rsidRPr="00C54E1A">
        <w:rPr>
          <w:rFonts w:ascii="Ebrima" w:hAnsi="Ebrima" w:cstheme="minorHAnsi"/>
          <w:b/>
          <w:bCs/>
          <w:sz w:val="22"/>
          <w:szCs w:val="22"/>
        </w:rPr>
        <w:t xml:space="preserve">CLÁUSULA PRIMEIRA – </w:t>
      </w:r>
      <w:r w:rsidR="00FC2836" w:rsidRPr="00C54E1A">
        <w:rPr>
          <w:rFonts w:ascii="Ebrima" w:hAnsi="Ebrima"/>
          <w:b/>
          <w:sz w:val="22"/>
          <w:szCs w:val="24"/>
        </w:rPr>
        <w:t>DO OBJETO DESTE CONTRATO DE CESSÃO</w:t>
      </w:r>
    </w:p>
    <w:p w14:paraId="652A48EA" w14:textId="77777777" w:rsidR="00DE59B0" w:rsidRPr="00C54E1A" w:rsidRDefault="00DE59B0" w:rsidP="00B10B90">
      <w:pPr>
        <w:spacing w:line="300" w:lineRule="exact"/>
        <w:rPr>
          <w:rFonts w:ascii="Ebrima" w:hAnsi="Ebrima" w:cstheme="minorHAnsi"/>
          <w:sz w:val="22"/>
          <w:szCs w:val="22"/>
        </w:rPr>
      </w:pPr>
    </w:p>
    <w:p w14:paraId="7A9AE8E8" w14:textId="448ED2D9"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De modo a viabilizar a captação de recursos pretendida pela Cedente, as Partes </w:t>
      </w:r>
      <w:r w:rsidR="009C5B3C" w:rsidRPr="00C54E1A">
        <w:rPr>
          <w:rFonts w:ascii="Ebrima" w:hAnsi="Ebrima"/>
          <w:sz w:val="22"/>
          <w:szCs w:val="22"/>
        </w:rPr>
        <w:t xml:space="preserve">aqui </w:t>
      </w:r>
      <w:r w:rsidRPr="00C54E1A">
        <w:rPr>
          <w:rFonts w:ascii="Ebrima" w:hAnsi="Ebrima"/>
          <w:sz w:val="22"/>
          <w:szCs w:val="22"/>
        </w:rPr>
        <w:t>ajustam</w:t>
      </w:r>
      <w:r w:rsidR="0042220F" w:rsidRPr="00C54E1A">
        <w:rPr>
          <w:rFonts w:ascii="Ebrima" w:hAnsi="Ebrima"/>
          <w:sz w:val="22"/>
          <w:szCs w:val="22"/>
        </w:rPr>
        <w:t xml:space="preserve"> os termos e condições par</w:t>
      </w:r>
      <w:r w:rsidR="00227FB7" w:rsidRPr="00C54E1A">
        <w:rPr>
          <w:rFonts w:ascii="Ebrima" w:hAnsi="Ebrima"/>
          <w:sz w:val="22"/>
          <w:szCs w:val="22"/>
        </w:rPr>
        <w:t>a</w:t>
      </w:r>
      <w:r w:rsidRPr="00C54E1A">
        <w:rPr>
          <w:rFonts w:ascii="Ebrima" w:hAnsi="Ebrima"/>
          <w:sz w:val="22"/>
        </w:rPr>
        <w:t xml:space="preserve">: </w:t>
      </w:r>
      <w:r w:rsidRPr="00C54E1A">
        <w:rPr>
          <w:rFonts w:ascii="Ebrima" w:hAnsi="Ebrima"/>
          <w:b/>
          <w:sz w:val="22"/>
        </w:rPr>
        <w:t>(i)</w:t>
      </w:r>
      <w:r w:rsidRPr="00C54E1A">
        <w:rPr>
          <w:rFonts w:ascii="Ebrima" w:hAnsi="Ebrima"/>
          <w:sz w:val="22"/>
          <w:szCs w:val="22"/>
        </w:rPr>
        <w:t xml:space="preserve"> a cessão definitiva e onerosa, a partir da presente data </w:t>
      </w:r>
      <w:r w:rsidR="009C5B3C" w:rsidRPr="00C54E1A">
        <w:rPr>
          <w:rFonts w:ascii="Ebrima" w:hAnsi="Ebrima"/>
          <w:sz w:val="22"/>
          <w:szCs w:val="22"/>
        </w:rPr>
        <w:t>(</w:t>
      </w:r>
      <w:r w:rsidRPr="00C54E1A">
        <w:rPr>
          <w:rFonts w:ascii="Ebrima" w:hAnsi="Ebrima"/>
          <w:sz w:val="22"/>
          <w:szCs w:val="22"/>
        </w:rPr>
        <w:t>inclusive</w:t>
      </w:r>
      <w:r w:rsidR="009C5B3C" w:rsidRPr="00C54E1A">
        <w:rPr>
          <w:rFonts w:ascii="Ebrima" w:hAnsi="Ebrima"/>
          <w:sz w:val="22"/>
          <w:szCs w:val="22"/>
        </w:rPr>
        <w:t>)</w:t>
      </w:r>
      <w:r w:rsidRPr="00C54E1A">
        <w:rPr>
          <w:rFonts w:ascii="Ebrima" w:hAnsi="Ebrima"/>
          <w:sz w:val="22"/>
          <w:szCs w:val="22"/>
        </w:rPr>
        <w:t xml:space="preserve">, em caráter irrevogável e irretratável, </w:t>
      </w:r>
      <w:r w:rsidR="0065250E">
        <w:rPr>
          <w:rFonts w:ascii="Ebrima" w:hAnsi="Ebrima"/>
          <w:sz w:val="22"/>
          <w:szCs w:val="22"/>
        </w:rPr>
        <w:t>do direito a</w:t>
      </w:r>
      <w:r w:rsidRPr="00C54E1A">
        <w:rPr>
          <w:rFonts w:ascii="Ebrima" w:hAnsi="Ebrima"/>
          <w:sz w:val="22"/>
          <w:szCs w:val="22"/>
        </w:rPr>
        <w:t>o</w:t>
      </w:r>
      <w:r w:rsidR="00D9360D">
        <w:rPr>
          <w:rFonts w:ascii="Ebrima" w:hAnsi="Ebrima"/>
          <w:sz w:val="22"/>
          <w:szCs w:val="22"/>
        </w:rPr>
        <w:t>s</w:t>
      </w:r>
      <w:r w:rsidRPr="00C54E1A">
        <w:rPr>
          <w:rFonts w:ascii="Ebrima" w:hAnsi="Ebrima"/>
          <w:sz w:val="22"/>
          <w:szCs w:val="22"/>
        </w:rPr>
        <w:t xml:space="preserve"> Créditos Imobiliários</w:t>
      </w:r>
      <w:r w:rsidR="009C5B3C" w:rsidRPr="00C54E1A">
        <w:rPr>
          <w:rFonts w:ascii="Ebrima" w:hAnsi="Ebrima"/>
          <w:sz w:val="22"/>
          <w:szCs w:val="22"/>
        </w:rPr>
        <w:t xml:space="preserve"> </w:t>
      </w:r>
      <w:r w:rsidRPr="00C54E1A">
        <w:rPr>
          <w:rFonts w:ascii="Ebrima" w:hAnsi="Ebrima"/>
          <w:sz w:val="22"/>
          <w:szCs w:val="22"/>
        </w:rPr>
        <w:t>(“</w:t>
      </w:r>
      <w:r w:rsidRPr="00C54E1A">
        <w:rPr>
          <w:rFonts w:ascii="Ebrima" w:hAnsi="Ebrima"/>
          <w:sz w:val="22"/>
          <w:szCs w:val="22"/>
          <w:u w:val="single"/>
        </w:rPr>
        <w:t>Cessão de Créditos</w:t>
      </w:r>
      <w:r w:rsidRPr="00C54E1A">
        <w:rPr>
          <w:rFonts w:ascii="Ebrima" w:hAnsi="Ebrima"/>
          <w:sz w:val="22"/>
          <w:szCs w:val="22"/>
        </w:rPr>
        <w:t>”)</w:t>
      </w:r>
      <w:r w:rsidR="00495377">
        <w:rPr>
          <w:rFonts w:ascii="Ebrima" w:hAnsi="Ebrima"/>
          <w:sz w:val="22"/>
          <w:szCs w:val="22"/>
        </w:rPr>
        <w:t>, que serão depositados na Conta Vinculada</w:t>
      </w:r>
      <w:r w:rsidR="00513E7E">
        <w:rPr>
          <w:rFonts w:ascii="Ebrima" w:hAnsi="Ebrima"/>
          <w:sz w:val="22"/>
          <w:szCs w:val="22"/>
        </w:rPr>
        <w:t>, conforme definida no Termo de Securitização</w:t>
      </w:r>
      <w:r w:rsidRPr="00C54E1A">
        <w:rPr>
          <w:rFonts w:ascii="Ebrima" w:hAnsi="Ebrima"/>
          <w:sz w:val="22"/>
          <w:szCs w:val="22"/>
        </w:rPr>
        <w:t>;</w:t>
      </w:r>
      <w:r w:rsidR="004D259B" w:rsidRPr="00C54E1A">
        <w:rPr>
          <w:rFonts w:ascii="Ebrima" w:hAnsi="Ebrima"/>
          <w:sz w:val="22"/>
          <w:szCs w:val="22"/>
        </w:rPr>
        <w:t xml:space="preserve"> </w:t>
      </w:r>
      <w:r w:rsidRPr="00C54E1A">
        <w:rPr>
          <w:rFonts w:ascii="Ebrima" w:hAnsi="Ebrima"/>
          <w:sz w:val="22"/>
        </w:rPr>
        <w:t xml:space="preserve">e </w:t>
      </w:r>
      <w:r w:rsidRPr="00C54E1A">
        <w:rPr>
          <w:rFonts w:ascii="Ebrima" w:hAnsi="Ebrima"/>
          <w:b/>
          <w:sz w:val="22"/>
        </w:rPr>
        <w:t>(</w:t>
      </w:r>
      <w:proofErr w:type="spellStart"/>
      <w:r w:rsidRPr="00C54E1A">
        <w:rPr>
          <w:rFonts w:ascii="Ebrima" w:hAnsi="Ebrima"/>
          <w:b/>
          <w:sz w:val="22"/>
        </w:rPr>
        <w:t>ii</w:t>
      </w:r>
      <w:proofErr w:type="spellEnd"/>
      <w:r w:rsidRPr="00C54E1A">
        <w:rPr>
          <w:rFonts w:ascii="Ebrima" w:hAnsi="Ebrima"/>
          <w:b/>
          <w:sz w:val="22"/>
        </w:rPr>
        <w:t>)</w:t>
      </w:r>
      <w:r w:rsidRPr="00C54E1A">
        <w:rPr>
          <w:rFonts w:ascii="Ebrima" w:hAnsi="Ebrima"/>
          <w:sz w:val="22"/>
        </w:rPr>
        <w:t xml:space="preserve"> </w:t>
      </w:r>
      <w:commentRangeStart w:id="11"/>
      <w:r w:rsidRPr="00C54E1A">
        <w:rPr>
          <w:rFonts w:ascii="Ebrima" w:hAnsi="Ebrima"/>
          <w:sz w:val="22"/>
        </w:rPr>
        <w:t xml:space="preserve">a </w:t>
      </w:r>
      <w:r w:rsidRPr="002C524C">
        <w:rPr>
          <w:rFonts w:ascii="Ebrima" w:hAnsi="Ebrima"/>
          <w:sz w:val="22"/>
          <w:szCs w:val="22"/>
        </w:rPr>
        <w:t>cessão fiduciária</w:t>
      </w:r>
      <w:r w:rsidR="00495377">
        <w:rPr>
          <w:rFonts w:ascii="Ebrima" w:hAnsi="Ebrima"/>
          <w:sz w:val="22"/>
          <w:szCs w:val="22"/>
        </w:rPr>
        <w:t xml:space="preserve">, em favor da </w:t>
      </w:r>
      <w:r w:rsidR="009F7B87">
        <w:rPr>
          <w:rFonts w:ascii="Ebrima" w:hAnsi="Ebrima"/>
          <w:sz w:val="22"/>
          <w:szCs w:val="22"/>
        </w:rPr>
        <w:t>Securitizadora</w:t>
      </w:r>
      <w:r w:rsidR="00495377">
        <w:rPr>
          <w:rFonts w:ascii="Ebrima" w:hAnsi="Ebrima"/>
          <w:sz w:val="22"/>
          <w:szCs w:val="22"/>
        </w:rPr>
        <w:t>,</w:t>
      </w:r>
      <w:r w:rsidRPr="002C524C">
        <w:rPr>
          <w:rFonts w:ascii="Ebrima" w:hAnsi="Ebrima"/>
          <w:sz w:val="22"/>
          <w:szCs w:val="22"/>
        </w:rPr>
        <w:t xml:space="preserve"> </w:t>
      </w:r>
      <w:del w:id="12" w:author="i'BS" w:date="2021-09-16T22:38:00Z">
        <w:r w:rsidR="00290B72" w:rsidRPr="00316005">
          <w:rPr>
            <w:rFonts w:ascii="Ebrima" w:hAnsi="Ebrima"/>
            <w:sz w:val="22"/>
            <w:szCs w:val="22"/>
          </w:rPr>
          <w:delText xml:space="preserve"> </w:delText>
        </w:r>
      </w:del>
      <w:r w:rsidR="000112B5">
        <w:rPr>
          <w:rFonts w:ascii="Ebrima" w:hAnsi="Ebrima"/>
          <w:sz w:val="22"/>
          <w:szCs w:val="22"/>
        </w:rPr>
        <w:t>d</w:t>
      </w:r>
      <w:r w:rsidR="00290B72" w:rsidRPr="00316005">
        <w:rPr>
          <w:rFonts w:ascii="Ebrima" w:hAnsi="Ebrima"/>
          <w:sz w:val="22"/>
          <w:szCs w:val="22"/>
        </w:rPr>
        <w:t>os direitos de crédito</w:t>
      </w:r>
      <w:r w:rsidR="0065250E">
        <w:rPr>
          <w:rFonts w:ascii="Ebrima" w:hAnsi="Ebrima"/>
          <w:sz w:val="22"/>
          <w:szCs w:val="22"/>
        </w:rPr>
        <w:t xml:space="preserve"> sobre os Aluguéis Mensais depositados na Conta Vinculada </w:t>
      </w:r>
      <w:r w:rsidR="0095219F">
        <w:rPr>
          <w:rFonts w:ascii="Ebrima" w:hAnsi="Ebrima"/>
          <w:sz w:val="22"/>
          <w:szCs w:val="22"/>
        </w:rPr>
        <w:t>até</w:t>
      </w:r>
      <w:r w:rsidR="00DD51D4">
        <w:rPr>
          <w:rFonts w:ascii="Ebrima" w:hAnsi="Ebrima"/>
          <w:sz w:val="22"/>
          <w:szCs w:val="22"/>
        </w:rPr>
        <w:t xml:space="preserve"> a quitação integral das Obrigações Garantidas </w:t>
      </w:r>
      <w:r w:rsidR="00290B72" w:rsidRPr="002C524C">
        <w:rPr>
          <w:rFonts w:ascii="Ebrima" w:hAnsi="Ebrima"/>
          <w:sz w:val="22"/>
          <w:szCs w:val="22"/>
        </w:rPr>
        <w:t xml:space="preserve">em </w:t>
      </w:r>
      <w:commentRangeEnd w:id="11"/>
      <w:r w:rsidR="001241BE">
        <w:rPr>
          <w:rStyle w:val="Refdecomentrio"/>
        </w:rPr>
        <w:commentReference w:id="11"/>
      </w:r>
      <w:r w:rsidR="00290B72" w:rsidRPr="002C524C">
        <w:rPr>
          <w:rFonts w:ascii="Ebrima" w:hAnsi="Ebrima"/>
          <w:sz w:val="22"/>
          <w:szCs w:val="22"/>
        </w:rPr>
        <w:t>garantia</w:t>
      </w:r>
      <w:r w:rsidR="00290B72">
        <w:rPr>
          <w:rFonts w:ascii="Ebrima" w:hAnsi="Ebrima"/>
          <w:sz w:val="22"/>
        </w:rPr>
        <w:t xml:space="preserve"> ao pagamento </w:t>
      </w:r>
      <w:r w:rsidR="00290B72" w:rsidRPr="00C54E1A">
        <w:rPr>
          <w:rFonts w:ascii="Ebrima" w:hAnsi="Ebrima"/>
          <w:sz w:val="22"/>
          <w:szCs w:val="22"/>
        </w:rPr>
        <w:t xml:space="preserve">de </w:t>
      </w:r>
      <w:r w:rsidR="00290B72">
        <w:rPr>
          <w:rFonts w:ascii="Ebrima" w:hAnsi="Ebrima"/>
          <w:sz w:val="22"/>
          <w:szCs w:val="22"/>
        </w:rPr>
        <w:t xml:space="preserve">todas as Obrigações Garantidas, conforme definido adiante </w:t>
      </w:r>
      <w:r w:rsidRPr="00C54E1A">
        <w:rPr>
          <w:rFonts w:ascii="Ebrima" w:hAnsi="Ebrima"/>
          <w:sz w:val="22"/>
        </w:rPr>
        <w:t>(“</w:t>
      </w:r>
      <w:r w:rsidRPr="00C54E1A">
        <w:rPr>
          <w:rFonts w:ascii="Ebrima" w:hAnsi="Ebrima"/>
          <w:sz w:val="22"/>
          <w:u w:val="single"/>
        </w:rPr>
        <w:t>Cessão Fiduciária</w:t>
      </w:r>
      <w:r w:rsidRPr="00C54E1A">
        <w:rPr>
          <w:rFonts w:ascii="Ebrima" w:hAnsi="Ebrima"/>
          <w:sz w:val="22"/>
        </w:rPr>
        <w:t>”</w:t>
      </w:r>
      <w:r w:rsidR="00D429C7" w:rsidRPr="00C54E1A">
        <w:rPr>
          <w:rFonts w:ascii="Ebrima" w:hAnsi="Ebrima"/>
          <w:sz w:val="22"/>
        </w:rPr>
        <w:t>)</w:t>
      </w:r>
      <w:r w:rsidRPr="00C54E1A">
        <w:rPr>
          <w:rFonts w:ascii="Ebrima" w:hAnsi="Ebrima"/>
          <w:sz w:val="22"/>
        </w:rPr>
        <w:t xml:space="preserve">. </w:t>
      </w:r>
    </w:p>
    <w:p w14:paraId="2C71A140" w14:textId="77777777" w:rsidR="00FE4E67" w:rsidRPr="00C54E1A" w:rsidRDefault="00FE4E67" w:rsidP="00C3278A">
      <w:pPr>
        <w:pStyle w:val="PargrafodaLista"/>
        <w:widowControl w:val="0"/>
        <w:tabs>
          <w:tab w:val="left" w:pos="1701"/>
        </w:tabs>
        <w:ind w:left="709"/>
        <w:jc w:val="both"/>
        <w:rPr>
          <w:del w:id="13" w:author="i'BS" w:date="2021-09-16T22:38:00Z"/>
          <w:rFonts w:ascii="Ebrima" w:hAnsi="Ebrima"/>
          <w:sz w:val="22"/>
          <w:szCs w:val="22"/>
        </w:rPr>
      </w:pPr>
    </w:p>
    <w:p w14:paraId="23E602F6" w14:textId="77777777" w:rsidR="00FE4E67" w:rsidRPr="00C54E1A" w:rsidRDefault="00FE4E67" w:rsidP="00C3278A">
      <w:pPr>
        <w:pStyle w:val="PargrafodaLista"/>
        <w:widowControl w:val="0"/>
        <w:tabs>
          <w:tab w:val="left" w:pos="1701"/>
        </w:tabs>
        <w:ind w:left="709"/>
        <w:jc w:val="both"/>
        <w:rPr>
          <w:rFonts w:ascii="Ebrima" w:hAnsi="Ebrima"/>
          <w:sz w:val="22"/>
          <w:szCs w:val="22"/>
        </w:rPr>
        <w:pPrChange w:id="14" w:author="i'BS" w:date="2021-09-16T22:38:00Z">
          <w:pPr>
            <w:jc w:val="both"/>
          </w:pPr>
        </w:pPrChange>
      </w:pPr>
    </w:p>
    <w:p w14:paraId="3A8F8C1C" w14:textId="2D012738" w:rsidR="000771A0" w:rsidRPr="0065250E" w:rsidRDefault="00E733F4" w:rsidP="0065250E">
      <w:pPr>
        <w:pStyle w:val="PargrafodaLista"/>
        <w:numPr>
          <w:ilvl w:val="2"/>
          <w:numId w:val="9"/>
        </w:numPr>
        <w:ind w:hanging="11"/>
        <w:jc w:val="both"/>
        <w:rPr>
          <w:rFonts w:ascii="Ebrima" w:hAnsi="Ebrima"/>
          <w:color w:val="000000"/>
          <w:sz w:val="22"/>
        </w:rPr>
      </w:pPr>
      <w:bookmarkStart w:id="15" w:name="_Hlk79672106"/>
      <w:r w:rsidRPr="00730011">
        <w:rPr>
          <w:rFonts w:ascii="Ebrima" w:hAnsi="Ebrima"/>
          <w:sz w:val="22"/>
          <w:szCs w:val="22"/>
        </w:rPr>
        <w:t>Os Créditos Imobiliários objeto da Cessão de Créditos estão indicados no Anexo I – A</w:t>
      </w:r>
      <w:r w:rsidRPr="00730011">
        <w:rPr>
          <w:rFonts w:ascii="Ebrima" w:hAnsi="Ebrima"/>
          <w:sz w:val="22"/>
        </w:rPr>
        <w:t xml:space="preserve">; </w:t>
      </w:r>
      <w:r w:rsidR="000771A0" w:rsidRPr="00730011">
        <w:rPr>
          <w:rFonts w:ascii="Ebrima" w:hAnsi="Ebrima"/>
          <w:sz w:val="22"/>
        </w:rPr>
        <w:t xml:space="preserve">e </w:t>
      </w:r>
      <w:r w:rsidRPr="00730011">
        <w:rPr>
          <w:rFonts w:ascii="Ebrima" w:hAnsi="Ebrima"/>
          <w:sz w:val="22"/>
        </w:rPr>
        <w:t>os Créditos Cedidos Fiduciariamente objeto da Cessão Fiduciária estão indicados no Anexo I – B</w:t>
      </w:r>
      <w:r w:rsidRPr="00730011">
        <w:rPr>
          <w:rFonts w:ascii="Ebrima" w:hAnsi="Ebrima"/>
          <w:sz w:val="22"/>
          <w:szCs w:val="22"/>
        </w:rPr>
        <w:t>.</w:t>
      </w:r>
      <w:bookmarkEnd w:id="15"/>
    </w:p>
    <w:p w14:paraId="594B2222" w14:textId="77777777" w:rsidR="00730011" w:rsidRPr="00730011" w:rsidRDefault="00730011" w:rsidP="0065250E">
      <w:pPr>
        <w:pStyle w:val="PargrafodaLista"/>
        <w:ind w:left="720"/>
        <w:jc w:val="both"/>
        <w:rPr>
          <w:rFonts w:ascii="Ebrima" w:hAnsi="Ebrima" w:cs="Calibri"/>
          <w:color w:val="000000"/>
          <w:sz w:val="22"/>
          <w:szCs w:val="22"/>
        </w:rPr>
      </w:pPr>
    </w:p>
    <w:p w14:paraId="1D8D7252" w14:textId="4AD5E2E1" w:rsidR="00FE4E67" w:rsidRPr="00C54E1A" w:rsidRDefault="0025418D" w:rsidP="00C3278A">
      <w:pPr>
        <w:pStyle w:val="PargrafodaLista"/>
        <w:widowControl w:val="0"/>
        <w:numPr>
          <w:ilvl w:val="2"/>
          <w:numId w:val="9"/>
        </w:numPr>
        <w:tabs>
          <w:tab w:val="left" w:pos="1701"/>
        </w:tabs>
        <w:ind w:hanging="11"/>
        <w:jc w:val="both"/>
        <w:rPr>
          <w:rFonts w:ascii="Ebrima" w:hAnsi="Ebrima"/>
          <w:sz w:val="22"/>
          <w:szCs w:val="22"/>
        </w:rPr>
      </w:pPr>
      <w:r>
        <w:rPr>
          <w:rFonts w:ascii="Ebrima" w:hAnsi="Ebrima"/>
          <w:sz w:val="22"/>
          <w:szCs w:val="22"/>
        </w:rPr>
        <w:t>Na presente data o</w:t>
      </w:r>
      <w:r w:rsidR="00FE4E67" w:rsidRPr="00C54E1A">
        <w:rPr>
          <w:rFonts w:ascii="Ebrima" w:hAnsi="Ebrima"/>
          <w:sz w:val="22"/>
          <w:szCs w:val="22"/>
        </w:rPr>
        <w:t xml:space="preserve"> saldo devedor </w:t>
      </w:r>
      <w:r w:rsidR="0026797B" w:rsidRPr="00C54E1A">
        <w:rPr>
          <w:rFonts w:ascii="Ebrima" w:hAnsi="Ebrima"/>
          <w:sz w:val="22"/>
          <w:szCs w:val="22"/>
        </w:rPr>
        <w:t xml:space="preserve">nominal </w:t>
      </w:r>
      <w:r w:rsidR="00FE4E67" w:rsidRPr="00C54E1A">
        <w:rPr>
          <w:rFonts w:ascii="Ebrima" w:hAnsi="Ebrima"/>
          <w:sz w:val="22"/>
          <w:szCs w:val="22"/>
        </w:rPr>
        <w:t xml:space="preserve">dos Créditos Imobiliários é de R$ </w:t>
      </w:r>
      <w:commentRangeStart w:id="16"/>
      <w:del w:id="17" w:author="i'BS" w:date="2021-09-16T22:38:00Z">
        <w:r w:rsidR="00CF2E5C" w:rsidRPr="00730011">
          <w:rPr>
            <w:rFonts w:ascii="Ebrima" w:hAnsi="Ebrima"/>
            <w:sz w:val="22"/>
            <w:szCs w:val="22"/>
            <w:highlight w:val="yellow"/>
          </w:rPr>
          <w:delText>2</w:delText>
        </w:r>
        <w:r w:rsidR="00DD51D4">
          <w:rPr>
            <w:rFonts w:ascii="Ebrima" w:hAnsi="Ebrima"/>
            <w:sz w:val="22"/>
            <w:szCs w:val="22"/>
            <w:highlight w:val="yellow"/>
          </w:rPr>
          <w:delText>3.910.</w:delText>
        </w:r>
        <w:r w:rsidR="00CF2E5C" w:rsidRPr="00730011">
          <w:rPr>
            <w:rFonts w:ascii="Ebrima" w:hAnsi="Ebrima"/>
            <w:sz w:val="22"/>
            <w:szCs w:val="22"/>
            <w:highlight w:val="yellow"/>
          </w:rPr>
          <w:delText>.</w:delText>
        </w:r>
      </w:del>
      <w:ins w:id="18" w:author="i'BS" w:date="2021-09-16T22:38:00Z">
        <w:r w:rsidR="00CF2E5C" w:rsidRPr="001706BB">
          <w:rPr>
            <w:rFonts w:ascii="Ebrima" w:hAnsi="Ebrima"/>
            <w:sz w:val="22"/>
            <w:szCs w:val="22"/>
          </w:rPr>
          <w:t>24.</w:t>
        </w:r>
      </w:ins>
      <w:r w:rsidR="00CF2E5C" w:rsidRPr="001706BB">
        <w:rPr>
          <w:rFonts w:ascii="Ebrima" w:hAnsi="Ebrima"/>
          <w:sz w:val="22"/>
          <w:rPrChange w:id="19" w:author="i'BS" w:date="2021-09-16T22:38:00Z">
            <w:rPr>
              <w:rFonts w:ascii="Ebrima" w:hAnsi="Ebrima"/>
              <w:sz w:val="22"/>
              <w:highlight w:val="yellow"/>
            </w:rPr>
          </w:rPrChange>
        </w:rPr>
        <w:t xml:space="preserve">000.000,00 (vinte e </w:t>
      </w:r>
      <w:del w:id="20" w:author="i'BS" w:date="2021-09-16T22:38:00Z">
        <w:r w:rsidR="00DD51D4">
          <w:rPr>
            <w:rFonts w:ascii="Ebrima" w:hAnsi="Ebrima"/>
            <w:sz w:val="22"/>
            <w:szCs w:val="22"/>
            <w:highlight w:val="yellow"/>
          </w:rPr>
          <w:delText xml:space="preserve">três </w:delText>
        </w:r>
      </w:del>
      <w:ins w:id="21" w:author="i'BS" w:date="2021-09-16T22:38:00Z">
        <w:r w:rsidR="00CF2E5C" w:rsidRPr="001706BB">
          <w:rPr>
            <w:rFonts w:ascii="Ebrima" w:hAnsi="Ebrima"/>
            <w:sz w:val="22"/>
            <w:szCs w:val="22"/>
          </w:rPr>
          <w:t>quatro</w:t>
        </w:r>
      </w:ins>
      <w:r w:rsidR="00CF2E5C" w:rsidRPr="001706BB">
        <w:rPr>
          <w:rFonts w:ascii="Ebrima" w:hAnsi="Ebrima"/>
          <w:sz w:val="22"/>
          <w:rPrChange w:id="22" w:author="i'BS" w:date="2021-09-16T22:38:00Z">
            <w:rPr>
              <w:rFonts w:ascii="Ebrima" w:hAnsi="Ebrima"/>
              <w:sz w:val="22"/>
              <w:highlight w:val="yellow"/>
            </w:rPr>
          </w:rPrChange>
        </w:rPr>
        <w:t xml:space="preserve"> milhões</w:t>
      </w:r>
      <w:del w:id="23" w:author="i'BS" w:date="2021-09-16T22:38:00Z">
        <w:r w:rsidR="00DD51D4">
          <w:rPr>
            <w:rFonts w:ascii="Ebrima" w:hAnsi="Ebrima"/>
            <w:sz w:val="22"/>
            <w:szCs w:val="22"/>
          </w:rPr>
          <w:delText>, novecentos e dez mil</w:delText>
        </w:r>
      </w:del>
      <w:ins w:id="24" w:author="i'BS" w:date="2021-09-16T22:38:00Z">
        <w:r w:rsidR="00CF2E5C" w:rsidRPr="00D309BE">
          <w:rPr>
            <w:rFonts w:ascii="Ebrima" w:hAnsi="Ebrima"/>
            <w:sz w:val="22"/>
            <w:szCs w:val="22"/>
          </w:rPr>
          <w:t xml:space="preserve"> de</w:t>
        </w:r>
      </w:ins>
      <w:r w:rsidR="00DD51D4" w:rsidRPr="00D309BE">
        <w:rPr>
          <w:rFonts w:ascii="Ebrima" w:hAnsi="Ebrima"/>
          <w:sz w:val="22"/>
          <w:szCs w:val="22"/>
        </w:rPr>
        <w:t xml:space="preserve"> </w:t>
      </w:r>
      <w:r w:rsidR="00841645" w:rsidRPr="00D309BE">
        <w:rPr>
          <w:rFonts w:ascii="Ebrima" w:hAnsi="Ebrima"/>
          <w:sz w:val="22"/>
          <w:szCs w:val="22"/>
        </w:rPr>
        <w:t>reais</w:t>
      </w:r>
      <w:r w:rsidR="00FE4E67" w:rsidRPr="00D309BE">
        <w:rPr>
          <w:rFonts w:ascii="Ebrima" w:hAnsi="Ebrima"/>
          <w:sz w:val="22"/>
          <w:szCs w:val="22"/>
        </w:rPr>
        <w:t>).</w:t>
      </w:r>
      <w:r w:rsidR="00FE4E67" w:rsidRPr="00C54E1A">
        <w:rPr>
          <w:rFonts w:ascii="Ebrima" w:hAnsi="Ebrima"/>
          <w:sz w:val="22"/>
          <w:szCs w:val="22"/>
        </w:rPr>
        <w:t xml:space="preserve">  </w:t>
      </w:r>
      <w:commentRangeEnd w:id="16"/>
      <w:del w:id="25" w:author="i'BS" w:date="2021-09-16T22:38:00Z">
        <w:r w:rsidR="00CF0913">
          <w:rPr>
            <w:rStyle w:val="Refdecomentrio"/>
          </w:rPr>
          <w:commentReference w:id="16"/>
        </w:r>
        <w:r w:rsidR="00E17D7C" w:rsidRPr="00C54E1A">
          <w:rPr>
            <w:rFonts w:ascii="Ebrima" w:hAnsi="Ebrima"/>
            <w:sz w:val="22"/>
            <w:szCs w:val="22"/>
          </w:rPr>
          <w:delText>[</w:delText>
        </w:r>
        <w:r w:rsidR="00CF2E5C" w:rsidRPr="00730011">
          <w:rPr>
            <w:rFonts w:ascii="Ebrima" w:hAnsi="Ebrima"/>
            <w:b/>
            <w:bCs/>
            <w:i/>
            <w:iCs/>
            <w:sz w:val="22"/>
            <w:szCs w:val="22"/>
            <w:highlight w:val="yellow"/>
          </w:rPr>
          <w:delText>co</w:delText>
        </w:r>
        <w:r w:rsidR="00E17D7C" w:rsidRPr="00C54E1A">
          <w:rPr>
            <w:rFonts w:ascii="Ebrima" w:hAnsi="Ebrima"/>
            <w:b/>
            <w:bCs/>
            <w:i/>
            <w:iCs/>
            <w:sz w:val="22"/>
            <w:szCs w:val="22"/>
          </w:rPr>
          <w:delText>]</w:delText>
        </w:r>
      </w:del>
    </w:p>
    <w:p w14:paraId="5667737A"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129FEE21" w14:textId="44606C3E" w:rsidR="001D6267" w:rsidRPr="00C54E1A" w:rsidRDefault="00A93389"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 xml:space="preserve">A Cedente cede e transfere à Securitizadora, e a Securitizadora adquire, </w:t>
      </w:r>
      <w:r w:rsidR="00036F79">
        <w:rPr>
          <w:rFonts w:ascii="Ebrima" w:hAnsi="Ebrima"/>
          <w:sz w:val="22"/>
          <w:szCs w:val="22"/>
        </w:rPr>
        <w:t>o direito a</w:t>
      </w:r>
      <w:r w:rsidRPr="00C54E1A">
        <w:rPr>
          <w:rFonts w:ascii="Ebrima" w:hAnsi="Ebrima"/>
          <w:sz w:val="22"/>
          <w:szCs w:val="22"/>
        </w:rPr>
        <w:t>os Créditos Imobiliários, incluindo seu principal, juros</w:t>
      </w:r>
      <w:r w:rsidR="006B2C79">
        <w:rPr>
          <w:rFonts w:ascii="Ebrima" w:hAnsi="Ebrima"/>
          <w:sz w:val="22"/>
          <w:szCs w:val="22"/>
        </w:rPr>
        <w:t xml:space="preserve"> e</w:t>
      </w:r>
      <w:r w:rsidR="006B2C79" w:rsidRPr="00C54E1A">
        <w:rPr>
          <w:rFonts w:ascii="Ebrima" w:hAnsi="Ebrima"/>
          <w:sz w:val="22"/>
          <w:szCs w:val="22"/>
        </w:rPr>
        <w:t xml:space="preserve"> </w:t>
      </w:r>
      <w:r w:rsidRPr="00C54E1A">
        <w:rPr>
          <w:rFonts w:ascii="Ebrima" w:hAnsi="Ebrima"/>
          <w:sz w:val="22"/>
          <w:szCs w:val="22"/>
        </w:rPr>
        <w:t xml:space="preserve">atualização monetária, </w:t>
      </w:r>
      <w:r w:rsidR="00CF2E5C" w:rsidRPr="00316005">
        <w:rPr>
          <w:rFonts w:ascii="Ebrima" w:eastAsiaTheme="minorHAnsi" w:hAnsi="Ebrima" w:cs="CIDFont+F2"/>
          <w:sz w:val="22"/>
          <w:szCs w:val="22"/>
          <w:lang w:eastAsia="en-US"/>
        </w:rPr>
        <w:t>encargos moratórios</w:t>
      </w:r>
      <w:r w:rsidR="00CF2E5C">
        <w:rPr>
          <w:rFonts w:ascii="Ebrima" w:eastAsiaTheme="minorHAnsi" w:hAnsi="Ebrima" w:cs="CIDFont+F2"/>
          <w:sz w:val="22"/>
          <w:szCs w:val="22"/>
          <w:lang w:eastAsia="en-US"/>
        </w:rPr>
        <w:t xml:space="preserve"> e</w:t>
      </w:r>
      <w:r w:rsidR="00CF2E5C" w:rsidRPr="00316005">
        <w:rPr>
          <w:rFonts w:ascii="Ebrima" w:eastAsiaTheme="minorHAnsi" w:hAnsi="Ebrima" w:cs="CIDFont+F2"/>
          <w:sz w:val="22"/>
          <w:szCs w:val="22"/>
          <w:lang w:eastAsia="en-US"/>
        </w:rPr>
        <w:t xml:space="preserve"> multas</w:t>
      </w:r>
      <w:r w:rsidR="00CF2E5C">
        <w:rPr>
          <w:rFonts w:ascii="Ebrima" w:eastAsiaTheme="minorHAnsi" w:hAnsi="Ebrima" w:cs="CIDFont+F2"/>
          <w:sz w:val="22"/>
          <w:szCs w:val="22"/>
          <w:lang w:eastAsia="en-US"/>
        </w:rPr>
        <w:t xml:space="preserve"> por atraso de pagamento</w:t>
      </w:r>
      <w:r w:rsidR="00223575">
        <w:rPr>
          <w:rFonts w:ascii="Ebrima" w:eastAsiaTheme="minorHAnsi" w:hAnsi="Ebrima" w:cs="CIDFont+F2"/>
          <w:sz w:val="22"/>
          <w:szCs w:val="22"/>
          <w:lang w:eastAsia="en-US"/>
        </w:rPr>
        <w:t xml:space="preserve">, caso a Cedente não faça o pagamento adiantado em razão da Coobrigação, </w:t>
      </w:r>
      <w:r w:rsidR="00CF2E5C">
        <w:rPr>
          <w:rFonts w:ascii="Ebrima" w:hAnsi="Ebrima"/>
          <w:sz w:val="22"/>
          <w:szCs w:val="22"/>
        </w:rPr>
        <w:t>e/ou</w:t>
      </w:r>
      <w:r w:rsidR="00CF2E5C" w:rsidRPr="00A07012">
        <w:rPr>
          <w:rFonts w:ascii="Ebrima" w:hAnsi="Ebrima" w:cs="Leelawadee"/>
          <w:bCs/>
          <w:sz w:val="22"/>
          <w:szCs w:val="22"/>
        </w:rPr>
        <w:t xml:space="preserve"> </w:t>
      </w:r>
      <w:r w:rsidR="00CF2E5C">
        <w:rPr>
          <w:rFonts w:ascii="Ebrima" w:hAnsi="Ebrima" w:cs="Leelawadee"/>
          <w:bCs/>
          <w:sz w:val="22"/>
          <w:szCs w:val="22"/>
        </w:rPr>
        <w:t>por denúncia do Contrato Imobiliário pela Devedora</w:t>
      </w:r>
      <w:r w:rsidR="00CF2E5C">
        <w:rPr>
          <w:rFonts w:ascii="Ebrima" w:eastAsiaTheme="minorHAnsi" w:hAnsi="Ebrima" w:cs="CIDFont+F2"/>
          <w:sz w:val="22"/>
          <w:szCs w:val="22"/>
          <w:lang w:eastAsia="en-US"/>
        </w:rPr>
        <w:t>, se houver,</w:t>
      </w:r>
      <w:r w:rsidR="00CF2E5C" w:rsidRPr="00316005">
        <w:rPr>
          <w:rFonts w:ascii="Ebrima" w:eastAsiaTheme="minorHAnsi" w:hAnsi="Ebrima" w:cs="CIDFont+F2"/>
          <w:sz w:val="22"/>
          <w:szCs w:val="22"/>
          <w:lang w:eastAsia="en-US"/>
        </w:rPr>
        <w:t xml:space="preserve"> previstos no Contrato Imobiliário</w:t>
      </w:r>
      <w:r w:rsidR="00CF2E5C">
        <w:rPr>
          <w:rFonts w:ascii="Ebrima" w:eastAsiaTheme="minorHAnsi" w:hAnsi="Ebrima" w:cs="CIDFont+F2"/>
          <w:sz w:val="22"/>
          <w:szCs w:val="22"/>
          <w:lang w:eastAsia="en-US"/>
        </w:rPr>
        <w:t xml:space="preserve">, </w:t>
      </w:r>
      <w:r w:rsidRPr="00C54E1A">
        <w:rPr>
          <w:rFonts w:ascii="Ebrima" w:hAnsi="Ebrima"/>
          <w:sz w:val="22"/>
          <w:szCs w:val="22"/>
        </w:rPr>
        <w:t>livres e desembaraçados de quaisquer ônus, gravames ou restrições de qualquer natureza.</w:t>
      </w:r>
      <w:r w:rsidR="00CF2E5C" w:rsidRPr="00CF2E5C">
        <w:rPr>
          <w:rFonts w:ascii="Ebrima" w:eastAsiaTheme="minorHAnsi" w:hAnsi="Ebrima" w:cs="CIDFont+F2"/>
          <w:sz w:val="22"/>
          <w:szCs w:val="22"/>
          <w:lang w:eastAsia="en-US"/>
        </w:rPr>
        <w:t xml:space="preserve"> </w:t>
      </w:r>
    </w:p>
    <w:p w14:paraId="545DB710" w14:textId="77777777" w:rsidR="00CD24CD" w:rsidRPr="00C54E1A" w:rsidRDefault="00CD24CD" w:rsidP="000A15B7">
      <w:pPr>
        <w:widowControl w:val="0"/>
        <w:tabs>
          <w:tab w:val="left" w:pos="1701"/>
        </w:tabs>
        <w:jc w:val="both"/>
        <w:rPr>
          <w:rFonts w:ascii="Ebrima" w:hAnsi="Ebrima"/>
          <w:sz w:val="22"/>
          <w:szCs w:val="22"/>
        </w:rPr>
      </w:pPr>
    </w:p>
    <w:p w14:paraId="2A44BC74" w14:textId="7AA05D26"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concordam que este Contrato de Cessão </w:t>
      </w:r>
      <w:r w:rsidR="00906FFE" w:rsidRPr="00C54E1A">
        <w:rPr>
          <w:rFonts w:ascii="Ebrima" w:hAnsi="Ebrima"/>
          <w:sz w:val="22"/>
          <w:szCs w:val="22"/>
        </w:rPr>
        <w:t xml:space="preserve">trata meramente de </w:t>
      </w:r>
      <w:r w:rsidR="004D3CEB" w:rsidRPr="00C54E1A">
        <w:rPr>
          <w:rFonts w:ascii="Ebrima" w:hAnsi="Ebrima"/>
          <w:sz w:val="22"/>
          <w:szCs w:val="22"/>
        </w:rPr>
        <w:t xml:space="preserve">uma </w:t>
      </w:r>
      <w:r w:rsidR="00906FFE" w:rsidRPr="00C54E1A">
        <w:rPr>
          <w:rFonts w:ascii="Ebrima" w:hAnsi="Ebrima"/>
          <w:sz w:val="22"/>
          <w:szCs w:val="22"/>
        </w:rPr>
        <w:t xml:space="preserve">operação </w:t>
      </w:r>
      <w:r w:rsidR="004D3CEB" w:rsidRPr="00C54E1A">
        <w:rPr>
          <w:rFonts w:ascii="Ebrima" w:hAnsi="Ebrima"/>
          <w:sz w:val="22"/>
          <w:szCs w:val="22"/>
        </w:rPr>
        <w:t xml:space="preserve">financeira </w:t>
      </w:r>
      <w:r w:rsidR="00906FFE" w:rsidRPr="00C54E1A">
        <w:rPr>
          <w:rFonts w:ascii="Ebrima" w:hAnsi="Ebrima"/>
          <w:sz w:val="22"/>
          <w:szCs w:val="22"/>
        </w:rPr>
        <w:t xml:space="preserve">de </w:t>
      </w:r>
      <w:r w:rsidR="004D3CEB" w:rsidRPr="00C54E1A">
        <w:rPr>
          <w:rFonts w:ascii="Ebrima" w:hAnsi="Ebrima"/>
          <w:sz w:val="22"/>
          <w:szCs w:val="22"/>
        </w:rPr>
        <w:t xml:space="preserve">captação de recursos </w:t>
      </w:r>
      <w:r w:rsidR="0042220F" w:rsidRPr="00C54E1A">
        <w:rPr>
          <w:rFonts w:ascii="Ebrima" w:hAnsi="Ebrima"/>
          <w:sz w:val="22"/>
          <w:szCs w:val="22"/>
        </w:rPr>
        <w:t xml:space="preserve">viabilizada pela </w:t>
      </w:r>
      <w:r w:rsidR="004D3CEB" w:rsidRPr="00C54E1A">
        <w:rPr>
          <w:rFonts w:ascii="Ebrima" w:hAnsi="Ebrima"/>
          <w:sz w:val="22"/>
          <w:szCs w:val="22"/>
        </w:rPr>
        <w:t xml:space="preserve">cessão dos Créditos Imobiliários para que estes deem lastro aos </w:t>
      </w:r>
      <w:r w:rsidR="0042220F" w:rsidRPr="00C54E1A">
        <w:rPr>
          <w:rFonts w:ascii="Ebrima" w:hAnsi="Ebrima"/>
          <w:sz w:val="22"/>
          <w:szCs w:val="22"/>
        </w:rPr>
        <w:t>CRI</w:t>
      </w:r>
      <w:r w:rsidR="004D3CEB" w:rsidRPr="00C54E1A">
        <w:rPr>
          <w:rFonts w:ascii="Ebrima" w:hAnsi="Ebrima"/>
          <w:sz w:val="22"/>
          <w:szCs w:val="22"/>
        </w:rPr>
        <w:t xml:space="preserve"> a serem emitidos pela Securitizadora</w:t>
      </w:r>
      <w:r w:rsidR="00906FFE" w:rsidRPr="00C54E1A">
        <w:rPr>
          <w:rFonts w:ascii="Ebrima" w:hAnsi="Ebrima"/>
          <w:sz w:val="22"/>
          <w:szCs w:val="22"/>
        </w:rPr>
        <w:t>, e</w:t>
      </w:r>
      <w:r w:rsidR="00EC1301" w:rsidRPr="00C54E1A">
        <w:rPr>
          <w:rFonts w:ascii="Ebrima" w:hAnsi="Ebrima"/>
          <w:sz w:val="22"/>
          <w:szCs w:val="22"/>
        </w:rPr>
        <w:t>,</w:t>
      </w:r>
      <w:r w:rsidR="00906FFE" w:rsidRPr="00C54E1A">
        <w:rPr>
          <w:rFonts w:ascii="Ebrima" w:hAnsi="Ebrima"/>
          <w:sz w:val="22"/>
          <w:szCs w:val="22"/>
        </w:rPr>
        <w:t xml:space="preserve"> </w:t>
      </w:r>
      <w:r w:rsidR="00F40CBF" w:rsidRPr="00C54E1A">
        <w:rPr>
          <w:rFonts w:ascii="Ebrima" w:hAnsi="Ebrima"/>
          <w:sz w:val="22"/>
          <w:szCs w:val="22"/>
        </w:rPr>
        <w:t>por</w:t>
      </w:r>
      <w:r w:rsidRPr="00C54E1A">
        <w:rPr>
          <w:rFonts w:ascii="Ebrima" w:hAnsi="Ebrima"/>
          <w:sz w:val="22"/>
          <w:szCs w:val="22"/>
        </w:rPr>
        <w:t xml:space="preserve"> </w:t>
      </w:r>
      <w:r w:rsidR="00906FFE" w:rsidRPr="00C54E1A">
        <w:rPr>
          <w:rFonts w:ascii="Ebrima" w:hAnsi="Ebrima"/>
          <w:sz w:val="22"/>
          <w:szCs w:val="22"/>
        </w:rPr>
        <w:t xml:space="preserve">sua </w:t>
      </w:r>
      <w:r w:rsidRPr="00C54E1A">
        <w:rPr>
          <w:rFonts w:ascii="Ebrima" w:hAnsi="Ebrima"/>
          <w:sz w:val="22"/>
          <w:szCs w:val="22"/>
        </w:rPr>
        <w:t>força</w:t>
      </w:r>
      <w:r w:rsidR="00EC1301" w:rsidRPr="00C54E1A">
        <w:rPr>
          <w:rFonts w:ascii="Ebrima" w:hAnsi="Ebrima"/>
          <w:sz w:val="22"/>
          <w:szCs w:val="22"/>
        </w:rPr>
        <w:t>,</w:t>
      </w:r>
      <w:r w:rsidRPr="00C54E1A">
        <w:rPr>
          <w:rFonts w:ascii="Ebrima" w:hAnsi="Ebrima"/>
          <w:sz w:val="22"/>
          <w:szCs w:val="22"/>
        </w:rPr>
        <w:t xml:space="preserve"> a </w:t>
      </w:r>
      <w:r w:rsidR="0090601B" w:rsidRPr="00C54E1A">
        <w:rPr>
          <w:rFonts w:ascii="Ebrima" w:hAnsi="Ebrima"/>
          <w:sz w:val="22"/>
          <w:szCs w:val="22"/>
        </w:rPr>
        <w:t>Securitizadora</w:t>
      </w:r>
      <w:r w:rsidRPr="00C54E1A">
        <w:rPr>
          <w:rFonts w:ascii="Ebrima" w:hAnsi="Ebrima"/>
          <w:sz w:val="22"/>
          <w:szCs w:val="22"/>
        </w:rPr>
        <w:t xml:space="preserve"> assumirá apenas a posição de credora dos Créditos</w:t>
      </w:r>
      <w:r w:rsidRPr="00C54E1A">
        <w:rPr>
          <w:rFonts w:ascii="Ebrima" w:hAnsi="Ebrima"/>
          <w:sz w:val="22"/>
        </w:rPr>
        <w:t xml:space="preserve"> Imobiliários e de credora fiduciária dos Créditos Cedidos Fiduciariamente</w:t>
      </w:r>
      <w:r w:rsidRPr="00C54E1A">
        <w:rPr>
          <w:rFonts w:ascii="Ebrima" w:hAnsi="Ebrima"/>
          <w:sz w:val="22"/>
          <w:szCs w:val="22"/>
        </w:rPr>
        <w:t>, o que abrange os direitos e ações relativos aos Créditos Imobiliários Totais, inclusive eventuais garantias, permanecendo a Cedente responsáv</w:t>
      </w:r>
      <w:r w:rsidR="00906FFE" w:rsidRPr="00C54E1A">
        <w:rPr>
          <w:rFonts w:ascii="Ebrima" w:hAnsi="Ebrima"/>
          <w:sz w:val="22"/>
          <w:szCs w:val="22"/>
        </w:rPr>
        <w:t>e</w:t>
      </w:r>
      <w:r w:rsidR="00562C6B" w:rsidRPr="00C54E1A">
        <w:rPr>
          <w:rFonts w:ascii="Ebrima" w:hAnsi="Ebrima"/>
          <w:sz w:val="22"/>
          <w:szCs w:val="22"/>
        </w:rPr>
        <w:t>l</w:t>
      </w:r>
      <w:r w:rsidRPr="00C54E1A">
        <w:rPr>
          <w:rFonts w:ascii="Ebrima" w:hAnsi="Ebrima"/>
          <w:sz w:val="22"/>
          <w:szCs w:val="22"/>
        </w:rPr>
        <w:t xml:space="preserve"> por todas as obrigações assumidas perante </w:t>
      </w:r>
      <w:r w:rsidR="005822FD" w:rsidRPr="00C54E1A">
        <w:rPr>
          <w:rFonts w:ascii="Ebrima" w:hAnsi="Ebrima"/>
          <w:sz w:val="22"/>
          <w:szCs w:val="22"/>
        </w:rPr>
        <w:t>a</w:t>
      </w:r>
      <w:r w:rsidRPr="00C54E1A">
        <w:rPr>
          <w:rFonts w:ascii="Ebrima" w:hAnsi="Ebrima"/>
          <w:sz w:val="22"/>
          <w:szCs w:val="22"/>
        </w:rPr>
        <w:t xml:space="preserve"> Devedor</w:t>
      </w:r>
      <w:r w:rsidR="005822FD" w:rsidRPr="00C54E1A">
        <w:rPr>
          <w:rFonts w:ascii="Ebrima" w:hAnsi="Ebrima"/>
          <w:sz w:val="22"/>
          <w:szCs w:val="22"/>
        </w:rPr>
        <w:t>a</w:t>
      </w:r>
      <w:r w:rsidRPr="00C54E1A">
        <w:rPr>
          <w:rFonts w:ascii="Ebrima" w:hAnsi="Ebrima"/>
          <w:sz w:val="22"/>
          <w:szCs w:val="22"/>
        </w:rPr>
        <w:t xml:space="preserve"> no âmbito do Contrato Imobiliário e/ou terceiros em relação </w:t>
      </w:r>
      <w:r w:rsidR="00907830" w:rsidRPr="00C54E1A">
        <w:rPr>
          <w:rFonts w:ascii="Ebrima" w:hAnsi="Ebrima"/>
          <w:sz w:val="22"/>
        </w:rPr>
        <w:t>à propriedade que detém sobre os Imóveis</w:t>
      </w:r>
      <w:r w:rsidR="00452CD6">
        <w:rPr>
          <w:rFonts w:ascii="Ebrima" w:hAnsi="Ebrima"/>
          <w:sz w:val="22"/>
        </w:rPr>
        <w:t>, inclusive a prerrogativa de cobrança exclusiva dos Aluguéis Mensais</w:t>
      </w:r>
      <w:r w:rsidR="00F40CBF" w:rsidRPr="00C54E1A">
        <w:rPr>
          <w:rFonts w:ascii="Ebrima" w:hAnsi="Ebrima"/>
          <w:sz w:val="22"/>
          <w:szCs w:val="22"/>
        </w:rPr>
        <w:t xml:space="preserve">, não havendo qualquer transferência de posição contratual entre Cedente e </w:t>
      </w:r>
      <w:r w:rsidR="0090601B" w:rsidRPr="00C54E1A">
        <w:rPr>
          <w:rFonts w:ascii="Ebrima" w:hAnsi="Ebrima"/>
          <w:sz w:val="22"/>
          <w:szCs w:val="22"/>
        </w:rPr>
        <w:t>Securitizadora</w:t>
      </w:r>
      <w:r w:rsidRPr="00C54E1A">
        <w:rPr>
          <w:rFonts w:ascii="Ebrima" w:hAnsi="Ebrima"/>
          <w:sz w:val="22"/>
          <w:szCs w:val="22"/>
        </w:rPr>
        <w:t>.</w:t>
      </w:r>
    </w:p>
    <w:p w14:paraId="29FE673D" w14:textId="77777777" w:rsidR="00C96E4C" w:rsidRPr="00C54E1A" w:rsidRDefault="00C96E4C" w:rsidP="00C3278A">
      <w:pPr>
        <w:autoSpaceDE w:val="0"/>
        <w:autoSpaceDN w:val="0"/>
        <w:adjustRightInd w:val="0"/>
        <w:jc w:val="both"/>
        <w:rPr>
          <w:rFonts w:ascii="Ebrima" w:hAnsi="Ebrima"/>
          <w:sz w:val="22"/>
          <w:szCs w:val="22"/>
        </w:rPr>
      </w:pPr>
    </w:p>
    <w:p w14:paraId="1FCB5260" w14:textId="1480A205" w:rsidR="00C96E4C" w:rsidRPr="00C54E1A" w:rsidRDefault="00032992"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Considerando que a</w:t>
      </w:r>
      <w:r w:rsidR="00C96E4C" w:rsidRPr="00C54E1A">
        <w:rPr>
          <w:rFonts w:ascii="Ebrima" w:hAnsi="Ebrima"/>
          <w:sz w:val="22"/>
          <w:szCs w:val="22"/>
        </w:rPr>
        <w:t xml:space="preserve"> presente Cessão de Créditos destina-se a viabilizar </w:t>
      </w:r>
      <w:r w:rsidRPr="00C54E1A">
        <w:rPr>
          <w:rFonts w:ascii="Ebrima" w:hAnsi="Ebrima"/>
          <w:sz w:val="22"/>
          <w:szCs w:val="22"/>
        </w:rPr>
        <w:t>captação de recursos por meio dos CRI,</w:t>
      </w:r>
      <w:r w:rsidR="00C96E4C" w:rsidRPr="00C54E1A">
        <w:rPr>
          <w:rFonts w:ascii="Ebrima" w:hAnsi="Ebrima"/>
          <w:sz w:val="22"/>
          <w:szCs w:val="22"/>
        </w:rPr>
        <w:t xml:space="preserve"> os Créditos Imobiliários Totais </w:t>
      </w:r>
      <w:r w:rsidRPr="00C54E1A">
        <w:rPr>
          <w:rFonts w:ascii="Ebrima" w:hAnsi="Ebrima"/>
          <w:sz w:val="22"/>
          <w:szCs w:val="22"/>
        </w:rPr>
        <w:t xml:space="preserve">permanecerão a eles </w:t>
      </w:r>
      <w:r w:rsidR="00C96E4C" w:rsidRPr="00C54E1A">
        <w:rPr>
          <w:rFonts w:ascii="Ebrima" w:hAnsi="Ebrima"/>
          <w:sz w:val="22"/>
          <w:szCs w:val="22"/>
        </w:rPr>
        <w:t xml:space="preserve">vinculados até o integral cumprimento das obrigações </w:t>
      </w:r>
      <w:r w:rsidR="00106BF3" w:rsidRPr="00C54E1A">
        <w:rPr>
          <w:rFonts w:ascii="Ebrima" w:hAnsi="Ebrima"/>
          <w:sz w:val="22"/>
          <w:szCs w:val="22"/>
        </w:rPr>
        <w:t xml:space="preserve">decorrentes dos CRI, nos </w:t>
      </w:r>
      <w:r w:rsidR="00907830" w:rsidRPr="00C54E1A">
        <w:rPr>
          <w:rFonts w:ascii="Ebrima" w:hAnsi="Ebrima"/>
          <w:sz w:val="22"/>
          <w:szCs w:val="22"/>
        </w:rPr>
        <w:t xml:space="preserve">termos dos </w:t>
      </w:r>
      <w:r w:rsidR="00106BF3" w:rsidRPr="00C54E1A">
        <w:rPr>
          <w:rFonts w:ascii="Ebrima" w:hAnsi="Ebrima"/>
          <w:sz w:val="22"/>
          <w:szCs w:val="22"/>
        </w:rPr>
        <w:t>Documentos da Operação</w:t>
      </w:r>
      <w:r w:rsidRPr="00C54E1A">
        <w:rPr>
          <w:rFonts w:ascii="Ebrima" w:hAnsi="Ebrima"/>
          <w:sz w:val="22"/>
          <w:szCs w:val="22"/>
        </w:rPr>
        <w:t>,</w:t>
      </w:r>
      <w:r w:rsidR="00C96E4C" w:rsidRPr="00C54E1A">
        <w:rPr>
          <w:rFonts w:ascii="Ebrima" w:hAnsi="Ebrima"/>
          <w:sz w:val="22"/>
          <w:szCs w:val="22"/>
        </w:rPr>
        <w:t xml:space="preserve"> </w:t>
      </w:r>
      <w:r w:rsidRPr="00C54E1A">
        <w:rPr>
          <w:rFonts w:ascii="Ebrima" w:hAnsi="Ebrima"/>
          <w:sz w:val="22"/>
          <w:szCs w:val="22"/>
        </w:rPr>
        <w:t xml:space="preserve">sendo </w:t>
      </w:r>
      <w:r w:rsidR="00C96E4C" w:rsidRPr="00C54E1A">
        <w:rPr>
          <w:rFonts w:ascii="Ebrima" w:hAnsi="Ebrima"/>
          <w:sz w:val="22"/>
          <w:szCs w:val="22"/>
        </w:rPr>
        <w:t xml:space="preserve">essencial que os Créditos Imobiliários Totais mantenham </w:t>
      </w:r>
      <w:r w:rsidR="00106BF3" w:rsidRPr="00C54E1A">
        <w:rPr>
          <w:rFonts w:ascii="Ebrima" w:hAnsi="Ebrima"/>
          <w:sz w:val="22"/>
          <w:szCs w:val="22"/>
        </w:rPr>
        <w:t xml:space="preserve">as características, incluindo curso e conformação, necessárias para fazer frente a </w:t>
      </w:r>
      <w:r w:rsidR="008E4D21" w:rsidRPr="00C54E1A">
        <w:rPr>
          <w:rFonts w:ascii="Ebrima" w:hAnsi="Ebrima"/>
          <w:sz w:val="22"/>
          <w:szCs w:val="22"/>
        </w:rPr>
        <w:t>t</w:t>
      </w:r>
      <w:r w:rsidR="00106BF3" w:rsidRPr="00C54E1A">
        <w:rPr>
          <w:rFonts w:ascii="Ebrima" w:hAnsi="Ebrima"/>
          <w:sz w:val="22"/>
          <w:szCs w:val="22"/>
        </w:rPr>
        <w:t>ais obrigações</w:t>
      </w:r>
      <w:r w:rsidR="00C96E4C" w:rsidRPr="00C54E1A">
        <w:rPr>
          <w:rFonts w:ascii="Ebrima" w:hAnsi="Ebrima"/>
          <w:sz w:val="22"/>
          <w:szCs w:val="22"/>
        </w:rPr>
        <w:t xml:space="preserve">, </w:t>
      </w:r>
      <w:r w:rsidR="00655092" w:rsidRPr="00C54E1A">
        <w:rPr>
          <w:rFonts w:ascii="Ebrima" w:hAnsi="Ebrima"/>
          <w:sz w:val="22"/>
          <w:szCs w:val="22"/>
        </w:rPr>
        <w:t xml:space="preserve">e </w:t>
      </w:r>
      <w:r w:rsidR="00C96E4C" w:rsidRPr="00C54E1A">
        <w:rPr>
          <w:rFonts w:ascii="Ebrima" w:hAnsi="Ebrima"/>
          <w:sz w:val="22"/>
          <w:szCs w:val="22"/>
        </w:rPr>
        <w:t>certo que eventual alteração dessas características interfer</w:t>
      </w:r>
      <w:r w:rsidRPr="00C54E1A">
        <w:rPr>
          <w:rFonts w:ascii="Ebrima" w:hAnsi="Ebrima"/>
          <w:sz w:val="22"/>
          <w:szCs w:val="22"/>
        </w:rPr>
        <w:t>irá</w:t>
      </w:r>
      <w:r w:rsidR="00C96E4C" w:rsidRPr="00C54E1A">
        <w:rPr>
          <w:rFonts w:ascii="Ebrima" w:hAnsi="Ebrima"/>
          <w:sz w:val="22"/>
          <w:szCs w:val="22"/>
        </w:rPr>
        <w:t xml:space="preserve"> no lastro dos CRI, e, portanto, somente poderá ser realizada mediante aprovação </w:t>
      </w:r>
      <w:r w:rsidRPr="00C54E1A">
        <w:rPr>
          <w:rFonts w:ascii="Ebrima" w:hAnsi="Ebrima"/>
          <w:sz w:val="22"/>
          <w:szCs w:val="22"/>
        </w:rPr>
        <w:t xml:space="preserve">dos investidores </w:t>
      </w:r>
      <w:r w:rsidR="00C96E4C" w:rsidRPr="00C54E1A">
        <w:rPr>
          <w:rFonts w:ascii="Ebrima" w:hAnsi="Ebrima"/>
          <w:sz w:val="22"/>
          <w:szCs w:val="22"/>
        </w:rPr>
        <w:t xml:space="preserve">em assembleia </w:t>
      </w:r>
      <w:r w:rsidRPr="00C54E1A">
        <w:rPr>
          <w:rFonts w:ascii="Ebrima" w:hAnsi="Ebrima"/>
          <w:sz w:val="22"/>
          <w:szCs w:val="22"/>
        </w:rPr>
        <w:t xml:space="preserve">geral </w:t>
      </w:r>
      <w:r w:rsidR="00C96E4C" w:rsidRPr="00C54E1A">
        <w:rPr>
          <w:rFonts w:ascii="Ebrima" w:hAnsi="Ebrima"/>
          <w:sz w:val="22"/>
          <w:szCs w:val="22"/>
        </w:rPr>
        <w:t>(“</w:t>
      </w:r>
      <w:r w:rsidR="00C96E4C" w:rsidRPr="00C54E1A">
        <w:rPr>
          <w:rFonts w:ascii="Ebrima" w:hAnsi="Ebrima"/>
          <w:sz w:val="22"/>
          <w:szCs w:val="22"/>
          <w:u w:val="single"/>
        </w:rPr>
        <w:t>Assembleia dos Titulares dos CRI</w:t>
      </w:r>
      <w:r w:rsidR="00C96E4C" w:rsidRPr="00C54E1A">
        <w:rPr>
          <w:rFonts w:ascii="Ebrima" w:hAnsi="Ebrima"/>
          <w:sz w:val="22"/>
          <w:szCs w:val="22"/>
        </w:rPr>
        <w:t xml:space="preserve">”) convocada para esse fim. </w:t>
      </w:r>
    </w:p>
    <w:p w14:paraId="5623DDBA" w14:textId="77777777" w:rsidR="00C96E4C" w:rsidRPr="00C54E1A" w:rsidRDefault="00C96E4C" w:rsidP="00C3278A">
      <w:pPr>
        <w:pStyle w:val="PargrafodaLista"/>
        <w:ind w:left="0"/>
        <w:rPr>
          <w:rFonts w:ascii="Ebrima" w:hAnsi="Ebrima"/>
          <w:sz w:val="22"/>
          <w:szCs w:val="22"/>
          <w:highlight w:val="yellow"/>
        </w:rPr>
      </w:pPr>
    </w:p>
    <w:p w14:paraId="38FE12E5" w14:textId="6DB70E2D"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 Cedente e </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obrigam-se a adotar todas as medidas necessárias</w:t>
      </w:r>
      <w:r w:rsidR="00223575">
        <w:rPr>
          <w:rFonts w:ascii="Ebrima" w:hAnsi="Ebrima"/>
          <w:sz w:val="22"/>
          <w:szCs w:val="22"/>
        </w:rPr>
        <w:t>, estritamente conforme previsto neste Contrato de Cessão,</w:t>
      </w:r>
      <w:r w:rsidRPr="00C54E1A">
        <w:rPr>
          <w:rFonts w:ascii="Ebrima" w:hAnsi="Ebrima"/>
          <w:sz w:val="22"/>
          <w:szCs w:val="22"/>
        </w:rPr>
        <w:t xml:space="preserve"> para fazer </w:t>
      </w:r>
      <w:r w:rsidR="00504534" w:rsidRPr="00C54E1A">
        <w:rPr>
          <w:rFonts w:ascii="Ebrima" w:hAnsi="Ebrima"/>
          <w:sz w:val="22"/>
          <w:szCs w:val="22"/>
        </w:rPr>
        <w:t>a presente Cessão de Créditos</w:t>
      </w:r>
      <w:r w:rsidR="00504534" w:rsidRPr="00C54E1A">
        <w:rPr>
          <w:rFonts w:ascii="Ebrima" w:hAnsi="Ebrima"/>
          <w:sz w:val="22"/>
        </w:rPr>
        <w:t xml:space="preserve">, </w:t>
      </w:r>
      <w:r w:rsidR="001844B6" w:rsidRPr="00C54E1A">
        <w:rPr>
          <w:rFonts w:ascii="Ebrima" w:hAnsi="Ebrima"/>
          <w:sz w:val="22"/>
        </w:rPr>
        <w:t xml:space="preserve">a </w:t>
      </w:r>
      <w:r w:rsidR="00504534" w:rsidRPr="00C54E1A">
        <w:rPr>
          <w:rFonts w:ascii="Ebrima" w:hAnsi="Ebrima"/>
          <w:sz w:val="22"/>
        </w:rPr>
        <w:t>Cessão Fiduciária</w:t>
      </w:r>
      <w:r w:rsidR="00504534" w:rsidRPr="00C54E1A">
        <w:rPr>
          <w:rFonts w:ascii="Ebrima" w:hAnsi="Ebrima"/>
          <w:sz w:val="22"/>
          <w:szCs w:val="22"/>
        </w:rPr>
        <w:t xml:space="preserve"> e as disposições e garantias dos demais Documentos da Operação</w:t>
      </w:r>
      <w:r w:rsidRPr="00C54E1A">
        <w:rPr>
          <w:rFonts w:ascii="Ebrima" w:hAnsi="Ebrima"/>
          <w:sz w:val="22"/>
          <w:szCs w:val="22"/>
        </w:rPr>
        <w:t xml:space="preserve"> sempre bo</w:t>
      </w:r>
      <w:r w:rsidR="00504534" w:rsidRPr="00C54E1A">
        <w:rPr>
          <w:rFonts w:ascii="Ebrima" w:hAnsi="Ebrima"/>
          <w:sz w:val="22"/>
          <w:szCs w:val="22"/>
        </w:rPr>
        <w:t>ns</w:t>
      </w:r>
      <w:r w:rsidRPr="00C54E1A">
        <w:rPr>
          <w:rFonts w:ascii="Ebrima" w:hAnsi="Ebrima"/>
          <w:sz w:val="22"/>
          <w:szCs w:val="22"/>
        </w:rPr>
        <w:t>, firme</w:t>
      </w:r>
      <w:r w:rsidR="00504534" w:rsidRPr="00C54E1A">
        <w:rPr>
          <w:rFonts w:ascii="Ebrima" w:hAnsi="Ebrima"/>
          <w:sz w:val="22"/>
          <w:szCs w:val="22"/>
        </w:rPr>
        <w:t>s</w:t>
      </w:r>
      <w:r w:rsidRPr="00C54E1A">
        <w:rPr>
          <w:rFonts w:ascii="Ebrima" w:hAnsi="Ebrima"/>
          <w:sz w:val="22"/>
          <w:szCs w:val="22"/>
        </w:rPr>
        <w:t xml:space="preserve"> e valios</w:t>
      </w:r>
      <w:r w:rsidR="00504534" w:rsidRPr="00C54E1A">
        <w:rPr>
          <w:rFonts w:ascii="Ebrima" w:hAnsi="Ebrima"/>
          <w:sz w:val="22"/>
          <w:szCs w:val="22"/>
        </w:rPr>
        <w:t>os</w:t>
      </w:r>
      <w:r w:rsidR="001844B6" w:rsidRPr="00C54E1A">
        <w:rPr>
          <w:rFonts w:ascii="Ebrima" w:hAnsi="Ebrima"/>
          <w:sz w:val="22"/>
          <w:szCs w:val="22"/>
        </w:rPr>
        <w:t xml:space="preserve">, reconhecendo que seus termos e condições são essenciais para que a </w:t>
      </w:r>
      <w:r w:rsidR="0090601B" w:rsidRPr="00C54E1A">
        <w:rPr>
          <w:rFonts w:ascii="Ebrima" w:hAnsi="Ebrima"/>
          <w:sz w:val="22"/>
          <w:szCs w:val="22"/>
        </w:rPr>
        <w:t>Securitizadora</w:t>
      </w:r>
      <w:r w:rsidR="001844B6" w:rsidRPr="00C54E1A">
        <w:rPr>
          <w:rFonts w:ascii="Ebrima" w:hAnsi="Ebrima"/>
          <w:sz w:val="22"/>
          <w:szCs w:val="22"/>
        </w:rPr>
        <w:t xml:space="preserve"> viabilize</w:t>
      </w:r>
      <w:r w:rsidR="00FC2836" w:rsidRPr="00C54E1A">
        <w:rPr>
          <w:rFonts w:ascii="Ebrima" w:hAnsi="Ebrima"/>
          <w:sz w:val="22"/>
          <w:szCs w:val="22"/>
        </w:rPr>
        <w:t xml:space="preserve"> e mantenha</w:t>
      </w:r>
      <w:r w:rsidR="001844B6" w:rsidRPr="00C54E1A">
        <w:rPr>
          <w:rFonts w:ascii="Ebrima" w:hAnsi="Ebrima"/>
          <w:sz w:val="22"/>
          <w:szCs w:val="22"/>
        </w:rPr>
        <w:t xml:space="preserve"> a captação de recursos, e </w:t>
      </w:r>
      <w:r w:rsidR="003617FE" w:rsidRPr="00C54E1A">
        <w:rPr>
          <w:rFonts w:ascii="Ebrima" w:hAnsi="Ebrima"/>
          <w:sz w:val="22"/>
          <w:szCs w:val="22"/>
        </w:rPr>
        <w:t xml:space="preserve">para </w:t>
      </w:r>
      <w:r w:rsidR="001844B6" w:rsidRPr="00C54E1A">
        <w:rPr>
          <w:rFonts w:ascii="Ebrima" w:hAnsi="Ebrima"/>
          <w:sz w:val="22"/>
          <w:szCs w:val="22"/>
        </w:rPr>
        <w:t xml:space="preserve">que os investidores </w:t>
      </w:r>
      <w:r w:rsidR="00907830" w:rsidRPr="00C54E1A">
        <w:rPr>
          <w:rFonts w:ascii="Ebrima" w:hAnsi="Ebrima"/>
          <w:sz w:val="22"/>
          <w:szCs w:val="22"/>
        </w:rPr>
        <w:t xml:space="preserve">adquiram </w:t>
      </w:r>
      <w:r w:rsidR="001844B6" w:rsidRPr="00C54E1A">
        <w:rPr>
          <w:rFonts w:ascii="Ebrima" w:hAnsi="Ebrima"/>
          <w:sz w:val="22"/>
          <w:szCs w:val="22"/>
        </w:rPr>
        <w:t>os CRI da Emissão.</w:t>
      </w:r>
    </w:p>
    <w:p w14:paraId="3AE5F643" w14:textId="77777777" w:rsidR="009A2EB9" w:rsidRPr="00C54E1A" w:rsidRDefault="009A2EB9" w:rsidP="00C3278A">
      <w:pPr>
        <w:autoSpaceDE w:val="0"/>
        <w:autoSpaceDN w:val="0"/>
        <w:adjustRightInd w:val="0"/>
        <w:jc w:val="both"/>
        <w:rPr>
          <w:rFonts w:ascii="Ebrima" w:hAnsi="Ebrima"/>
          <w:sz w:val="22"/>
          <w:szCs w:val="22"/>
        </w:rPr>
      </w:pPr>
    </w:p>
    <w:p w14:paraId="23253C43" w14:textId="05DEC5F7" w:rsidR="00C96E4C" w:rsidRPr="00C54E1A" w:rsidRDefault="00C96E4C"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SEGUNDA</w:t>
      </w:r>
      <w:r w:rsidR="008A4D37" w:rsidRPr="00C54E1A">
        <w:rPr>
          <w:rFonts w:ascii="Ebrima" w:hAnsi="Ebrima"/>
          <w:b/>
          <w:sz w:val="22"/>
          <w:szCs w:val="22"/>
        </w:rPr>
        <w:t xml:space="preserve"> </w:t>
      </w:r>
      <w:r w:rsidRPr="00C54E1A">
        <w:rPr>
          <w:rFonts w:ascii="Ebrima" w:hAnsi="Ebrima"/>
          <w:b/>
          <w:sz w:val="22"/>
          <w:szCs w:val="22"/>
        </w:rPr>
        <w:t>–</w:t>
      </w:r>
      <w:r w:rsidR="009A2EB9" w:rsidRPr="00C54E1A">
        <w:rPr>
          <w:rFonts w:ascii="Ebrima" w:hAnsi="Ebrima"/>
          <w:b/>
          <w:sz w:val="22"/>
          <w:szCs w:val="22"/>
        </w:rPr>
        <w:t xml:space="preserve"> DAS CONDIÇÕES PRECEDENTES</w:t>
      </w:r>
      <w:r w:rsidR="00A93389" w:rsidRPr="00C54E1A">
        <w:rPr>
          <w:rFonts w:ascii="Ebrima" w:hAnsi="Ebrima"/>
          <w:b/>
          <w:sz w:val="22"/>
          <w:szCs w:val="22"/>
        </w:rPr>
        <w:t xml:space="preserve"> PARA </w:t>
      </w:r>
      <w:r w:rsidR="00790EC7" w:rsidRPr="00C54E1A">
        <w:rPr>
          <w:rFonts w:ascii="Ebrima" w:hAnsi="Ebrima"/>
          <w:b/>
          <w:sz w:val="22"/>
          <w:szCs w:val="22"/>
        </w:rPr>
        <w:t>A CAPTAÇÃO DE RECURSOS E</w:t>
      </w:r>
      <w:r w:rsidR="00A93389" w:rsidRPr="00C54E1A">
        <w:rPr>
          <w:rFonts w:ascii="Ebrima" w:hAnsi="Ebrima"/>
          <w:b/>
          <w:sz w:val="22"/>
          <w:szCs w:val="22"/>
        </w:rPr>
        <w:t xml:space="preserve"> </w:t>
      </w:r>
      <w:r w:rsidR="00F310BD" w:rsidRPr="00C54E1A">
        <w:rPr>
          <w:rFonts w:ascii="Ebrima" w:hAnsi="Ebrima"/>
          <w:b/>
          <w:sz w:val="22"/>
          <w:szCs w:val="22"/>
        </w:rPr>
        <w:t xml:space="preserve">DO </w:t>
      </w:r>
      <w:r w:rsidR="009A2EB9" w:rsidRPr="00C54E1A">
        <w:rPr>
          <w:rFonts w:ascii="Ebrima" w:hAnsi="Ebrima"/>
          <w:b/>
          <w:sz w:val="22"/>
          <w:szCs w:val="22"/>
        </w:rPr>
        <w:t xml:space="preserve">PAGAMENTO DO </w:t>
      </w:r>
      <w:r w:rsidRPr="00C54E1A">
        <w:rPr>
          <w:rFonts w:ascii="Ebrima" w:hAnsi="Ebrima"/>
          <w:b/>
          <w:sz w:val="22"/>
          <w:szCs w:val="22"/>
        </w:rPr>
        <w:t>PREÇO DA CESSÃO</w:t>
      </w:r>
    </w:p>
    <w:p w14:paraId="66859A99" w14:textId="77777777" w:rsidR="00C96E4C" w:rsidRPr="00C54E1A" w:rsidRDefault="00C96E4C" w:rsidP="00C3278A">
      <w:pPr>
        <w:autoSpaceDE w:val="0"/>
        <w:autoSpaceDN w:val="0"/>
        <w:adjustRightInd w:val="0"/>
        <w:jc w:val="both"/>
        <w:rPr>
          <w:rFonts w:ascii="Ebrima" w:hAnsi="Ebrima"/>
          <w:sz w:val="22"/>
          <w:szCs w:val="22"/>
        </w:rPr>
      </w:pPr>
    </w:p>
    <w:p w14:paraId="2E88CBA1" w14:textId="377AFF5F" w:rsidR="00FE4E67" w:rsidRPr="00C54E1A" w:rsidRDefault="00457A0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bookmarkStart w:id="26" w:name="_Hlk79672134"/>
      <w:r w:rsidRPr="00C54E1A">
        <w:rPr>
          <w:rFonts w:ascii="Ebrima" w:hAnsi="Ebrima"/>
          <w:sz w:val="22"/>
          <w:szCs w:val="22"/>
        </w:rPr>
        <w:t>A</w:t>
      </w:r>
      <w:r w:rsidR="00725752" w:rsidRPr="00C54E1A">
        <w:rPr>
          <w:rFonts w:ascii="Ebrima" w:hAnsi="Ebrima"/>
          <w:sz w:val="22"/>
          <w:szCs w:val="22"/>
        </w:rPr>
        <w:t xml:space="preserve"> captação de recursos</w:t>
      </w:r>
      <w:r w:rsidRPr="00C54E1A">
        <w:rPr>
          <w:rFonts w:ascii="Ebrima" w:hAnsi="Ebrima"/>
          <w:sz w:val="22"/>
          <w:szCs w:val="22"/>
        </w:rPr>
        <w:t>, entendida como integralização dos CRI,</w:t>
      </w:r>
      <w:r w:rsidR="00725752" w:rsidRPr="00C54E1A">
        <w:rPr>
          <w:rFonts w:ascii="Ebrima" w:hAnsi="Ebrima"/>
          <w:sz w:val="22"/>
          <w:szCs w:val="22"/>
        </w:rPr>
        <w:t xml:space="preserve"> </w:t>
      </w:r>
      <w:r w:rsidR="00FE4E67" w:rsidRPr="00C54E1A">
        <w:rPr>
          <w:rFonts w:ascii="Ebrima" w:hAnsi="Ebrima"/>
          <w:sz w:val="22"/>
          <w:szCs w:val="22"/>
        </w:rPr>
        <w:t>encontra-se sujeit</w:t>
      </w:r>
      <w:r w:rsidRPr="00C54E1A">
        <w:rPr>
          <w:rFonts w:ascii="Ebrima" w:hAnsi="Ebrima"/>
          <w:sz w:val="22"/>
          <w:szCs w:val="22"/>
        </w:rPr>
        <w:t>a</w:t>
      </w:r>
      <w:r w:rsidR="00FE4E67" w:rsidRPr="00C54E1A">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C54E1A">
        <w:rPr>
          <w:rFonts w:ascii="Ebrima" w:hAnsi="Ebrima"/>
          <w:sz w:val="22"/>
          <w:szCs w:val="22"/>
          <w:u w:val="single"/>
        </w:rPr>
        <w:t>Condições Precedentes</w:t>
      </w:r>
      <w:r w:rsidR="00FE4E67" w:rsidRPr="00C54E1A">
        <w:rPr>
          <w:rFonts w:ascii="Ebrima" w:hAnsi="Ebrima"/>
          <w:sz w:val="22"/>
          <w:szCs w:val="22"/>
        </w:rPr>
        <w:t>”):</w:t>
      </w:r>
      <w:r w:rsidR="00D37075" w:rsidRPr="00C54E1A">
        <w:rPr>
          <w:rFonts w:ascii="Ebrima" w:hAnsi="Ebrima"/>
          <w:sz w:val="22"/>
          <w:szCs w:val="22"/>
        </w:rPr>
        <w:t xml:space="preserve"> </w:t>
      </w:r>
    </w:p>
    <w:p w14:paraId="50F8B67B" w14:textId="77777777" w:rsidR="00FE4E67" w:rsidRPr="00C54E1A" w:rsidRDefault="00FE4E67" w:rsidP="00C3278A">
      <w:pPr>
        <w:autoSpaceDE w:val="0"/>
        <w:autoSpaceDN w:val="0"/>
        <w:adjustRightInd w:val="0"/>
        <w:ind w:left="709"/>
        <w:jc w:val="both"/>
        <w:rPr>
          <w:rFonts w:ascii="Ebrima" w:hAnsi="Ebrima"/>
          <w:sz w:val="22"/>
          <w:szCs w:val="22"/>
        </w:rPr>
      </w:pPr>
      <w:bookmarkStart w:id="27" w:name="_Hlk518059553"/>
      <w:bookmarkEnd w:id="26"/>
    </w:p>
    <w:p w14:paraId="707D6219" w14:textId="2B848823" w:rsidR="000436B5" w:rsidRPr="00C54E1A" w:rsidRDefault="00553A82"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commentRangeStart w:id="28"/>
      <w:commentRangeStart w:id="29"/>
      <w:commentRangeStart w:id="30"/>
      <w:r>
        <w:rPr>
          <w:rFonts w:ascii="Ebrima" w:hAnsi="Ebrima"/>
          <w:sz w:val="22"/>
          <w:szCs w:val="22"/>
        </w:rPr>
        <w:t>a</w:t>
      </w:r>
      <w:r w:rsidR="00F633D4">
        <w:rPr>
          <w:rFonts w:ascii="Ebrima" w:hAnsi="Ebrima"/>
          <w:sz w:val="22"/>
          <w:szCs w:val="22"/>
        </w:rPr>
        <w:t>ssinatura pelos respectivos representantes legais</w:t>
      </w:r>
      <w:r w:rsidR="00AE1E9D" w:rsidRPr="00C54E1A">
        <w:rPr>
          <w:rFonts w:ascii="Ebrima" w:hAnsi="Ebrima"/>
          <w:sz w:val="22"/>
          <w:szCs w:val="22"/>
        </w:rPr>
        <w:t xml:space="preserve"> de todos os Documentos da Operação;</w:t>
      </w:r>
      <w:commentRangeEnd w:id="28"/>
      <w:r w:rsidR="00223575">
        <w:rPr>
          <w:rStyle w:val="Refdecomentrio"/>
        </w:rPr>
        <w:commentReference w:id="28"/>
      </w:r>
      <w:commentRangeEnd w:id="29"/>
      <w:r w:rsidR="00DD51D4">
        <w:rPr>
          <w:rStyle w:val="Refdecomentrio"/>
        </w:rPr>
        <w:commentReference w:id="29"/>
      </w:r>
      <w:commentRangeEnd w:id="30"/>
      <w:r w:rsidR="001241BE">
        <w:rPr>
          <w:rStyle w:val="Refdecomentrio"/>
        </w:rPr>
        <w:commentReference w:id="30"/>
      </w:r>
    </w:p>
    <w:p w14:paraId="15295BFC" w14:textId="77777777" w:rsidR="000436B5" w:rsidRPr="00C54E1A" w:rsidRDefault="000436B5" w:rsidP="00C3278A">
      <w:pPr>
        <w:pStyle w:val="PargrafodaLista"/>
        <w:tabs>
          <w:tab w:val="left" w:pos="1276"/>
        </w:tabs>
        <w:autoSpaceDE w:val="0"/>
        <w:autoSpaceDN w:val="0"/>
        <w:adjustRightInd w:val="0"/>
        <w:ind w:left="709"/>
        <w:jc w:val="both"/>
        <w:rPr>
          <w:rFonts w:ascii="Ebrima" w:hAnsi="Ebrima"/>
          <w:sz w:val="22"/>
          <w:u w:val="single"/>
        </w:rPr>
      </w:pPr>
    </w:p>
    <w:p w14:paraId="6EBA929C" w14:textId="78E69D3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perfeita formalização do Contrato de Cessão e </w:t>
      </w:r>
      <w:r w:rsidR="00F633D4">
        <w:rPr>
          <w:rFonts w:ascii="Ebrima" w:hAnsi="Ebrima"/>
          <w:sz w:val="22"/>
          <w:szCs w:val="22"/>
        </w:rPr>
        <w:t xml:space="preserve">apresentação da via digitalizada </w:t>
      </w:r>
      <w:r w:rsidR="00851759">
        <w:rPr>
          <w:rFonts w:ascii="Ebrima" w:hAnsi="Ebrima"/>
          <w:sz w:val="22"/>
          <w:szCs w:val="22"/>
        </w:rPr>
        <w:t>do protocolo</w:t>
      </w:r>
      <w:r w:rsidRPr="00C54E1A">
        <w:rPr>
          <w:rFonts w:ascii="Ebrima" w:hAnsi="Ebrima"/>
          <w:sz w:val="22"/>
          <w:szCs w:val="22"/>
        </w:rPr>
        <w:t xml:space="preserve"> nos Cartórios de Títulos e Documentos </w:t>
      </w:r>
      <w:r w:rsidRPr="00C54E1A">
        <w:rPr>
          <w:rFonts w:ascii="Ebrima" w:eastAsia="Trebuchet MS" w:hAnsi="Ebrima"/>
          <w:sz w:val="22"/>
          <w:szCs w:val="22"/>
        </w:rPr>
        <w:t xml:space="preserve">da sede/domicílio das Partes signatárias, quais sejam, nas </w:t>
      </w:r>
      <w:r w:rsidRPr="00C54E1A">
        <w:rPr>
          <w:rFonts w:ascii="Ebrima" w:hAnsi="Ebrima"/>
          <w:sz w:val="22"/>
          <w:szCs w:val="22"/>
        </w:rPr>
        <w:t>Comarcas d</w:t>
      </w:r>
      <w:r w:rsidR="001439CE" w:rsidRPr="00C54E1A">
        <w:rPr>
          <w:rFonts w:ascii="Ebrima" w:hAnsi="Ebrima"/>
          <w:sz w:val="22"/>
          <w:szCs w:val="22"/>
        </w:rPr>
        <w:t>a Cidade e Estado de</w:t>
      </w:r>
      <w:r w:rsidR="00EC1301" w:rsidRPr="00C54E1A">
        <w:rPr>
          <w:rFonts w:ascii="Ebrima" w:hAnsi="Ebrima"/>
          <w:sz w:val="22"/>
          <w:szCs w:val="22"/>
        </w:rPr>
        <w:t xml:space="preserv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w:t>
      </w:r>
      <w:r w:rsidRPr="00C54E1A">
        <w:rPr>
          <w:rFonts w:ascii="Ebrima" w:hAnsi="Ebrima"/>
          <w:sz w:val="22"/>
          <w:szCs w:val="22"/>
        </w:rPr>
        <w:t xml:space="preserve"> </w:t>
      </w:r>
      <w:r w:rsidR="00EC1301" w:rsidRPr="00C54E1A">
        <w:rPr>
          <w:rFonts w:ascii="Ebrima" w:hAnsi="Ebrima"/>
          <w:sz w:val="22"/>
          <w:szCs w:val="22"/>
        </w:rPr>
        <w:t>Belo Horizonte</w:t>
      </w:r>
      <w:r w:rsidR="001439CE" w:rsidRPr="00C54E1A">
        <w:rPr>
          <w:rFonts w:ascii="Ebrima" w:hAnsi="Ebrima"/>
          <w:sz w:val="22"/>
          <w:szCs w:val="22"/>
        </w:rPr>
        <w:t xml:space="preserve">, </w:t>
      </w:r>
      <w:r w:rsidR="007876A3" w:rsidRPr="00C54E1A">
        <w:rPr>
          <w:rFonts w:ascii="Ebrima" w:hAnsi="Ebrima"/>
          <w:sz w:val="22"/>
          <w:szCs w:val="22"/>
        </w:rPr>
        <w:t xml:space="preserve">no </w:t>
      </w:r>
      <w:r w:rsidR="001439CE" w:rsidRPr="00C54E1A">
        <w:rPr>
          <w:rFonts w:ascii="Ebrima" w:hAnsi="Ebrima"/>
          <w:sz w:val="22"/>
          <w:szCs w:val="22"/>
        </w:rPr>
        <w:t>Estado de Minas Gerais</w:t>
      </w:r>
      <w:r w:rsidRPr="00C54E1A">
        <w:rPr>
          <w:rFonts w:ascii="Ebrima" w:hAnsi="Ebrima"/>
          <w:sz w:val="22"/>
          <w:szCs w:val="22"/>
        </w:rPr>
        <w:t>;</w:t>
      </w:r>
    </w:p>
    <w:p w14:paraId="2192EB87" w14:textId="77777777" w:rsidR="00FE4E67" w:rsidRPr="00C54E1A" w:rsidRDefault="00FE4E67" w:rsidP="00223575">
      <w:pPr>
        <w:pStyle w:val="PargrafodaLista"/>
        <w:tabs>
          <w:tab w:val="left" w:pos="1276"/>
        </w:tabs>
        <w:autoSpaceDE w:val="0"/>
        <w:autoSpaceDN w:val="0"/>
        <w:adjustRightInd w:val="0"/>
        <w:ind w:left="709"/>
        <w:jc w:val="both"/>
        <w:rPr>
          <w:rFonts w:ascii="Ebrima" w:hAnsi="Ebrima"/>
          <w:sz w:val="22"/>
          <w:szCs w:val="22"/>
        </w:rPr>
      </w:pPr>
    </w:p>
    <w:p w14:paraId="051BB901" w14:textId="07BC03AE" w:rsidR="00B607A2" w:rsidRPr="00C54E1A" w:rsidRDefault="00F633D4">
      <w:pPr>
        <w:pStyle w:val="PargrafodaLista"/>
        <w:numPr>
          <w:ilvl w:val="0"/>
          <w:numId w:val="6"/>
        </w:numPr>
        <w:tabs>
          <w:tab w:val="left" w:pos="1276"/>
        </w:tabs>
        <w:autoSpaceDE w:val="0"/>
        <w:autoSpaceDN w:val="0"/>
        <w:adjustRightInd w:val="0"/>
        <w:ind w:hanging="11"/>
        <w:jc w:val="both"/>
        <w:rPr>
          <w:rFonts w:ascii="Ebrima" w:hAnsi="Ebrima"/>
          <w:sz w:val="22"/>
          <w:szCs w:val="22"/>
        </w:rPr>
      </w:pPr>
      <w:r w:rsidRPr="00316005">
        <w:rPr>
          <w:rFonts w:ascii="Ebrima" w:hAnsi="Ebrima"/>
          <w:sz w:val="22"/>
          <w:szCs w:val="22"/>
        </w:rPr>
        <w:t xml:space="preserve">apresentação da via digitalizada </w:t>
      </w:r>
      <w:r w:rsidR="00851759">
        <w:rPr>
          <w:rFonts w:ascii="Ebrima" w:hAnsi="Ebrima"/>
          <w:sz w:val="22"/>
          <w:szCs w:val="22"/>
        </w:rPr>
        <w:t>do protocolo</w:t>
      </w:r>
      <w:r w:rsidR="00851759" w:rsidRPr="00C54E1A">
        <w:rPr>
          <w:rFonts w:ascii="Ebrima" w:hAnsi="Ebrima"/>
          <w:sz w:val="22"/>
          <w:szCs w:val="22"/>
        </w:rPr>
        <w:t xml:space="preserve"> </w:t>
      </w:r>
      <w:r w:rsidR="00762667" w:rsidRPr="00C54E1A">
        <w:rPr>
          <w:rFonts w:ascii="Ebrima" w:hAnsi="Ebrima"/>
          <w:sz w:val="22"/>
          <w:szCs w:val="22"/>
        </w:rPr>
        <w:t xml:space="preserve">da </w:t>
      </w:r>
      <w:r w:rsidR="00FE4E67" w:rsidRPr="00C54E1A">
        <w:rPr>
          <w:rFonts w:ascii="Ebrima" w:hAnsi="Ebrima"/>
          <w:sz w:val="22"/>
          <w:szCs w:val="22"/>
        </w:rPr>
        <w:t>Alienação Fiduciária de Quotas</w:t>
      </w:r>
      <w:r w:rsidR="00762667" w:rsidRPr="00C54E1A">
        <w:rPr>
          <w:rFonts w:ascii="Ebrima" w:hAnsi="Ebrima"/>
          <w:sz w:val="22"/>
          <w:szCs w:val="22"/>
        </w:rPr>
        <w:t xml:space="preserve"> </w:t>
      </w:r>
      <w:r w:rsidR="00FE4E67" w:rsidRPr="00C54E1A">
        <w:rPr>
          <w:rFonts w:ascii="Ebrima" w:hAnsi="Ebrima"/>
          <w:sz w:val="22"/>
          <w:szCs w:val="22"/>
        </w:rPr>
        <w:t xml:space="preserve">nos Cartórios de Registro de Títulos e Documentos da sede das Partes signatárias, </w:t>
      </w:r>
      <w:r w:rsidR="00762667" w:rsidRPr="00C54E1A">
        <w:rPr>
          <w:rFonts w:ascii="Ebrima" w:eastAsia="Trebuchet MS" w:hAnsi="Ebrima"/>
          <w:sz w:val="22"/>
          <w:szCs w:val="22"/>
        </w:rPr>
        <w:t xml:space="preserve">nas </w:t>
      </w:r>
      <w:r w:rsidR="00762667" w:rsidRPr="00C54E1A">
        <w:rPr>
          <w:rFonts w:ascii="Ebrima" w:hAnsi="Ebrima"/>
          <w:sz w:val="22"/>
          <w:szCs w:val="22"/>
        </w:rPr>
        <w:t xml:space="preserve">Comarcas </w:t>
      </w:r>
      <w:r w:rsidR="001439CE" w:rsidRPr="00C54E1A">
        <w:rPr>
          <w:rFonts w:ascii="Ebrima" w:hAnsi="Ebrima"/>
          <w:sz w:val="22"/>
          <w:szCs w:val="22"/>
        </w:rPr>
        <w:t>da Cidade e Estado de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 Belo Horizonte, </w:t>
      </w:r>
      <w:r w:rsidR="00B607A2" w:rsidRPr="00C54E1A">
        <w:rPr>
          <w:rFonts w:ascii="Ebrima" w:hAnsi="Ebrima"/>
          <w:sz w:val="22"/>
          <w:szCs w:val="22"/>
        </w:rPr>
        <w:t xml:space="preserve">no </w:t>
      </w:r>
      <w:r w:rsidR="001439CE" w:rsidRPr="00C54E1A">
        <w:rPr>
          <w:rFonts w:ascii="Ebrima" w:hAnsi="Ebrima"/>
          <w:sz w:val="22"/>
          <w:szCs w:val="22"/>
        </w:rPr>
        <w:t>Estado de Minas Gerais</w:t>
      </w:r>
      <w:r w:rsidR="00B607A2" w:rsidRPr="00C54E1A">
        <w:rPr>
          <w:rFonts w:ascii="Ebrima" w:hAnsi="Ebrima"/>
          <w:sz w:val="22"/>
          <w:szCs w:val="22"/>
        </w:rPr>
        <w:t>;</w:t>
      </w:r>
    </w:p>
    <w:p w14:paraId="13950999" w14:textId="77777777" w:rsidR="00B607A2" w:rsidRPr="00C54E1A" w:rsidRDefault="00B607A2" w:rsidP="00223575">
      <w:pPr>
        <w:pStyle w:val="PargrafodaLista"/>
        <w:rPr>
          <w:rFonts w:ascii="Ebrima" w:hAnsi="Ebrima"/>
          <w:sz w:val="22"/>
          <w:szCs w:val="22"/>
        </w:rPr>
      </w:pPr>
    </w:p>
    <w:p w14:paraId="50F2A6AB" w14:textId="37A0C81D"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conclusão satisfatória, ao exclusivo critério da Securitizadora</w:t>
      </w:r>
      <w:r w:rsidR="00DD2EE1" w:rsidRPr="00C54E1A">
        <w:rPr>
          <w:rFonts w:ascii="Ebrima" w:hAnsi="Ebrima"/>
          <w:sz w:val="22"/>
          <w:szCs w:val="22"/>
        </w:rPr>
        <w:t xml:space="preserve"> e do Coordenador Líder</w:t>
      </w:r>
      <w:r w:rsidRPr="00C54E1A">
        <w:rPr>
          <w:rFonts w:ascii="Ebrima" w:hAnsi="Ebrima"/>
          <w:sz w:val="22"/>
          <w:szCs w:val="22"/>
        </w:rPr>
        <w:t>, da auditoria jurídica da Cedente, d</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dos </w:t>
      </w:r>
      <w:r w:rsidR="00B607A2" w:rsidRPr="00C54E1A">
        <w:rPr>
          <w:rFonts w:ascii="Ebrima" w:hAnsi="Ebrima"/>
          <w:sz w:val="22"/>
          <w:szCs w:val="22"/>
        </w:rPr>
        <w:t xml:space="preserve">Imóveis de se </w:t>
      </w:r>
      <w:r w:rsidRPr="00C54E1A">
        <w:rPr>
          <w:rFonts w:ascii="Ebrima" w:hAnsi="Ebrima"/>
          <w:sz w:val="22"/>
          <w:szCs w:val="22"/>
        </w:rPr>
        <w:t xml:space="preserve">antecessores </w:t>
      </w:r>
      <w:r w:rsidR="00B607A2" w:rsidRPr="00C54E1A">
        <w:rPr>
          <w:rFonts w:ascii="Ebrima" w:hAnsi="Ebrima"/>
          <w:sz w:val="22"/>
          <w:szCs w:val="22"/>
        </w:rPr>
        <w:t xml:space="preserve">da cadeia dominial </w:t>
      </w:r>
      <w:r w:rsidRPr="00C54E1A">
        <w:rPr>
          <w:rFonts w:ascii="Ebrima" w:hAnsi="Ebrima"/>
          <w:sz w:val="22"/>
          <w:szCs w:val="22"/>
        </w:rPr>
        <w:t xml:space="preserve">dos </w:t>
      </w:r>
      <w:r w:rsidR="00B607A2" w:rsidRPr="00C54E1A">
        <w:rPr>
          <w:rFonts w:ascii="Ebrima" w:hAnsi="Ebrima"/>
          <w:sz w:val="22"/>
          <w:szCs w:val="22"/>
        </w:rPr>
        <w:t>I</w:t>
      </w:r>
      <w:r w:rsidRPr="00C54E1A">
        <w:rPr>
          <w:rFonts w:ascii="Ebrima" w:hAnsi="Ebrima"/>
          <w:sz w:val="22"/>
          <w:szCs w:val="22"/>
        </w:rPr>
        <w:t xml:space="preserve">móveis </w:t>
      </w:r>
      <w:r w:rsidR="00B607A2" w:rsidRPr="00C54E1A">
        <w:rPr>
          <w:rFonts w:ascii="Ebrima" w:hAnsi="Ebrima"/>
          <w:sz w:val="22"/>
          <w:szCs w:val="22"/>
        </w:rPr>
        <w:t>nos últimos 10 (dez) anos</w:t>
      </w:r>
      <w:r w:rsidR="0080370B" w:rsidRPr="00C54E1A">
        <w:rPr>
          <w:rFonts w:ascii="Ebrima" w:hAnsi="Ebrima"/>
          <w:sz w:val="22"/>
          <w:szCs w:val="22"/>
        </w:rPr>
        <w:t>, mediante entrega de relatório de auditoria jurídica pelos assessores legais contratados para a operação</w:t>
      </w:r>
      <w:r w:rsidRPr="00C54E1A">
        <w:rPr>
          <w:rFonts w:ascii="Ebrima" w:hAnsi="Ebrima"/>
          <w:sz w:val="22"/>
          <w:szCs w:val="22"/>
        </w:rPr>
        <w:t>;</w:t>
      </w:r>
    </w:p>
    <w:p w14:paraId="07F0C292" w14:textId="77777777" w:rsidR="00FE4E67" w:rsidRPr="00C54E1A" w:rsidRDefault="00FE4E67" w:rsidP="00C3278A">
      <w:pPr>
        <w:autoSpaceDE w:val="0"/>
        <w:autoSpaceDN w:val="0"/>
        <w:adjustRightInd w:val="0"/>
        <w:ind w:left="709"/>
        <w:jc w:val="both"/>
        <w:rPr>
          <w:rFonts w:ascii="Ebrima" w:hAnsi="Ebrima"/>
          <w:sz w:val="22"/>
          <w:szCs w:val="22"/>
        </w:rPr>
      </w:pPr>
    </w:p>
    <w:p w14:paraId="3A65035A" w14:textId="476B93AE" w:rsidR="00FE4E67"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apresentação da opinião legal da Oferta, realizada </w:t>
      </w:r>
      <w:r w:rsidR="0080370B" w:rsidRPr="00C54E1A">
        <w:rPr>
          <w:rFonts w:ascii="Ebrima" w:hAnsi="Ebrima"/>
          <w:sz w:val="22"/>
          <w:szCs w:val="22"/>
        </w:rPr>
        <w:t>pelos assessores legais contratados</w:t>
      </w:r>
      <w:r w:rsidRPr="00C54E1A">
        <w:rPr>
          <w:rFonts w:ascii="Ebrima" w:hAnsi="Ebrima"/>
          <w:sz w:val="22"/>
          <w:szCs w:val="22"/>
        </w:rPr>
        <w:t>, em condições satisfatórias à Securitizadora</w:t>
      </w:r>
      <w:r w:rsidR="00DD2EE1" w:rsidRPr="00C54E1A">
        <w:rPr>
          <w:rFonts w:ascii="Ebrima" w:hAnsi="Ebrima"/>
          <w:sz w:val="22"/>
          <w:szCs w:val="22"/>
        </w:rPr>
        <w:t xml:space="preserve"> e ao Coordenador Líder</w:t>
      </w:r>
      <w:r w:rsidRPr="00C54E1A">
        <w:rPr>
          <w:rFonts w:ascii="Ebrima" w:hAnsi="Ebrima"/>
          <w:sz w:val="22"/>
          <w:szCs w:val="22"/>
        </w:rPr>
        <w:t>;</w:t>
      </w:r>
    </w:p>
    <w:p w14:paraId="6B4019CA" w14:textId="77777777" w:rsidR="00243874" w:rsidRPr="00243874" w:rsidRDefault="00243874" w:rsidP="00243874">
      <w:pPr>
        <w:pStyle w:val="PargrafodaLista"/>
        <w:rPr>
          <w:rFonts w:ascii="Ebrima" w:hAnsi="Ebrima"/>
          <w:sz w:val="22"/>
          <w:szCs w:val="22"/>
        </w:rPr>
      </w:pPr>
    </w:p>
    <w:p w14:paraId="45AA8590" w14:textId="2CA838D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lastRenderedPageBreak/>
        <w:t>não verificação de nenhuma das Hipóteses de Recompra Compulsória</w:t>
      </w:r>
      <w:r w:rsidR="00D22DC7" w:rsidRPr="00C54E1A">
        <w:rPr>
          <w:rFonts w:ascii="Ebrima" w:hAnsi="Ebrima"/>
          <w:sz w:val="22"/>
          <w:szCs w:val="22"/>
        </w:rPr>
        <w:t xml:space="preserve"> </w:t>
      </w:r>
      <w:bookmarkStart w:id="31" w:name="_Hlk79411679"/>
      <w:r w:rsidR="00D22DC7" w:rsidRPr="00C54E1A">
        <w:rPr>
          <w:rFonts w:ascii="Ebrima" w:hAnsi="Ebrima"/>
          <w:sz w:val="22"/>
          <w:szCs w:val="22"/>
        </w:rPr>
        <w:t>ou da obrigação do pagamento da Multa Indenizatória</w:t>
      </w:r>
      <w:bookmarkEnd w:id="31"/>
      <w:r w:rsidRPr="00C54E1A">
        <w:rPr>
          <w:rFonts w:ascii="Ebrima" w:hAnsi="Ebrima"/>
          <w:sz w:val="22"/>
          <w:szCs w:val="22"/>
        </w:rPr>
        <w:t>, conforme abaixo definido</w:t>
      </w:r>
      <w:r w:rsidR="00857622" w:rsidRPr="00C54E1A">
        <w:rPr>
          <w:rFonts w:ascii="Ebrima" w:hAnsi="Ebrima"/>
          <w:sz w:val="22"/>
          <w:szCs w:val="22"/>
        </w:rPr>
        <w:t>.</w:t>
      </w:r>
    </w:p>
    <w:bookmarkEnd w:id="27"/>
    <w:p w14:paraId="39D2C84B" w14:textId="77777777" w:rsidR="00CD0B8E" w:rsidRPr="00C54E1A" w:rsidRDefault="00CD0B8E" w:rsidP="00C3278A">
      <w:pPr>
        <w:tabs>
          <w:tab w:val="left" w:pos="1276"/>
        </w:tabs>
        <w:autoSpaceDE w:val="0"/>
        <w:autoSpaceDN w:val="0"/>
        <w:adjustRightInd w:val="0"/>
        <w:jc w:val="both"/>
        <w:rPr>
          <w:rFonts w:ascii="Ebrima" w:hAnsi="Ebrima"/>
          <w:sz w:val="22"/>
          <w:szCs w:val="22"/>
        </w:rPr>
      </w:pPr>
    </w:p>
    <w:p w14:paraId="665ABD0F" w14:textId="7EBAE35D" w:rsidR="00790EC7" w:rsidRPr="00C54E1A" w:rsidRDefault="00790EC7" w:rsidP="00B10B90">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C54E1A">
        <w:rPr>
          <w:rFonts w:ascii="Ebrima" w:hAnsi="Ebrima"/>
          <w:sz w:val="22"/>
          <w:szCs w:val="22"/>
        </w:rPr>
        <w:t xml:space="preserve">Correrão por conta da Cedente todas as despesas, taxas e/ou emolumentos devidos </w:t>
      </w:r>
      <w:r w:rsidR="00EE0CA7" w:rsidRPr="00C54E1A">
        <w:rPr>
          <w:rFonts w:ascii="Ebrima" w:hAnsi="Ebrima"/>
          <w:sz w:val="22"/>
          <w:szCs w:val="22"/>
        </w:rPr>
        <w:t xml:space="preserve">e </w:t>
      </w:r>
      <w:r w:rsidRPr="00C54E1A">
        <w:rPr>
          <w:rFonts w:ascii="Ebrima" w:hAnsi="Ebrima"/>
          <w:sz w:val="22"/>
          <w:szCs w:val="22"/>
        </w:rPr>
        <w:t>necessários à formalização dos Documentos da Operação</w:t>
      </w:r>
      <w:r w:rsidR="00851759">
        <w:rPr>
          <w:rFonts w:ascii="Ebrima" w:hAnsi="Ebrima"/>
          <w:sz w:val="22"/>
          <w:szCs w:val="22"/>
        </w:rPr>
        <w:t xml:space="preserve">, nos termos do Anexo I da </w:t>
      </w:r>
      <w:r w:rsidR="00CF2E5C">
        <w:rPr>
          <w:rFonts w:ascii="Ebrima" w:hAnsi="Ebrima"/>
          <w:sz w:val="22"/>
          <w:szCs w:val="22"/>
        </w:rPr>
        <w:t>p</w:t>
      </w:r>
      <w:r w:rsidR="00851759" w:rsidRPr="00851759">
        <w:rPr>
          <w:rFonts w:ascii="Ebrima" w:hAnsi="Ebrima"/>
          <w:sz w:val="22"/>
          <w:szCs w:val="22"/>
        </w:rPr>
        <w:t>roposta de assessoria, estruturação e emissão de CRI</w:t>
      </w:r>
      <w:r w:rsidRPr="00C54E1A">
        <w:rPr>
          <w:rFonts w:ascii="Ebrima" w:hAnsi="Ebrima"/>
          <w:sz w:val="22"/>
          <w:szCs w:val="22"/>
        </w:rPr>
        <w:t>.</w:t>
      </w:r>
    </w:p>
    <w:p w14:paraId="018607F5" w14:textId="77777777" w:rsidR="0004335B" w:rsidRPr="00C54E1A" w:rsidRDefault="0004335B" w:rsidP="00B10B90">
      <w:pPr>
        <w:autoSpaceDE w:val="0"/>
        <w:autoSpaceDN w:val="0"/>
        <w:adjustRightInd w:val="0"/>
        <w:spacing w:line="300" w:lineRule="exact"/>
        <w:jc w:val="both"/>
        <w:rPr>
          <w:rFonts w:ascii="Ebrima" w:hAnsi="Ebrima"/>
          <w:sz w:val="22"/>
        </w:rPr>
      </w:pPr>
    </w:p>
    <w:p w14:paraId="1024A81A" w14:textId="58AE4C8C" w:rsidR="00484EDA" w:rsidRPr="00C54E1A" w:rsidRDefault="00484EDA" w:rsidP="009173A0">
      <w:pPr>
        <w:pStyle w:val="PargrafodaLista"/>
        <w:numPr>
          <w:ilvl w:val="2"/>
          <w:numId w:val="12"/>
        </w:numPr>
        <w:autoSpaceDE w:val="0"/>
        <w:autoSpaceDN w:val="0"/>
        <w:adjustRightInd w:val="0"/>
        <w:ind w:left="709" w:hanging="1"/>
        <w:jc w:val="both"/>
        <w:rPr>
          <w:rFonts w:ascii="Ebrima" w:hAnsi="Ebrima"/>
          <w:sz w:val="22"/>
          <w:szCs w:val="22"/>
        </w:rPr>
      </w:pPr>
      <w:r w:rsidRPr="00C54E1A">
        <w:rPr>
          <w:rFonts w:ascii="Ebrima" w:hAnsi="Ebrima"/>
          <w:sz w:val="22"/>
          <w:szCs w:val="22"/>
        </w:rPr>
        <w:t xml:space="preserve">Na hipótese da não implementação das Condições Precedentes em </w:t>
      </w:r>
      <w:r w:rsidRPr="00132D58">
        <w:rPr>
          <w:rFonts w:ascii="Ebrima" w:hAnsi="Ebrima"/>
          <w:sz w:val="22"/>
          <w:szCs w:val="22"/>
        </w:rPr>
        <w:t xml:space="preserve">até </w:t>
      </w:r>
      <w:r w:rsidR="00851759" w:rsidRPr="001706BB">
        <w:rPr>
          <w:rFonts w:ascii="Ebrima" w:hAnsi="Ebrima"/>
          <w:sz w:val="22"/>
          <w:rPrChange w:id="32" w:author="i'BS" w:date="2021-09-16T22:38:00Z">
            <w:rPr>
              <w:rFonts w:ascii="Ebrima" w:hAnsi="Ebrima"/>
              <w:sz w:val="22"/>
              <w:highlight w:val="yellow"/>
            </w:rPr>
          </w:rPrChange>
        </w:rPr>
        <w:t xml:space="preserve">60 </w:t>
      </w:r>
      <w:r w:rsidRPr="001706BB">
        <w:rPr>
          <w:rFonts w:ascii="Ebrima" w:hAnsi="Ebrima"/>
          <w:sz w:val="22"/>
          <w:rPrChange w:id="33" w:author="i'BS" w:date="2021-09-16T22:38:00Z">
            <w:rPr>
              <w:rFonts w:ascii="Ebrima" w:hAnsi="Ebrima"/>
              <w:sz w:val="22"/>
              <w:highlight w:val="yellow"/>
            </w:rPr>
          </w:rPrChange>
        </w:rPr>
        <w:t>(</w:t>
      </w:r>
      <w:r w:rsidR="00851759" w:rsidRPr="001706BB">
        <w:rPr>
          <w:rFonts w:ascii="Ebrima" w:hAnsi="Ebrima"/>
          <w:sz w:val="22"/>
          <w:rPrChange w:id="34" w:author="i'BS" w:date="2021-09-16T22:38:00Z">
            <w:rPr>
              <w:rFonts w:ascii="Ebrima" w:hAnsi="Ebrima"/>
              <w:sz w:val="22"/>
              <w:highlight w:val="yellow"/>
            </w:rPr>
          </w:rPrChange>
        </w:rPr>
        <w:t>sessenta</w:t>
      </w:r>
      <w:r w:rsidRPr="001706BB">
        <w:rPr>
          <w:rFonts w:ascii="Ebrima" w:hAnsi="Ebrima"/>
          <w:sz w:val="22"/>
          <w:rPrChange w:id="35" w:author="i'BS" w:date="2021-09-16T22:38:00Z">
            <w:rPr>
              <w:rFonts w:ascii="Ebrima" w:hAnsi="Ebrima"/>
              <w:sz w:val="22"/>
              <w:highlight w:val="yellow"/>
            </w:rPr>
          </w:rPrChange>
        </w:rPr>
        <w:t>)</w:t>
      </w:r>
      <w:r w:rsidRPr="00132D58">
        <w:rPr>
          <w:rFonts w:ascii="Ebrima" w:hAnsi="Ebrima"/>
          <w:sz w:val="22"/>
          <w:szCs w:val="22"/>
        </w:rPr>
        <w:t xml:space="preserve"> dia</w:t>
      </w:r>
      <w:r w:rsidRPr="00C54E1A">
        <w:rPr>
          <w:rFonts w:ascii="Ebrima" w:hAnsi="Ebrima"/>
          <w:sz w:val="22"/>
          <w:szCs w:val="22"/>
        </w:rPr>
        <w:t xml:space="preserve">s </w:t>
      </w:r>
      <w:r w:rsidR="0065107E" w:rsidRPr="00C54E1A">
        <w:rPr>
          <w:rFonts w:ascii="Ebrima" w:hAnsi="Ebrima"/>
          <w:sz w:val="22"/>
          <w:szCs w:val="22"/>
        </w:rPr>
        <w:t>contados</w:t>
      </w:r>
      <w:r w:rsidRPr="00C54E1A">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562C6B" w:rsidRPr="00C54E1A">
        <w:rPr>
          <w:rFonts w:ascii="Ebrima" w:hAnsi="Ebrima"/>
          <w:sz w:val="22"/>
          <w:szCs w:val="22"/>
        </w:rPr>
        <w:t>á</w:t>
      </w:r>
      <w:r w:rsidRPr="00C54E1A">
        <w:rPr>
          <w:rFonts w:ascii="Ebrima" w:hAnsi="Ebrima"/>
          <w:sz w:val="22"/>
          <w:szCs w:val="22"/>
        </w:rPr>
        <w:t xml:space="preserve"> reembolsar a Securitizadora </w:t>
      </w:r>
      <w:r w:rsidR="00DF67D6" w:rsidRPr="00C54E1A">
        <w:rPr>
          <w:rFonts w:ascii="Ebrima" w:hAnsi="Ebrima"/>
          <w:sz w:val="22"/>
          <w:szCs w:val="22"/>
        </w:rPr>
        <w:t xml:space="preserve">e os prestadores de serviço da operação </w:t>
      </w:r>
      <w:r w:rsidRPr="00C54E1A">
        <w:rPr>
          <w:rFonts w:ascii="Ebrima" w:hAnsi="Ebrima"/>
          <w:sz w:val="22"/>
          <w:szCs w:val="22"/>
        </w:rPr>
        <w:t xml:space="preserve">por todas as despesas eventualmente incorridas, desde que devidamente comprovadas, cabendo à Securitizadora devolver à Cedente os Créditos Imobiliários </w:t>
      </w:r>
      <w:r w:rsidR="00DF67D6" w:rsidRPr="00C54E1A">
        <w:rPr>
          <w:rFonts w:ascii="Ebrima" w:hAnsi="Ebrima"/>
          <w:sz w:val="22"/>
          <w:szCs w:val="22"/>
        </w:rPr>
        <w:t>já transferidos</w:t>
      </w:r>
      <w:r w:rsidRPr="00C54E1A">
        <w:rPr>
          <w:rFonts w:ascii="Ebrima" w:hAnsi="Ebrima"/>
          <w:sz w:val="22"/>
          <w:szCs w:val="22"/>
        </w:rPr>
        <w:t>.</w:t>
      </w:r>
    </w:p>
    <w:p w14:paraId="6951B18E" w14:textId="77777777" w:rsidR="00484EDA" w:rsidRPr="00C54E1A" w:rsidRDefault="00484EDA" w:rsidP="00C3278A">
      <w:pPr>
        <w:pStyle w:val="PargrafodaLista"/>
        <w:tabs>
          <w:tab w:val="left" w:pos="1276"/>
        </w:tabs>
        <w:autoSpaceDE w:val="0"/>
        <w:autoSpaceDN w:val="0"/>
        <w:adjustRightInd w:val="0"/>
        <w:ind w:left="709"/>
        <w:jc w:val="both"/>
        <w:rPr>
          <w:rFonts w:ascii="Ebrima" w:hAnsi="Ebrima"/>
          <w:sz w:val="22"/>
          <w:szCs w:val="22"/>
        </w:rPr>
      </w:pPr>
    </w:p>
    <w:p w14:paraId="7E1572B1" w14:textId="0D4D2330" w:rsidR="00DF67D6" w:rsidRPr="00C54E1A" w:rsidRDefault="00DF67D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Verificada a implementação das Condições Precedentes</w:t>
      </w:r>
      <w:r w:rsidR="00A270C0" w:rsidRPr="00C54E1A">
        <w:rPr>
          <w:rFonts w:ascii="Ebrima" w:hAnsi="Ebrima"/>
          <w:sz w:val="22"/>
          <w:szCs w:val="22"/>
        </w:rPr>
        <w:t>,</w:t>
      </w:r>
      <w:r w:rsidR="003F6021" w:rsidRPr="00C54E1A">
        <w:rPr>
          <w:rFonts w:ascii="Ebrima" w:hAnsi="Ebrima"/>
          <w:sz w:val="22"/>
          <w:szCs w:val="22"/>
        </w:rPr>
        <w:t xml:space="preserve"> </w:t>
      </w:r>
      <w:r w:rsidRPr="00C54E1A">
        <w:rPr>
          <w:rFonts w:ascii="Ebrima" w:hAnsi="Ebrima"/>
          <w:sz w:val="22"/>
          <w:szCs w:val="22"/>
        </w:rPr>
        <w:t>a Securitizadora</w:t>
      </w:r>
      <w:r w:rsidR="00D47C0F" w:rsidRPr="00C54E1A">
        <w:rPr>
          <w:rFonts w:ascii="Ebrima" w:hAnsi="Ebrima"/>
          <w:sz w:val="22"/>
          <w:szCs w:val="22"/>
        </w:rPr>
        <w:t>, mediante instrução ao Coordenador Líder,</w:t>
      </w:r>
      <w:r w:rsidRPr="00C54E1A">
        <w:rPr>
          <w:rFonts w:ascii="Ebrima" w:hAnsi="Ebrima"/>
          <w:sz w:val="22"/>
          <w:szCs w:val="22"/>
        </w:rPr>
        <w:t xml:space="preserve"> chamará os investidores a integralizarem os CRI. </w:t>
      </w:r>
      <w:r w:rsidR="003F6021" w:rsidRPr="00C54E1A">
        <w:rPr>
          <w:rFonts w:ascii="Ebrima" w:hAnsi="Ebrima"/>
          <w:sz w:val="22"/>
          <w:szCs w:val="22"/>
        </w:rPr>
        <w:t xml:space="preserve">Os valores das integralizações serão recebidos na </w:t>
      </w:r>
      <w:r w:rsidR="003F6864" w:rsidRPr="00E22870">
        <w:rPr>
          <w:rFonts w:ascii="Ebrima" w:hAnsi="Ebrima" w:cstheme="minorHAnsi"/>
          <w:sz w:val="22"/>
          <w:szCs w:val="22"/>
        </w:rPr>
        <w:t>conta corrente nº</w:t>
      </w:r>
      <w:r w:rsidR="00C66FFC">
        <w:rPr>
          <w:rFonts w:ascii="Ebrima" w:hAnsi="Ebrima" w:cstheme="minorHAnsi"/>
          <w:sz w:val="22"/>
          <w:szCs w:val="22"/>
        </w:rPr>
        <w:t xml:space="preserve"> </w:t>
      </w:r>
      <w:del w:id="36" w:author="i'BS" w:date="2021-09-16T22:38:00Z">
        <w:r w:rsidR="003F6864" w:rsidRPr="00E22870">
          <w:rPr>
            <w:rFonts w:ascii="Ebrima" w:hAnsi="Ebrima" w:cstheme="minorHAnsi"/>
            <w:sz w:val="22"/>
            <w:szCs w:val="22"/>
            <w:highlight w:val="yellow"/>
          </w:rPr>
          <w:delText>[xx]</w:delText>
        </w:r>
        <w:r w:rsidR="003F6864" w:rsidRPr="00E22870">
          <w:rPr>
            <w:rFonts w:ascii="Ebrima" w:hAnsi="Ebrima" w:cstheme="minorHAnsi"/>
            <w:sz w:val="22"/>
            <w:szCs w:val="22"/>
          </w:rPr>
          <w:delText>,</w:delText>
        </w:r>
      </w:del>
      <w:ins w:id="37" w:author="i'BS" w:date="2021-09-16T22:38:00Z">
        <w:r w:rsidR="00C66FFC">
          <w:rPr>
            <w:rFonts w:ascii="Ebrima" w:hAnsi="Ebrima" w:cstheme="minorHAnsi"/>
            <w:sz w:val="22"/>
            <w:szCs w:val="22"/>
          </w:rPr>
          <w:t>95.703-8</w:t>
        </w:r>
        <w:r w:rsidR="003F6864" w:rsidRPr="00E22870">
          <w:rPr>
            <w:rFonts w:ascii="Ebrima" w:hAnsi="Ebrima" w:cstheme="minorHAnsi"/>
            <w:sz w:val="22"/>
            <w:szCs w:val="22"/>
          </w:rPr>
          <w:t>,</w:t>
        </w:r>
      </w:ins>
      <w:r w:rsidR="003F6864" w:rsidRPr="00E22870">
        <w:rPr>
          <w:rFonts w:ascii="Ebrima" w:hAnsi="Ebrima" w:cstheme="minorHAnsi"/>
          <w:sz w:val="22"/>
          <w:szCs w:val="22"/>
        </w:rPr>
        <w:t xml:space="preserve"> agência </w:t>
      </w:r>
      <w:del w:id="38" w:author="i'BS" w:date="2021-09-16T22:38:00Z">
        <w:r w:rsidR="003F6864" w:rsidRPr="00E22870">
          <w:rPr>
            <w:rFonts w:ascii="Ebrima" w:hAnsi="Ebrima" w:cstheme="minorHAnsi"/>
            <w:sz w:val="22"/>
            <w:szCs w:val="22"/>
            <w:highlight w:val="yellow"/>
          </w:rPr>
          <w:delText>[xx]</w:delText>
        </w:r>
        <w:r w:rsidR="003F6864" w:rsidRPr="00E22870">
          <w:rPr>
            <w:rFonts w:ascii="Ebrima" w:hAnsi="Ebrima" w:cstheme="minorHAnsi"/>
            <w:sz w:val="22"/>
            <w:szCs w:val="22"/>
          </w:rPr>
          <w:delText>,</w:delText>
        </w:r>
      </w:del>
      <w:ins w:id="39" w:author="i'BS" w:date="2021-09-16T22:38:00Z">
        <w:r w:rsidR="00C66FFC">
          <w:rPr>
            <w:rFonts w:ascii="Ebrima" w:hAnsi="Ebrima" w:cstheme="minorHAnsi"/>
            <w:sz w:val="22"/>
            <w:szCs w:val="22"/>
          </w:rPr>
          <w:t>0445</w:t>
        </w:r>
        <w:r w:rsidR="003F6864" w:rsidRPr="00E22870">
          <w:rPr>
            <w:rFonts w:ascii="Ebrima" w:hAnsi="Ebrima" w:cstheme="minorHAnsi"/>
            <w:sz w:val="22"/>
            <w:szCs w:val="22"/>
          </w:rPr>
          <w:t>,</w:t>
        </w:r>
      </w:ins>
      <w:r w:rsidR="003F6864" w:rsidRPr="00E22870">
        <w:rPr>
          <w:rFonts w:ascii="Ebrima" w:hAnsi="Ebrima" w:cstheme="minorHAnsi"/>
          <w:sz w:val="22"/>
          <w:szCs w:val="22"/>
        </w:rPr>
        <w:t xml:space="preserve"> </w:t>
      </w:r>
      <w:r w:rsidR="003F6864">
        <w:rPr>
          <w:rFonts w:ascii="Ebrima" w:hAnsi="Ebrima" w:cstheme="minorHAnsi"/>
          <w:sz w:val="22"/>
          <w:szCs w:val="22"/>
        </w:rPr>
        <w:t xml:space="preserve">Banco </w:t>
      </w:r>
      <w:del w:id="40" w:author="i'BS" w:date="2021-09-16T22:38:00Z">
        <w:r w:rsidR="003F6864" w:rsidRPr="00E97F49">
          <w:rPr>
            <w:rFonts w:ascii="Ebrima" w:hAnsi="Ebrima" w:cstheme="minorHAnsi"/>
            <w:sz w:val="22"/>
            <w:szCs w:val="22"/>
            <w:highlight w:val="yellow"/>
          </w:rPr>
          <w:delText>[</w:delText>
        </w:r>
        <w:r w:rsidR="006E0356">
          <w:rPr>
            <w:rFonts w:ascii="Ebrima" w:hAnsi="Ebrima" w:cstheme="minorHAnsi"/>
            <w:sz w:val="22"/>
            <w:szCs w:val="22"/>
            <w:highlight w:val="yellow"/>
          </w:rPr>
          <w:delText>xx</w:delText>
        </w:r>
        <w:r w:rsidR="003F6864" w:rsidRPr="00E97F49">
          <w:rPr>
            <w:rFonts w:ascii="Ebrima" w:hAnsi="Ebrima" w:cstheme="minorHAnsi"/>
            <w:sz w:val="22"/>
            <w:szCs w:val="22"/>
            <w:highlight w:val="yellow"/>
          </w:rPr>
          <w:delText>]</w:delText>
        </w:r>
      </w:del>
      <w:ins w:id="41" w:author="i'BS" w:date="2021-09-16T22:38:00Z">
        <w:r w:rsidR="00C66FFC">
          <w:rPr>
            <w:rFonts w:ascii="Ebrima" w:hAnsi="Ebrima" w:cstheme="minorHAnsi"/>
            <w:sz w:val="22"/>
            <w:szCs w:val="22"/>
          </w:rPr>
          <w:t>Itaú Unibanco S.A</w:t>
        </w:r>
        <w:r w:rsidR="006C74E2">
          <w:rPr>
            <w:rFonts w:ascii="Ebrima" w:hAnsi="Ebrima" w:cstheme="minorHAnsi"/>
            <w:sz w:val="22"/>
            <w:szCs w:val="22"/>
          </w:rPr>
          <w:t>.,</w:t>
        </w:r>
      </w:ins>
      <w:r w:rsidR="003F6864">
        <w:rPr>
          <w:rFonts w:ascii="Ebrima" w:hAnsi="Ebrima" w:cstheme="minorHAnsi"/>
          <w:sz w:val="22"/>
          <w:szCs w:val="22"/>
        </w:rPr>
        <w:t xml:space="preserve"> </w:t>
      </w:r>
      <w:r w:rsidR="003F6864" w:rsidRPr="00E22870">
        <w:rPr>
          <w:rFonts w:ascii="Ebrima" w:hAnsi="Ebrima" w:cstheme="minorHAnsi"/>
          <w:bCs/>
          <w:sz w:val="22"/>
          <w:szCs w:val="22"/>
        </w:rPr>
        <w:t xml:space="preserve">de titularidade da </w:t>
      </w:r>
      <w:r w:rsidR="003F6864">
        <w:rPr>
          <w:rFonts w:ascii="Ebrima" w:hAnsi="Ebrima" w:cstheme="minorHAnsi"/>
          <w:sz w:val="22"/>
          <w:szCs w:val="22"/>
        </w:rPr>
        <w:t>Securitizadora (“</w:t>
      </w:r>
      <w:r w:rsidR="003F6021" w:rsidRPr="00316005">
        <w:rPr>
          <w:rFonts w:ascii="Ebrima" w:hAnsi="Ebrima"/>
          <w:sz w:val="22"/>
          <w:szCs w:val="22"/>
          <w:u w:val="single"/>
        </w:rPr>
        <w:t>Conta Centralizadora</w:t>
      </w:r>
      <w:bookmarkStart w:id="42" w:name="_Hlk21016103"/>
      <w:r w:rsidR="003F6864">
        <w:rPr>
          <w:rFonts w:ascii="Ebrima" w:hAnsi="Ebrima"/>
          <w:sz w:val="22"/>
          <w:szCs w:val="22"/>
        </w:rPr>
        <w:t>”)</w:t>
      </w:r>
      <w:r w:rsidR="003864D8" w:rsidRPr="00C54E1A">
        <w:rPr>
          <w:rFonts w:ascii="Ebrima" w:hAnsi="Ebrima"/>
          <w:sz w:val="22"/>
          <w:szCs w:val="22"/>
        </w:rPr>
        <w:t xml:space="preserve">, </w:t>
      </w:r>
      <w:r w:rsidR="002D702F">
        <w:rPr>
          <w:rFonts w:ascii="Ebrima" w:hAnsi="Ebrima"/>
          <w:sz w:val="22"/>
          <w:szCs w:val="22"/>
        </w:rPr>
        <w:t>conforme definida no Termo de Securitização</w:t>
      </w:r>
      <w:r w:rsidR="003864D8" w:rsidRPr="00C54E1A">
        <w:rPr>
          <w:rFonts w:ascii="Ebrima" w:hAnsi="Ebrima"/>
          <w:sz w:val="22"/>
          <w:szCs w:val="22"/>
        </w:rPr>
        <w:t>, e deverão ser liquidados na forma do Termo de Securitização e nos prazos indicados abaixo</w:t>
      </w:r>
      <w:bookmarkEnd w:id="42"/>
      <w:r w:rsidR="003F6021" w:rsidRPr="00C54E1A">
        <w:rPr>
          <w:rFonts w:ascii="Ebrima" w:hAnsi="Ebrima"/>
          <w:sz w:val="22"/>
          <w:szCs w:val="22"/>
        </w:rPr>
        <w:t>.</w:t>
      </w:r>
    </w:p>
    <w:p w14:paraId="17DDF5E7" w14:textId="77777777" w:rsidR="00DF67D6" w:rsidRPr="00C54E1A" w:rsidRDefault="00DF67D6" w:rsidP="00C3278A">
      <w:pPr>
        <w:pStyle w:val="PargrafodaLista"/>
        <w:tabs>
          <w:tab w:val="left" w:pos="709"/>
        </w:tabs>
        <w:autoSpaceDE w:val="0"/>
        <w:autoSpaceDN w:val="0"/>
        <w:adjustRightInd w:val="0"/>
        <w:ind w:left="0"/>
        <w:jc w:val="both"/>
        <w:rPr>
          <w:rFonts w:ascii="Ebrima" w:hAnsi="Ebrima"/>
          <w:sz w:val="22"/>
          <w:szCs w:val="22"/>
        </w:rPr>
      </w:pPr>
    </w:p>
    <w:p w14:paraId="392F4D4D" w14:textId="3AC4762D" w:rsidR="00E52C84" w:rsidRPr="00C54E1A" w:rsidRDefault="00E52C84"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rPr>
        <w:t>2</w:t>
      </w:r>
      <w:r w:rsidRPr="00C54E1A">
        <w:rPr>
          <w:rFonts w:ascii="Ebrima" w:hAnsi="Ebrima"/>
          <w:sz w:val="22"/>
          <w:szCs w:val="22"/>
        </w:rPr>
        <w:t>.2.1.</w:t>
      </w:r>
      <w:r w:rsidRPr="00C54E1A">
        <w:rPr>
          <w:rFonts w:ascii="Ebrima" w:hAnsi="Ebrima"/>
          <w:sz w:val="22"/>
          <w:szCs w:val="22"/>
        </w:rPr>
        <w:tab/>
        <w:t>Caso os investidores decidam, por sua mera liberalidade, conta e risco, integralizar os CRI previamente ao cumprimento de todas as Condições Precedentes</w:t>
      </w:r>
      <w:bookmarkStart w:id="43" w:name="_Hlk21016122"/>
      <w:r w:rsidR="00E877BF" w:rsidRPr="00C54E1A">
        <w:rPr>
          <w:rFonts w:ascii="Ebrima" w:hAnsi="Ebrima"/>
          <w:sz w:val="22"/>
          <w:szCs w:val="22"/>
        </w:rPr>
        <w:t xml:space="preserve"> (exceto em relação às hipóteses dispostas nos subitens “a”</w:t>
      </w:r>
      <w:r w:rsidR="00525C36" w:rsidRPr="00C54E1A">
        <w:rPr>
          <w:rFonts w:ascii="Ebrima" w:hAnsi="Ebrima"/>
          <w:sz w:val="22"/>
          <w:szCs w:val="22"/>
        </w:rPr>
        <w:t>,</w:t>
      </w:r>
      <w:r w:rsidR="00E877BF" w:rsidRPr="00C54E1A">
        <w:rPr>
          <w:rFonts w:ascii="Ebrima" w:hAnsi="Ebrima"/>
          <w:sz w:val="22"/>
          <w:szCs w:val="22"/>
        </w:rPr>
        <w:t xml:space="preserve"> </w:t>
      </w:r>
      <w:r w:rsidR="00373BC7" w:rsidRPr="00C54E1A">
        <w:rPr>
          <w:rFonts w:ascii="Ebrima" w:hAnsi="Ebrima"/>
          <w:sz w:val="22"/>
          <w:szCs w:val="22"/>
        </w:rPr>
        <w:t>“</w:t>
      </w:r>
      <w:r w:rsidR="00CF2E5C">
        <w:rPr>
          <w:rFonts w:ascii="Ebrima" w:hAnsi="Ebrima"/>
          <w:sz w:val="22"/>
          <w:szCs w:val="22"/>
        </w:rPr>
        <w:t>d</w:t>
      </w:r>
      <w:r w:rsidR="00373BC7" w:rsidRPr="00C54E1A">
        <w:rPr>
          <w:rFonts w:ascii="Ebrima" w:hAnsi="Ebrima"/>
          <w:sz w:val="22"/>
          <w:szCs w:val="22"/>
        </w:rPr>
        <w:t xml:space="preserve">” e </w:t>
      </w:r>
      <w:r w:rsidR="00525C36" w:rsidRPr="00C54E1A">
        <w:rPr>
          <w:rFonts w:ascii="Ebrima" w:hAnsi="Ebrima"/>
          <w:sz w:val="22"/>
          <w:szCs w:val="22"/>
        </w:rPr>
        <w:t>“</w:t>
      </w:r>
      <w:r w:rsidR="00CF2E5C">
        <w:rPr>
          <w:rFonts w:ascii="Ebrima" w:hAnsi="Ebrima"/>
          <w:sz w:val="22"/>
          <w:szCs w:val="22"/>
        </w:rPr>
        <w:t>e</w:t>
      </w:r>
      <w:r w:rsidR="00525C36" w:rsidRPr="00C54E1A">
        <w:rPr>
          <w:rFonts w:ascii="Ebrima" w:hAnsi="Ebrima"/>
          <w:sz w:val="22"/>
          <w:szCs w:val="22"/>
        </w:rPr>
        <w:t>”</w:t>
      </w:r>
      <w:r w:rsidR="00E877BF" w:rsidRPr="00C54E1A">
        <w:rPr>
          <w:rFonts w:ascii="Ebrima" w:hAnsi="Ebrima"/>
          <w:sz w:val="22"/>
          <w:szCs w:val="22"/>
        </w:rPr>
        <w:t xml:space="preserve"> da cláusula 2.1 acima)</w:t>
      </w:r>
      <w:bookmarkEnd w:id="43"/>
      <w:r w:rsidRPr="00C54E1A">
        <w:rPr>
          <w:rFonts w:ascii="Ebrima" w:hAnsi="Ebrima"/>
          <w:sz w:val="22"/>
          <w:szCs w:val="22"/>
        </w:rPr>
        <w:t xml:space="preserve">, a operação de captação </w:t>
      </w:r>
      <w:r w:rsidR="002A1102" w:rsidRPr="00C54E1A">
        <w:rPr>
          <w:rFonts w:ascii="Ebrima" w:hAnsi="Ebrima"/>
          <w:sz w:val="22"/>
          <w:szCs w:val="22"/>
        </w:rPr>
        <w:t xml:space="preserve">será considerada </w:t>
      </w:r>
      <w:r w:rsidRPr="00C54E1A">
        <w:rPr>
          <w:rFonts w:ascii="Ebrima" w:hAnsi="Ebrima"/>
          <w:sz w:val="22"/>
          <w:szCs w:val="22"/>
        </w:rPr>
        <w:t>aperfeiçoada, porém não ficando dispensada a Cedente do cumprimento das demais Condições Precedentes</w:t>
      </w:r>
      <w:bookmarkStart w:id="44" w:name="_Hlk21016153"/>
      <w:r w:rsidR="003864D8" w:rsidRPr="00C54E1A">
        <w:rPr>
          <w:rFonts w:ascii="Ebrima" w:hAnsi="Ebrima"/>
          <w:sz w:val="22"/>
          <w:szCs w:val="22"/>
        </w:rPr>
        <w:t>, o que será verificado posteriormente pela própria Securitizadora em até 30 (trinta) dias contados do início das integralizações</w:t>
      </w:r>
      <w:bookmarkEnd w:id="44"/>
      <w:r w:rsidRPr="00C54E1A">
        <w:rPr>
          <w:rFonts w:ascii="Ebrima" w:hAnsi="Ebrima"/>
          <w:sz w:val="22"/>
          <w:szCs w:val="22"/>
        </w:rPr>
        <w:t>.</w:t>
      </w:r>
      <w:r w:rsidR="00F60888" w:rsidRPr="00C54E1A">
        <w:rPr>
          <w:rFonts w:ascii="Ebrima" w:hAnsi="Ebrima"/>
          <w:sz w:val="22"/>
          <w:szCs w:val="22"/>
        </w:rPr>
        <w:t xml:space="preserve"> </w:t>
      </w:r>
    </w:p>
    <w:p w14:paraId="5CFA4777" w14:textId="08949A24" w:rsidR="006307E5" w:rsidRPr="00C54E1A" w:rsidRDefault="006307E5" w:rsidP="00C3278A">
      <w:pPr>
        <w:pStyle w:val="PargrafodaLista"/>
        <w:autoSpaceDE w:val="0"/>
        <w:autoSpaceDN w:val="0"/>
        <w:adjustRightInd w:val="0"/>
        <w:ind w:left="709"/>
        <w:jc w:val="both"/>
        <w:rPr>
          <w:rFonts w:ascii="Ebrima" w:hAnsi="Ebrima"/>
          <w:sz w:val="22"/>
          <w:szCs w:val="22"/>
        </w:rPr>
      </w:pPr>
    </w:p>
    <w:p w14:paraId="66B54728" w14:textId="173A0196" w:rsidR="00E52C84" w:rsidRPr="00C54E1A" w:rsidRDefault="00B10B90" w:rsidP="00C3278A">
      <w:pPr>
        <w:pStyle w:val="PargrafodaLista"/>
        <w:autoSpaceDE w:val="0"/>
        <w:autoSpaceDN w:val="0"/>
        <w:adjustRightInd w:val="0"/>
        <w:ind w:left="709"/>
        <w:jc w:val="both"/>
        <w:rPr>
          <w:rFonts w:ascii="Ebrima" w:hAnsi="Ebrima" w:cstheme="minorHAnsi"/>
          <w:bCs/>
          <w:sz w:val="22"/>
          <w:szCs w:val="22"/>
        </w:rPr>
      </w:pPr>
      <w:r w:rsidRPr="00C54E1A">
        <w:rPr>
          <w:rFonts w:ascii="Ebrima" w:hAnsi="Ebrima"/>
          <w:sz w:val="22"/>
          <w:szCs w:val="22"/>
        </w:rPr>
        <w:t>2</w:t>
      </w:r>
      <w:r w:rsidR="006307E5" w:rsidRPr="00C54E1A">
        <w:rPr>
          <w:rFonts w:ascii="Ebrima" w:hAnsi="Ebrima"/>
          <w:sz w:val="22"/>
          <w:szCs w:val="22"/>
        </w:rPr>
        <w:t>.2.2.</w:t>
      </w:r>
      <w:r w:rsidRPr="00C54E1A">
        <w:rPr>
          <w:rFonts w:ascii="Ebrima" w:hAnsi="Ebrima"/>
          <w:sz w:val="22"/>
          <w:szCs w:val="22"/>
        </w:rPr>
        <w:tab/>
      </w:r>
      <w:bookmarkStart w:id="45" w:name="_Hlk80710990"/>
      <w:r w:rsidR="006307E5" w:rsidRPr="00C54E1A">
        <w:rPr>
          <w:rFonts w:ascii="Ebrima" w:hAnsi="Ebrima" w:cstheme="minorHAnsi"/>
          <w:bCs/>
          <w:sz w:val="22"/>
          <w:szCs w:val="22"/>
        </w:rPr>
        <w:t xml:space="preserve">Caso a </w:t>
      </w:r>
      <w:r w:rsidR="006307E5" w:rsidRPr="00C54E1A">
        <w:rPr>
          <w:rFonts w:ascii="Ebrima" w:hAnsi="Ebrima"/>
          <w:sz w:val="22"/>
          <w:szCs w:val="22"/>
        </w:rPr>
        <w:t>Conta</w:t>
      </w:r>
      <w:r w:rsidR="006307E5" w:rsidRPr="00C54E1A">
        <w:rPr>
          <w:rFonts w:ascii="Ebrima" w:hAnsi="Ebrima" w:cstheme="minorHAnsi"/>
          <w:bCs/>
          <w:sz w:val="22"/>
          <w:szCs w:val="22"/>
        </w:rPr>
        <w:t xml:space="preserve"> </w:t>
      </w:r>
      <w:r w:rsidR="00873B0F">
        <w:rPr>
          <w:rFonts w:ascii="Ebrima" w:hAnsi="Ebrima" w:cstheme="minorHAnsi"/>
          <w:sz w:val="22"/>
          <w:szCs w:val="22"/>
        </w:rPr>
        <w:t>Vinculada</w:t>
      </w:r>
      <w:r w:rsidR="006307E5" w:rsidRPr="00C54E1A">
        <w:rPr>
          <w:rFonts w:ascii="Ebrima" w:hAnsi="Ebrima" w:cstheme="minorHAnsi"/>
          <w:bCs/>
          <w:sz w:val="22"/>
          <w:szCs w:val="22"/>
        </w:rPr>
        <w:t xml:space="preserve"> venha a ser objeto de qualquer ato de apreensão judicial ou extrajudicial, como penhora, arresto, sequestro, alienação judicial, arrecadação, bloqueio, entre outros, a </w:t>
      </w:r>
      <w:r w:rsidR="000A15B7" w:rsidRPr="00C54E1A">
        <w:rPr>
          <w:rFonts w:ascii="Ebrima" w:hAnsi="Ebrima" w:cstheme="minorHAnsi"/>
          <w:bCs/>
          <w:sz w:val="22"/>
          <w:szCs w:val="22"/>
        </w:rPr>
        <w:t>Securitizadora</w:t>
      </w:r>
      <w:r w:rsidR="006307E5" w:rsidRPr="00C54E1A">
        <w:rPr>
          <w:rFonts w:ascii="Ebrima" w:hAnsi="Ebrima" w:cstheme="minorHAnsi"/>
          <w:bCs/>
          <w:sz w:val="22"/>
          <w:szCs w:val="22"/>
        </w:rPr>
        <w:t xml:space="preserve"> poderá determinar à </w:t>
      </w:r>
      <w:r w:rsidR="000A15B7" w:rsidRPr="00C54E1A">
        <w:rPr>
          <w:rFonts w:ascii="Ebrima" w:hAnsi="Ebrima" w:cstheme="minorHAnsi"/>
          <w:bCs/>
          <w:sz w:val="22"/>
          <w:szCs w:val="22"/>
        </w:rPr>
        <w:t>Cedente</w:t>
      </w:r>
      <w:r w:rsidR="006307E5" w:rsidRPr="00C54E1A">
        <w:rPr>
          <w:rFonts w:ascii="Ebrima" w:hAnsi="Ebrima" w:cstheme="minorHAnsi"/>
          <w:bCs/>
          <w:sz w:val="22"/>
          <w:szCs w:val="22"/>
        </w:rPr>
        <w:t xml:space="preserve">, que desde logo se obriga a acatar, que os recursos oriundos da arrecadação dos </w:t>
      </w:r>
      <w:r w:rsidR="00B22BB7">
        <w:rPr>
          <w:rFonts w:ascii="Ebrima" w:hAnsi="Ebrima" w:cstheme="minorHAnsi"/>
          <w:bCs/>
          <w:sz w:val="22"/>
          <w:szCs w:val="22"/>
        </w:rPr>
        <w:t>Créditos Imobiliários</w:t>
      </w:r>
      <w:r w:rsidR="006307E5" w:rsidRPr="00C54E1A">
        <w:rPr>
          <w:rFonts w:ascii="Ebrima" w:hAnsi="Ebrima" w:cstheme="minorHAnsi"/>
          <w:bCs/>
          <w:sz w:val="22"/>
          <w:szCs w:val="22"/>
        </w:rPr>
        <w:t xml:space="preserve"> sejam direcionados para outra conta corrente, a ser oportunamente indicada</w:t>
      </w:r>
      <w:bookmarkEnd w:id="45"/>
      <w:r w:rsidR="006307E5" w:rsidRPr="00C54E1A">
        <w:rPr>
          <w:rFonts w:ascii="Ebrima" w:hAnsi="Ebrima" w:cstheme="minorHAnsi"/>
          <w:bCs/>
          <w:sz w:val="22"/>
          <w:szCs w:val="22"/>
        </w:rPr>
        <w:t>.</w:t>
      </w:r>
    </w:p>
    <w:p w14:paraId="22AD80CC" w14:textId="77777777" w:rsidR="00E17D7C" w:rsidRPr="00C54E1A" w:rsidRDefault="00E17D7C" w:rsidP="000A15B7">
      <w:pPr>
        <w:pStyle w:val="PargrafodaLista"/>
        <w:tabs>
          <w:tab w:val="left" w:pos="709"/>
        </w:tabs>
        <w:autoSpaceDE w:val="0"/>
        <w:autoSpaceDN w:val="0"/>
        <w:adjustRightInd w:val="0"/>
        <w:ind w:left="0"/>
        <w:jc w:val="both"/>
        <w:rPr>
          <w:rFonts w:ascii="Ebrima" w:hAnsi="Ebrima"/>
          <w:sz w:val="22"/>
          <w:szCs w:val="22"/>
        </w:rPr>
      </w:pPr>
    </w:p>
    <w:p w14:paraId="5377AE9C" w14:textId="22BC0BDB" w:rsidR="00F60888" w:rsidRPr="008D0D7D" w:rsidRDefault="003F6021" w:rsidP="00903DE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903DE7">
        <w:rPr>
          <w:rFonts w:ascii="Ebrima" w:hAnsi="Ebrima"/>
          <w:sz w:val="22"/>
          <w:szCs w:val="22"/>
        </w:rPr>
        <w:t>E</w:t>
      </w:r>
      <w:r w:rsidR="00C5007D" w:rsidRPr="00903DE7">
        <w:rPr>
          <w:rFonts w:ascii="Ebrima" w:hAnsi="Ebrima"/>
          <w:sz w:val="22"/>
          <w:szCs w:val="22"/>
        </w:rPr>
        <w:t>m contrapartida à Cessão de Créditos</w:t>
      </w:r>
      <w:r w:rsidR="00373BC7" w:rsidRPr="00097E41">
        <w:rPr>
          <w:rFonts w:ascii="Ebrima" w:hAnsi="Ebrima"/>
          <w:sz w:val="22"/>
          <w:szCs w:val="22"/>
        </w:rPr>
        <w:t>,</w:t>
      </w:r>
      <w:r w:rsidR="00C5007D" w:rsidRPr="00097E41">
        <w:rPr>
          <w:rFonts w:ascii="Ebrima" w:hAnsi="Ebrima"/>
          <w:sz w:val="22"/>
          <w:szCs w:val="22"/>
        </w:rPr>
        <w:t xml:space="preserve"> </w:t>
      </w:r>
      <w:r w:rsidR="00C96E4C" w:rsidRPr="00097E41">
        <w:rPr>
          <w:rFonts w:ascii="Ebrima" w:hAnsi="Ebrima"/>
          <w:sz w:val="22"/>
          <w:szCs w:val="22"/>
        </w:rPr>
        <w:t xml:space="preserve">a </w:t>
      </w:r>
      <w:r w:rsidR="0090601B" w:rsidRPr="00121684">
        <w:rPr>
          <w:rFonts w:ascii="Ebrima" w:hAnsi="Ebrima"/>
          <w:sz w:val="22"/>
          <w:szCs w:val="22"/>
        </w:rPr>
        <w:t>Securitizadora</w:t>
      </w:r>
      <w:r w:rsidR="00C96E4C" w:rsidRPr="00121684">
        <w:rPr>
          <w:rFonts w:ascii="Ebrima" w:hAnsi="Ebrima"/>
          <w:sz w:val="22"/>
          <w:szCs w:val="22"/>
        </w:rPr>
        <w:t xml:space="preserve"> </w:t>
      </w:r>
      <w:r w:rsidR="00C5007D" w:rsidRPr="00121684">
        <w:rPr>
          <w:rFonts w:ascii="Ebrima" w:hAnsi="Ebrima"/>
          <w:sz w:val="22"/>
          <w:szCs w:val="22"/>
        </w:rPr>
        <w:t>pagará à</w:t>
      </w:r>
      <w:r w:rsidR="00C96E4C" w:rsidRPr="00121684">
        <w:rPr>
          <w:rFonts w:ascii="Ebrima" w:hAnsi="Ebrima"/>
          <w:sz w:val="22"/>
          <w:szCs w:val="22"/>
        </w:rPr>
        <w:t xml:space="preserve"> Cedente </w:t>
      </w:r>
      <w:r w:rsidR="00C5007D" w:rsidRPr="00121684">
        <w:rPr>
          <w:rFonts w:ascii="Ebrima" w:hAnsi="Ebrima"/>
          <w:sz w:val="22"/>
          <w:szCs w:val="22"/>
        </w:rPr>
        <w:t xml:space="preserve">o valor </w:t>
      </w:r>
      <w:r w:rsidR="00477641">
        <w:rPr>
          <w:rFonts w:ascii="Ebrima" w:hAnsi="Ebrima"/>
          <w:sz w:val="22"/>
          <w:szCs w:val="22"/>
        </w:rPr>
        <w:t>fixo</w:t>
      </w:r>
      <w:r w:rsidR="009F4B20">
        <w:rPr>
          <w:rFonts w:ascii="Ebrima" w:hAnsi="Ebrima"/>
          <w:sz w:val="22"/>
          <w:szCs w:val="22"/>
        </w:rPr>
        <w:t xml:space="preserve"> bruto</w:t>
      </w:r>
      <w:r w:rsidR="00477641">
        <w:rPr>
          <w:rFonts w:ascii="Ebrima" w:hAnsi="Ebrima"/>
          <w:sz w:val="22"/>
          <w:szCs w:val="22"/>
        </w:rPr>
        <w:t xml:space="preserve"> de </w:t>
      </w:r>
      <w:commentRangeStart w:id="46"/>
      <w:r w:rsidR="00477641">
        <w:rPr>
          <w:rFonts w:ascii="Ebrima" w:hAnsi="Ebrima"/>
          <w:sz w:val="22"/>
          <w:szCs w:val="22"/>
        </w:rPr>
        <w:t xml:space="preserve">R$ </w:t>
      </w:r>
      <w:del w:id="47" w:author="i'BS" w:date="2021-09-16T22:38:00Z">
        <w:r w:rsidR="00477641">
          <w:rPr>
            <w:rFonts w:ascii="Ebrima" w:hAnsi="Ebrima"/>
            <w:sz w:val="22"/>
            <w:szCs w:val="22"/>
          </w:rPr>
          <w:delText>2</w:delText>
        </w:r>
        <w:r w:rsidR="00DD51D4">
          <w:rPr>
            <w:rFonts w:ascii="Ebrima" w:hAnsi="Ebrima"/>
            <w:sz w:val="22"/>
            <w:szCs w:val="22"/>
          </w:rPr>
          <w:delText>3.910</w:delText>
        </w:r>
      </w:del>
      <w:ins w:id="48" w:author="i'BS" w:date="2021-09-16T22:38:00Z">
        <w:r w:rsidR="00477641">
          <w:rPr>
            <w:rFonts w:ascii="Ebrima" w:hAnsi="Ebrima"/>
            <w:sz w:val="22"/>
            <w:szCs w:val="22"/>
          </w:rPr>
          <w:t>24.000</w:t>
        </w:r>
      </w:ins>
      <w:r w:rsidR="00DD51D4">
        <w:rPr>
          <w:rFonts w:ascii="Ebrima" w:hAnsi="Ebrima"/>
          <w:sz w:val="22"/>
          <w:szCs w:val="22"/>
        </w:rPr>
        <w:t xml:space="preserve">.000,00 </w:t>
      </w:r>
      <w:del w:id="49" w:author="i'BS" w:date="2021-09-16T22:38:00Z">
        <w:r w:rsidR="00477641">
          <w:rPr>
            <w:rFonts w:ascii="Ebrima" w:hAnsi="Ebrima"/>
            <w:sz w:val="22"/>
            <w:szCs w:val="22"/>
          </w:rPr>
          <w:delText xml:space="preserve"> ()</w:delText>
        </w:r>
        <w:commentRangeEnd w:id="46"/>
        <w:r w:rsidR="00CF0913">
          <w:rPr>
            <w:rStyle w:val="Refdecomentrio"/>
          </w:rPr>
          <w:commentReference w:id="46"/>
        </w:r>
        <w:r w:rsidR="00477641">
          <w:rPr>
            <w:rFonts w:ascii="Ebrima" w:hAnsi="Ebrima"/>
            <w:sz w:val="22"/>
            <w:szCs w:val="22"/>
          </w:rPr>
          <w:delText>,</w:delText>
        </w:r>
      </w:del>
      <w:ins w:id="50" w:author="i'BS" w:date="2021-09-16T22:38:00Z">
        <w:r w:rsidR="00477641">
          <w:rPr>
            <w:rFonts w:ascii="Ebrima" w:hAnsi="Ebrima"/>
            <w:sz w:val="22"/>
            <w:szCs w:val="22"/>
          </w:rPr>
          <w:t>(vinte e quatro milhões de reais),</w:t>
        </w:r>
      </w:ins>
      <w:r w:rsidR="00477641">
        <w:rPr>
          <w:rFonts w:ascii="Ebrima" w:hAnsi="Ebrima"/>
          <w:sz w:val="22"/>
          <w:szCs w:val="22"/>
        </w:rPr>
        <w:t xml:space="preserve"> que corresponderá</w:t>
      </w:r>
      <w:r w:rsidR="00477641" w:rsidRPr="00121684">
        <w:rPr>
          <w:rFonts w:ascii="Ebrima" w:hAnsi="Ebrima"/>
          <w:sz w:val="22"/>
          <w:szCs w:val="22"/>
        </w:rPr>
        <w:t xml:space="preserve"> </w:t>
      </w:r>
      <w:r w:rsidR="00C5007D" w:rsidRPr="00121684">
        <w:rPr>
          <w:rFonts w:ascii="Ebrima" w:hAnsi="Ebrima"/>
          <w:sz w:val="22"/>
          <w:szCs w:val="22"/>
        </w:rPr>
        <w:t xml:space="preserve">às quantias </w:t>
      </w:r>
      <w:r w:rsidR="00C5007D" w:rsidRPr="00903DE7">
        <w:rPr>
          <w:rFonts w:ascii="Ebrima" w:hAnsi="Ebrima"/>
          <w:sz w:val="22"/>
          <w:szCs w:val="22"/>
        </w:rPr>
        <w:t xml:space="preserve">integralizadas pelos investidores dos CRI, </w:t>
      </w:r>
      <w:r w:rsidR="00CF2E5C">
        <w:rPr>
          <w:rFonts w:ascii="Ebrima" w:hAnsi="Ebrima"/>
          <w:sz w:val="22"/>
          <w:szCs w:val="22"/>
        </w:rPr>
        <w:t xml:space="preserve">observado </w:t>
      </w:r>
      <w:r w:rsidR="007B5B02">
        <w:rPr>
          <w:rFonts w:ascii="Ebrima" w:hAnsi="Ebrima"/>
          <w:sz w:val="22"/>
          <w:szCs w:val="22"/>
        </w:rPr>
        <w:t xml:space="preserve">os </w:t>
      </w:r>
      <w:r w:rsidR="00C5007D" w:rsidRPr="00903DE7">
        <w:rPr>
          <w:rFonts w:ascii="Ebrima" w:hAnsi="Ebrima"/>
          <w:sz w:val="22"/>
          <w:szCs w:val="22"/>
        </w:rPr>
        <w:t>descontos</w:t>
      </w:r>
      <w:r w:rsidR="00CF2E5C">
        <w:rPr>
          <w:rFonts w:ascii="Ebrima" w:hAnsi="Ebrima"/>
          <w:sz w:val="22"/>
          <w:szCs w:val="22"/>
        </w:rPr>
        <w:t xml:space="preserve"> aplicáveis previstos no</w:t>
      </w:r>
      <w:r w:rsidR="007B5B02">
        <w:rPr>
          <w:rFonts w:ascii="Ebrima" w:hAnsi="Ebrima"/>
          <w:sz w:val="22"/>
          <w:szCs w:val="22"/>
        </w:rPr>
        <w:t xml:space="preserve"> Termo de Securitização e neste Contrato de Cessão, como, por exemplo</w:t>
      </w:r>
      <w:r w:rsidR="00C5007D" w:rsidRPr="00903DE7">
        <w:rPr>
          <w:rFonts w:ascii="Ebrima" w:hAnsi="Ebrima"/>
          <w:sz w:val="22"/>
          <w:szCs w:val="22"/>
        </w:rPr>
        <w:t xml:space="preserve"> </w:t>
      </w:r>
      <w:r w:rsidR="007B5B02">
        <w:rPr>
          <w:rFonts w:ascii="Ebrima" w:hAnsi="Ebrima"/>
          <w:sz w:val="22"/>
          <w:szCs w:val="22"/>
        </w:rPr>
        <w:t>Despesas Flat</w:t>
      </w:r>
      <w:r w:rsidR="009F4B20">
        <w:rPr>
          <w:rFonts w:ascii="Ebrima" w:hAnsi="Ebrima"/>
          <w:sz w:val="22"/>
          <w:szCs w:val="22"/>
        </w:rPr>
        <w:t xml:space="preserve"> </w:t>
      </w:r>
      <w:r w:rsidR="00480719" w:rsidRPr="00903DE7">
        <w:rPr>
          <w:rFonts w:ascii="Ebrima" w:hAnsi="Ebrima"/>
          <w:sz w:val="22"/>
          <w:szCs w:val="22"/>
        </w:rPr>
        <w:t>(“</w:t>
      </w:r>
      <w:r w:rsidR="00480719" w:rsidRPr="00903DE7">
        <w:rPr>
          <w:rFonts w:ascii="Ebrima" w:hAnsi="Ebrima"/>
          <w:sz w:val="22"/>
          <w:szCs w:val="22"/>
          <w:u w:val="single"/>
        </w:rPr>
        <w:t>Preço d</w:t>
      </w:r>
      <w:r w:rsidR="007942E8" w:rsidRPr="00903DE7">
        <w:rPr>
          <w:rFonts w:ascii="Ebrima" w:hAnsi="Ebrima"/>
          <w:sz w:val="22"/>
          <w:szCs w:val="22"/>
          <w:u w:val="single"/>
        </w:rPr>
        <w:t>a</w:t>
      </w:r>
      <w:r w:rsidR="00480719" w:rsidRPr="00903DE7">
        <w:rPr>
          <w:rFonts w:ascii="Ebrima" w:hAnsi="Ebrima"/>
          <w:sz w:val="22"/>
          <w:szCs w:val="22"/>
          <w:u w:val="single"/>
        </w:rPr>
        <w:t xml:space="preserve"> </w:t>
      </w:r>
      <w:r w:rsidR="00480719" w:rsidRPr="008D0D7D">
        <w:rPr>
          <w:rFonts w:ascii="Ebrima" w:hAnsi="Ebrima"/>
          <w:sz w:val="22"/>
          <w:szCs w:val="22"/>
          <w:u w:val="single"/>
        </w:rPr>
        <w:t>Cessão</w:t>
      </w:r>
      <w:del w:id="51" w:author="i'BS" w:date="2021-09-16T22:38:00Z">
        <w:r w:rsidR="00480719" w:rsidRPr="00903DE7">
          <w:rPr>
            <w:rFonts w:ascii="Ebrima" w:hAnsi="Ebrima"/>
            <w:sz w:val="22"/>
            <w:szCs w:val="22"/>
          </w:rPr>
          <w:delText>”)</w:delText>
        </w:r>
        <w:r w:rsidR="00F60888" w:rsidRPr="00C54E1A">
          <w:rPr>
            <w:rFonts w:ascii="Ebrima" w:hAnsi="Ebrima"/>
            <w:sz w:val="22"/>
            <w:szCs w:val="22"/>
          </w:rPr>
          <w:delText>.</w:delText>
        </w:r>
        <w:r w:rsidR="007B5B02">
          <w:rPr>
            <w:rFonts w:ascii="Ebrima" w:hAnsi="Ebrima"/>
            <w:sz w:val="22"/>
            <w:szCs w:val="22"/>
          </w:rPr>
          <w:delText>[]</w:delText>
        </w:r>
      </w:del>
      <w:bookmarkStart w:id="52" w:name="_Hlk21016177"/>
      <w:ins w:id="53" w:author="i'BS" w:date="2021-09-16T22:38:00Z">
        <w:r w:rsidR="008D0D7D" w:rsidRPr="006E0FA6">
          <w:rPr>
            <w:rFonts w:ascii="Ebrima" w:hAnsi="Ebrima"/>
            <w:sz w:val="22"/>
            <w:szCs w:val="22"/>
          </w:rPr>
          <w:t>”</w:t>
        </w:r>
        <w:bookmarkEnd w:id="52"/>
        <w:r w:rsidR="008D0D7D" w:rsidRPr="006E0FA6">
          <w:rPr>
            <w:rFonts w:ascii="Ebrima" w:hAnsi="Ebrima"/>
            <w:sz w:val="22"/>
            <w:szCs w:val="22"/>
          </w:rPr>
          <w:t>)</w:t>
        </w:r>
        <w:r w:rsidR="00132D58">
          <w:rPr>
            <w:rFonts w:ascii="Ebrima" w:hAnsi="Ebrima"/>
            <w:sz w:val="22"/>
            <w:szCs w:val="22"/>
          </w:rPr>
          <w:t>.</w:t>
        </w:r>
      </w:ins>
    </w:p>
    <w:p w14:paraId="317271C9" w14:textId="77777777" w:rsidR="00F60888" w:rsidRPr="008D0D7D" w:rsidRDefault="00F60888" w:rsidP="00403EE0">
      <w:pPr>
        <w:pStyle w:val="PargrafodaLista"/>
        <w:tabs>
          <w:tab w:val="left" w:pos="709"/>
        </w:tabs>
        <w:autoSpaceDE w:val="0"/>
        <w:autoSpaceDN w:val="0"/>
        <w:adjustRightInd w:val="0"/>
        <w:spacing w:line="300" w:lineRule="exact"/>
        <w:ind w:left="0"/>
        <w:jc w:val="both"/>
        <w:rPr>
          <w:rFonts w:ascii="Ebrima" w:hAnsi="Ebrima"/>
          <w:sz w:val="22"/>
          <w:szCs w:val="22"/>
        </w:rPr>
      </w:pPr>
    </w:p>
    <w:p w14:paraId="01DD094C" w14:textId="09B27A58" w:rsidR="0075232F" w:rsidRPr="00316B7B" w:rsidRDefault="005D57F8"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O Preço d</w:t>
      </w:r>
      <w:r w:rsidR="007942E8" w:rsidRPr="00C54E1A">
        <w:rPr>
          <w:rFonts w:ascii="Ebrima" w:hAnsi="Ebrima"/>
          <w:sz w:val="22"/>
          <w:szCs w:val="22"/>
        </w:rPr>
        <w:t>a</w:t>
      </w:r>
      <w:r w:rsidRPr="00C54E1A">
        <w:rPr>
          <w:rFonts w:ascii="Ebrima" w:hAnsi="Ebrima"/>
          <w:sz w:val="22"/>
          <w:szCs w:val="22"/>
        </w:rPr>
        <w:t xml:space="preserve"> Cessão será pago </w:t>
      </w:r>
      <w:r w:rsidR="00403EE0">
        <w:rPr>
          <w:rFonts w:ascii="Ebrima" w:hAnsi="Ebrima"/>
          <w:sz w:val="22"/>
          <w:szCs w:val="22"/>
        </w:rPr>
        <w:t xml:space="preserve">à vista </w:t>
      </w:r>
      <w:r w:rsidRPr="00C54E1A">
        <w:rPr>
          <w:rFonts w:ascii="Ebrima" w:hAnsi="Ebrima"/>
          <w:sz w:val="22"/>
          <w:szCs w:val="22"/>
        </w:rPr>
        <w:t>à Cedente</w:t>
      </w:r>
      <w:r w:rsidR="00562C6B" w:rsidRPr="00C54E1A">
        <w:rPr>
          <w:rFonts w:ascii="Ebrima" w:hAnsi="Ebrima"/>
          <w:sz w:val="22"/>
          <w:szCs w:val="22"/>
        </w:rPr>
        <w:t xml:space="preserve"> </w:t>
      </w:r>
      <w:r w:rsidR="0075232F" w:rsidRPr="00132D58">
        <w:rPr>
          <w:rFonts w:ascii="Ebrima" w:hAnsi="Ebrima"/>
          <w:sz w:val="22"/>
          <w:szCs w:val="22"/>
        </w:rPr>
        <w:t xml:space="preserve">em até </w:t>
      </w:r>
      <w:r w:rsidR="00E93717" w:rsidRPr="001706BB">
        <w:rPr>
          <w:rFonts w:ascii="Ebrima" w:hAnsi="Ebrima"/>
          <w:sz w:val="22"/>
          <w:rPrChange w:id="54" w:author="i'BS" w:date="2021-09-16T22:38:00Z">
            <w:rPr>
              <w:rFonts w:ascii="Ebrima" w:hAnsi="Ebrima"/>
              <w:sz w:val="22"/>
              <w:highlight w:val="cyan"/>
            </w:rPr>
          </w:rPrChange>
        </w:rPr>
        <w:t xml:space="preserve">02 </w:t>
      </w:r>
      <w:r w:rsidR="002D702F" w:rsidRPr="001706BB">
        <w:rPr>
          <w:rFonts w:ascii="Ebrima" w:hAnsi="Ebrima"/>
          <w:sz w:val="22"/>
          <w:rPrChange w:id="55" w:author="i'BS" w:date="2021-09-16T22:38:00Z">
            <w:rPr>
              <w:rFonts w:ascii="Ebrima" w:hAnsi="Ebrima"/>
              <w:sz w:val="22"/>
              <w:highlight w:val="cyan"/>
            </w:rPr>
          </w:rPrChange>
        </w:rPr>
        <w:t>(</w:t>
      </w:r>
      <w:r w:rsidR="00E93717" w:rsidRPr="001706BB">
        <w:rPr>
          <w:rFonts w:ascii="Ebrima" w:hAnsi="Ebrima"/>
          <w:sz w:val="22"/>
          <w:rPrChange w:id="56" w:author="i'BS" w:date="2021-09-16T22:38:00Z">
            <w:rPr>
              <w:rFonts w:ascii="Ebrima" w:hAnsi="Ebrima"/>
              <w:sz w:val="22"/>
              <w:highlight w:val="cyan"/>
            </w:rPr>
          </w:rPrChange>
        </w:rPr>
        <w:t>dois</w:t>
      </w:r>
      <w:r w:rsidR="002D702F" w:rsidRPr="001706BB">
        <w:rPr>
          <w:rFonts w:ascii="Ebrima" w:hAnsi="Ebrima"/>
          <w:sz w:val="22"/>
          <w:rPrChange w:id="57" w:author="i'BS" w:date="2021-09-16T22:38:00Z">
            <w:rPr>
              <w:rFonts w:ascii="Ebrima" w:hAnsi="Ebrima"/>
              <w:sz w:val="22"/>
              <w:highlight w:val="cyan"/>
            </w:rPr>
          </w:rPrChange>
        </w:rPr>
        <w:t>)</w:t>
      </w:r>
      <w:r w:rsidR="0075232F" w:rsidRPr="001706BB">
        <w:rPr>
          <w:rFonts w:ascii="Ebrima" w:hAnsi="Ebrima"/>
          <w:sz w:val="22"/>
          <w:rPrChange w:id="58" w:author="i'BS" w:date="2021-09-16T22:38:00Z">
            <w:rPr>
              <w:rFonts w:ascii="Ebrima" w:hAnsi="Ebrima"/>
              <w:sz w:val="22"/>
              <w:highlight w:val="cyan"/>
            </w:rPr>
          </w:rPrChange>
        </w:rPr>
        <w:t xml:space="preserve"> </w:t>
      </w:r>
      <w:r w:rsidR="00553A82" w:rsidRPr="001706BB">
        <w:rPr>
          <w:rFonts w:ascii="Ebrima" w:hAnsi="Ebrima"/>
          <w:sz w:val="22"/>
          <w:rPrChange w:id="59" w:author="i'BS" w:date="2021-09-16T22:38:00Z">
            <w:rPr>
              <w:rFonts w:ascii="Ebrima" w:hAnsi="Ebrima"/>
              <w:sz w:val="22"/>
              <w:highlight w:val="cyan"/>
            </w:rPr>
          </w:rPrChange>
        </w:rPr>
        <w:t>D</w:t>
      </w:r>
      <w:r w:rsidR="0075232F" w:rsidRPr="001706BB">
        <w:rPr>
          <w:rFonts w:ascii="Ebrima" w:hAnsi="Ebrima"/>
          <w:sz w:val="22"/>
          <w:rPrChange w:id="60" w:author="i'BS" w:date="2021-09-16T22:38:00Z">
            <w:rPr>
              <w:rFonts w:ascii="Ebrima" w:hAnsi="Ebrima"/>
              <w:sz w:val="22"/>
              <w:highlight w:val="cyan"/>
            </w:rPr>
          </w:rPrChange>
        </w:rPr>
        <w:t xml:space="preserve">ias </w:t>
      </w:r>
      <w:r w:rsidR="00553A82" w:rsidRPr="001706BB">
        <w:rPr>
          <w:rFonts w:ascii="Ebrima" w:hAnsi="Ebrima"/>
          <w:sz w:val="22"/>
          <w:rPrChange w:id="61" w:author="i'BS" w:date="2021-09-16T22:38:00Z">
            <w:rPr>
              <w:rFonts w:ascii="Ebrima" w:hAnsi="Ebrima"/>
              <w:sz w:val="22"/>
              <w:highlight w:val="cyan"/>
            </w:rPr>
          </w:rPrChange>
        </w:rPr>
        <w:t>Ú</w:t>
      </w:r>
      <w:r w:rsidR="0075232F" w:rsidRPr="001706BB">
        <w:rPr>
          <w:rFonts w:ascii="Ebrima" w:hAnsi="Ebrima"/>
          <w:sz w:val="22"/>
          <w:rPrChange w:id="62" w:author="i'BS" w:date="2021-09-16T22:38:00Z">
            <w:rPr>
              <w:rFonts w:ascii="Ebrima" w:hAnsi="Ebrima"/>
              <w:sz w:val="22"/>
              <w:highlight w:val="cyan"/>
            </w:rPr>
          </w:rPrChange>
        </w:rPr>
        <w:t>teis</w:t>
      </w:r>
      <w:r w:rsidR="0075232F" w:rsidRPr="00132D58">
        <w:rPr>
          <w:rFonts w:ascii="Ebrima" w:hAnsi="Ebrima"/>
          <w:sz w:val="22"/>
          <w:szCs w:val="22"/>
        </w:rPr>
        <w:t xml:space="preserve"> da implementação das Condições Precedentes e integralização de </w:t>
      </w:r>
      <w:r w:rsidR="00730011" w:rsidRPr="00B9600C">
        <w:rPr>
          <w:rFonts w:ascii="Ebrima" w:hAnsi="Ebrima"/>
          <w:sz w:val="22"/>
          <w:szCs w:val="22"/>
        </w:rPr>
        <w:t>CRI.</w:t>
      </w:r>
      <w:r w:rsidR="0075232F" w:rsidRPr="00F20151">
        <w:rPr>
          <w:rFonts w:ascii="Ebrima" w:hAnsi="Ebrima"/>
          <w:sz w:val="22"/>
          <w:szCs w:val="22"/>
        </w:rPr>
        <w:t xml:space="preserve"> </w:t>
      </w:r>
    </w:p>
    <w:p w14:paraId="0E96B2ED" w14:textId="77777777" w:rsidR="00185929" w:rsidRPr="00C54E1A" w:rsidRDefault="00185929" w:rsidP="00C3278A">
      <w:pPr>
        <w:pStyle w:val="PargrafodaLista"/>
        <w:tabs>
          <w:tab w:val="left" w:pos="709"/>
          <w:tab w:val="left" w:pos="1418"/>
        </w:tabs>
        <w:autoSpaceDE w:val="0"/>
        <w:autoSpaceDN w:val="0"/>
        <w:adjustRightInd w:val="0"/>
        <w:spacing w:line="300" w:lineRule="exact"/>
        <w:ind w:left="720"/>
        <w:jc w:val="both"/>
        <w:rPr>
          <w:rFonts w:ascii="Ebrima" w:hAnsi="Ebrima"/>
        </w:rPr>
      </w:pPr>
    </w:p>
    <w:p w14:paraId="70116962" w14:textId="2A3ADB83" w:rsidR="00CE48F6" w:rsidRPr="00E93717" w:rsidRDefault="0075232F"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 xml:space="preserve">O pagamento será realizado mediante liberação do valor correspondente ao pagamento da Conta Centralizadora para a </w:t>
      </w:r>
      <w:r w:rsidRPr="00C54E1A">
        <w:rPr>
          <w:rFonts w:ascii="Ebrima" w:hAnsi="Ebrima"/>
          <w:sz w:val="22"/>
        </w:rPr>
        <w:t xml:space="preserve">conta </w:t>
      </w:r>
      <w:r w:rsidR="001241BE" w:rsidRPr="001241BE">
        <w:rPr>
          <w:rFonts w:ascii="Ebrima" w:hAnsi="Ebrima"/>
          <w:sz w:val="22"/>
        </w:rPr>
        <w:t>3484-3</w:t>
      </w:r>
      <w:r w:rsidRPr="00C54E1A">
        <w:rPr>
          <w:rFonts w:ascii="Ebrima" w:hAnsi="Ebrima"/>
          <w:sz w:val="22"/>
        </w:rPr>
        <w:t xml:space="preserve">, agência </w:t>
      </w:r>
      <w:r w:rsidR="001241BE" w:rsidRPr="001241BE">
        <w:rPr>
          <w:rFonts w:ascii="Ebrima" w:hAnsi="Ebrima"/>
          <w:sz w:val="22"/>
        </w:rPr>
        <w:t>0004208</w:t>
      </w:r>
      <w:r w:rsidR="001241BE">
        <w:rPr>
          <w:rFonts w:ascii="Ebrima" w:hAnsi="Ebrima"/>
          <w:sz w:val="22"/>
        </w:rPr>
        <w:t>-</w:t>
      </w:r>
      <w:r w:rsidR="001241BE" w:rsidRPr="001241BE">
        <w:rPr>
          <w:rFonts w:ascii="Ebrima" w:hAnsi="Ebrima"/>
          <w:sz w:val="22"/>
        </w:rPr>
        <w:t>0</w:t>
      </w:r>
      <w:r w:rsidRPr="00C54E1A">
        <w:rPr>
          <w:rFonts w:ascii="Ebrima" w:hAnsi="Ebrima"/>
          <w:sz w:val="22"/>
        </w:rPr>
        <w:t xml:space="preserve">, mantida </w:t>
      </w:r>
      <w:r w:rsidR="001D6DF7" w:rsidRPr="00C54E1A">
        <w:rPr>
          <w:rFonts w:ascii="Ebrima" w:hAnsi="Ebrima"/>
          <w:sz w:val="22"/>
        </w:rPr>
        <w:t>n</w:t>
      </w:r>
      <w:r w:rsidRPr="00C54E1A">
        <w:rPr>
          <w:rFonts w:ascii="Ebrima" w:hAnsi="Ebrima"/>
          <w:sz w:val="22"/>
        </w:rPr>
        <w:t xml:space="preserve">o </w:t>
      </w:r>
      <w:r w:rsidRPr="00C54E1A">
        <w:rPr>
          <w:rFonts w:ascii="Ebrima" w:hAnsi="Ebrima"/>
          <w:sz w:val="22"/>
        </w:rPr>
        <w:lastRenderedPageBreak/>
        <w:t xml:space="preserve">Banco </w:t>
      </w:r>
      <w:r w:rsidR="001241BE">
        <w:rPr>
          <w:rFonts w:ascii="Ebrima" w:hAnsi="Ebrima"/>
          <w:sz w:val="22"/>
        </w:rPr>
        <w:t xml:space="preserve">Bradesco Corporate, </w:t>
      </w:r>
      <w:r w:rsidR="007101EE">
        <w:rPr>
          <w:rFonts w:ascii="Ebrima" w:hAnsi="Ebrima"/>
          <w:sz w:val="22"/>
        </w:rPr>
        <w:t xml:space="preserve">de titularidade da Cedente </w:t>
      </w:r>
      <w:r w:rsidR="00553A82">
        <w:rPr>
          <w:rFonts w:ascii="Ebrima" w:hAnsi="Ebrima"/>
          <w:sz w:val="22"/>
        </w:rPr>
        <w:t>(“</w:t>
      </w:r>
      <w:r w:rsidRPr="00553A82">
        <w:rPr>
          <w:rFonts w:ascii="Ebrima" w:hAnsi="Ebrima"/>
          <w:sz w:val="22"/>
          <w:u w:val="single"/>
        </w:rPr>
        <w:t xml:space="preserve">Conta </w:t>
      </w:r>
      <w:r w:rsidR="007101EE" w:rsidRPr="00316005">
        <w:rPr>
          <w:rFonts w:ascii="Ebrima" w:hAnsi="Ebrima"/>
          <w:sz w:val="22"/>
          <w:u w:val="single"/>
        </w:rPr>
        <w:t>Livre Movimento</w:t>
      </w:r>
      <w:r w:rsidR="007101EE">
        <w:rPr>
          <w:rFonts w:ascii="Ebrima" w:hAnsi="Ebrima"/>
          <w:sz w:val="22"/>
        </w:rPr>
        <w:t>”)</w:t>
      </w:r>
      <w:r w:rsidR="00185929" w:rsidRPr="00C54E1A">
        <w:rPr>
          <w:rFonts w:ascii="Ebrima" w:hAnsi="Ebrima"/>
          <w:sz w:val="22"/>
        </w:rPr>
        <w:t>, ficando desde já a Ce</w:t>
      </w:r>
      <w:r w:rsidR="007101EE">
        <w:rPr>
          <w:rFonts w:ascii="Ebrima" w:hAnsi="Ebrima"/>
          <w:sz w:val="22"/>
        </w:rPr>
        <w:t>ssionária</w:t>
      </w:r>
      <w:r w:rsidR="00185929" w:rsidRPr="00C54E1A">
        <w:rPr>
          <w:rFonts w:ascii="Ebrima" w:hAnsi="Ebrima"/>
          <w:sz w:val="22"/>
        </w:rPr>
        <w:t xml:space="preserve"> autorizada a reter e a pagar, por conta e ordem da Cedente, as Despesas (conforme definido adiante) incorridas, bem como a reter na Conta Centralizadora os valores para composição do Fundo de Liquidez (conforme definido adiante), do Fundo de Reserva (conforme definido adiante) e do Fundo de Despesa (conforme definido adiante)</w:t>
      </w:r>
      <w:r w:rsidRPr="00C54E1A">
        <w:rPr>
          <w:rFonts w:ascii="Ebrima" w:hAnsi="Ebrima"/>
          <w:sz w:val="22"/>
          <w:szCs w:val="22"/>
        </w:rPr>
        <w:t>.</w:t>
      </w:r>
    </w:p>
    <w:p w14:paraId="6E20A18D" w14:textId="77777777" w:rsidR="00C37972" w:rsidRPr="00B33F53" w:rsidRDefault="00C37972" w:rsidP="00B33F53">
      <w:pPr>
        <w:tabs>
          <w:tab w:val="left" w:pos="709"/>
        </w:tabs>
        <w:autoSpaceDE w:val="0"/>
        <w:autoSpaceDN w:val="0"/>
        <w:adjustRightInd w:val="0"/>
        <w:jc w:val="both"/>
        <w:rPr>
          <w:rFonts w:ascii="Ebrima" w:hAnsi="Ebrima"/>
          <w:sz w:val="22"/>
        </w:rPr>
      </w:pPr>
    </w:p>
    <w:p w14:paraId="21C96682" w14:textId="690FE405" w:rsidR="0099234A" w:rsidRPr="00C54E1A" w:rsidRDefault="00054D0C" w:rsidP="00B33F53">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 xml:space="preserve">Destinação das </w:t>
      </w:r>
      <w:r w:rsidR="00206434" w:rsidRPr="00C54E1A">
        <w:rPr>
          <w:rFonts w:ascii="Ebrima" w:hAnsi="Ebrima"/>
          <w:sz w:val="22"/>
          <w:szCs w:val="22"/>
          <w:u w:val="single"/>
        </w:rPr>
        <w:t>liberações do Preço d</w:t>
      </w:r>
      <w:r w:rsidR="007942E8" w:rsidRPr="00C54E1A">
        <w:rPr>
          <w:rFonts w:ascii="Ebrima" w:hAnsi="Ebrima"/>
          <w:sz w:val="22"/>
          <w:szCs w:val="22"/>
          <w:u w:val="single"/>
        </w:rPr>
        <w:t>a</w:t>
      </w:r>
      <w:r w:rsidR="00206434" w:rsidRPr="00C54E1A">
        <w:rPr>
          <w:rFonts w:ascii="Ebrima" w:hAnsi="Ebrima"/>
          <w:sz w:val="22"/>
          <w:szCs w:val="22"/>
          <w:u w:val="single"/>
        </w:rPr>
        <w:t xml:space="preserve"> Cessão</w:t>
      </w:r>
      <w:r w:rsidR="00A27091" w:rsidRPr="00C54E1A">
        <w:rPr>
          <w:rFonts w:ascii="Ebrima" w:hAnsi="Ebrima"/>
          <w:sz w:val="22"/>
          <w:szCs w:val="22"/>
        </w:rPr>
        <w:t xml:space="preserve">: Os valores </w:t>
      </w:r>
      <w:r w:rsidR="00206434" w:rsidRPr="00C54E1A">
        <w:rPr>
          <w:rFonts w:ascii="Ebrima" w:hAnsi="Ebrima"/>
          <w:sz w:val="22"/>
        </w:rPr>
        <w:t>do Preço d</w:t>
      </w:r>
      <w:r w:rsidR="007942E8" w:rsidRPr="00C54E1A">
        <w:rPr>
          <w:rFonts w:ascii="Ebrima" w:hAnsi="Ebrima"/>
          <w:sz w:val="22"/>
        </w:rPr>
        <w:t>a</w:t>
      </w:r>
      <w:r w:rsidR="00206434" w:rsidRPr="00C54E1A">
        <w:rPr>
          <w:rFonts w:ascii="Ebrima" w:hAnsi="Ebrima"/>
          <w:sz w:val="22"/>
        </w:rPr>
        <w:t xml:space="preserve"> Cessão </w:t>
      </w:r>
      <w:r w:rsidR="005874E7" w:rsidRPr="00C54E1A">
        <w:rPr>
          <w:rFonts w:ascii="Ebrima" w:hAnsi="Ebrima"/>
          <w:sz w:val="22"/>
          <w:szCs w:val="22"/>
        </w:rPr>
        <w:t>a</w:t>
      </w:r>
      <w:r w:rsidR="00A27091" w:rsidRPr="00C54E1A">
        <w:rPr>
          <w:rFonts w:ascii="Ebrima" w:hAnsi="Ebrima"/>
          <w:sz w:val="22"/>
          <w:szCs w:val="22"/>
        </w:rPr>
        <w:t xml:space="preserve"> </w:t>
      </w:r>
      <w:r w:rsidR="00206434" w:rsidRPr="00C54E1A">
        <w:rPr>
          <w:rFonts w:ascii="Ebrima" w:hAnsi="Ebrima"/>
          <w:sz w:val="22"/>
          <w:szCs w:val="22"/>
        </w:rPr>
        <w:t xml:space="preserve">serem liberados para a Cedente </w:t>
      </w:r>
      <w:r w:rsidR="00A27091" w:rsidRPr="00C54E1A">
        <w:rPr>
          <w:rFonts w:ascii="Ebrima" w:hAnsi="Ebrima"/>
          <w:sz w:val="22"/>
          <w:szCs w:val="22"/>
        </w:rPr>
        <w:t xml:space="preserve">estão sujeitos </w:t>
      </w:r>
      <w:r w:rsidR="00A105D0" w:rsidRPr="00C54E1A">
        <w:rPr>
          <w:rFonts w:ascii="Ebrima" w:hAnsi="Ebrima"/>
          <w:sz w:val="22"/>
          <w:szCs w:val="22"/>
        </w:rPr>
        <w:t>às</w:t>
      </w:r>
      <w:r w:rsidR="00A27091" w:rsidRPr="00C54E1A">
        <w:rPr>
          <w:rFonts w:ascii="Ebrima" w:hAnsi="Ebrima"/>
          <w:sz w:val="22"/>
          <w:szCs w:val="22"/>
        </w:rPr>
        <w:t xml:space="preserve"> retenções e disponibilizações</w:t>
      </w:r>
      <w:r w:rsidR="00F76B75" w:rsidRPr="00C54E1A">
        <w:rPr>
          <w:rFonts w:ascii="Ebrima" w:hAnsi="Ebrima"/>
          <w:sz w:val="22"/>
          <w:szCs w:val="22"/>
        </w:rPr>
        <w:t xml:space="preserve"> indicadas abaixo</w:t>
      </w:r>
      <w:r w:rsidR="00A27091" w:rsidRPr="00C54E1A">
        <w:rPr>
          <w:rFonts w:ascii="Ebrima" w:hAnsi="Ebrima"/>
          <w:sz w:val="22"/>
          <w:szCs w:val="22"/>
        </w:rPr>
        <w:t>:</w:t>
      </w:r>
    </w:p>
    <w:p w14:paraId="466E5CB2" w14:textId="77777777" w:rsidR="00A27091" w:rsidRPr="00C54E1A" w:rsidRDefault="00A27091" w:rsidP="00C3278A">
      <w:pPr>
        <w:autoSpaceDE w:val="0"/>
        <w:autoSpaceDN w:val="0"/>
        <w:adjustRightInd w:val="0"/>
        <w:jc w:val="both"/>
        <w:rPr>
          <w:rFonts w:ascii="Ebrima" w:hAnsi="Ebrima"/>
          <w:sz w:val="22"/>
          <w:szCs w:val="22"/>
        </w:rPr>
      </w:pPr>
    </w:p>
    <w:p w14:paraId="12E6FFD8" w14:textId="258A643E" w:rsidR="00076F2E" w:rsidRPr="00C54E1A" w:rsidRDefault="00076F2E"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despesas, honorários, encargos, custas e </w:t>
      </w:r>
      <w:commentRangeStart w:id="63"/>
      <w:commentRangeStart w:id="64"/>
      <w:commentRangeStart w:id="65"/>
      <w:r w:rsidRPr="00C54E1A">
        <w:rPr>
          <w:rFonts w:ascii="Ebrima" w:hAnsi="Ebrima"/>
          <w:sz w:val="22"/>
          <w:szCs w:val="22"/>
        </w:rPr>
        <w:t xml:space="preserve">emolumentos </w:t>
      </w:r>
      <w:commentRangeEnd w:id="63"/>
      <w:r w:rsidR="00E93717">
        <w:rPr>
          <w:rStyle w:val="Refdecomentrio"/>
        </w:rPr>
        <w:commentReference w:id="63"/>
      </w:r>
      <w:commentRangeEnd w:id="64"/>
      <w:r w:rsidR="00DD51D4">
        <w:rPr>
          <w:rStyle w:val="Refdecomentrio"/>
        </w:rPr>
        <w:commentReference w:id="64"/>
      </w:r>
      <w:commentRangeEnd w:id="65"/>
      <w:r w:rsidR="001241BE">
        <w:rPr>
          <w:rStyle w:val="Refdecomentrio"/>
        </w:rPr>
        <w:commentReference w:id="65"/>
      </w:r>
      <w:r w:rsidRPr="00C54E1A">
        <w:rPr>
          <w:rFonts w:ascii="Ebrima" w:hAnsi="Ebrima"/>
          <w:sz w:val="22"/>
          <w:szCs w:val="22"/>
        </w:rPr>
        <w:t xml:space="preserve">devidamente comprovadas </w:t>
      </w:r>
      <w:r w:rsidR="0090601B" w:rsidRPr="00C54E1A">
        <w:rPr>
          <w:rFonts w:ascii="Ebrima" w:hAnsi="Ebrima"/>
          <w:sz w:val="22"/>
          <w:szCs w:val="22"/>
        </w:rPr>
        <w:t xml:space="preserve">e </w:t>
      </w:r>
      <w:r w:rsidRPr="00C54E1A">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Securitizadora, conforme </w:t>
      </w:r>
      <w:r w:rsidR="00DC220E" w:rsidRPr="00C54E1A">
        <w:rPr>
          <w:rFonts w:ascii="Ebrima" w:hAnsi="Ebrima"/>
          <w:sz w:val="22"/>
          <w:szCs w:val="22"/>
        </w:rPr>
        <w:t xml:space="preserve">indicadas </w:t>
      </w:r>
      <w:r w:rsidR="00DC220E" w:rsidRPr="00C54E1A">
        <w:rPr>
          <w:rFonts w:ascii="Ebrima" w:hAnsi="Ebrima"/>
          <w:sz w:val="22"/>
        </w:rPr>
        <w:t>na ”</w:t>
      </w:r>
      <w:r w:rsidR="00DC220E" w:rsidRPr="00747A15">
        <w:rPr>
          <w:rFonts w:ascii="Ebrima" w:hAnsi="Ebrima"/>
          <w:sz w:val="22"/>
        </w:rPr>
        <w:t>Proposta de assessoria, estruturação e emissão de CRI</w:t>
      </w:r>
      <w:r w:rsidR="00DC220E" w:rsidRPr="00C54E1A">
        <w:rPr>
          <w:rFonts w:ascii="Ebrima" w:hAnsi="Ebrima"/>
          <w:sz w:val="22"/>
        </w:rPr>
        <w:t>”</w:t>
      </w:r>
      <w:r w:rsidR="00DC220E" w:rsidRPr="00C54E1A">
        <w:rPr>
          <w:rFonts w:ascii="Ebrima" w:hAnsi="Ebrima"/>
          <w:sz w:val="22"/>
          <w:szCs w:val="22"/>
        </w:rPr>
        <w:t xml:space="preserve"> celebrada entre as partes em </w:t>
      </w:r>
      <w:commentRangeStart w:id="66"/>
      <w:r w:rsidR="00DD51D4">
        <w:rPr>
          <w:rFonts w:ascii="Ebrima" w:hAnsi="Ebrima"/>
          <w:sz w:val="22"/>
          <w:szCs w:val="22"/>
        </w:rPr>
        <w:t xml:space="preserve">27 de julho </w:t>
      </w:r>
      <w:r w:rsidR="005B6A3C" w:rsidRPr="00C54E1A">
        <w:rPr>
          <w:rFonts w:ascii="Ebrima" w:hAnsi="Ebrima"/>
          <w:sz w:val="22"/>
        </w:rPr>
        <w:t>de 2021</w:t>
      </w:r>
      <w:r w:rsidR="00465B90" w:rsidRPr="00C54E1A">
        <w:rPr>
          <w:rFonts w:ascii="Ebrima" w:hAnsi="Ebrima"/>
          <w:sz w:val="22"/>
        </w:rPr>
        <w:t xml:space="preserve"> </w:t>
      </w:r>
      <w:commentRangeEnd w:id="66"/>
      <w:r w:rsidR="001241BE">
        <w:rPr>
          <w:rStyle w:val="Refdecomentrio"/>
        </w:rPr>
        <w:commentReference w:id="66"/>
      </w:r>
      <w:r w:rsidR="00465B90" w:rsidRPr="00C54E1A">
        <w:rPr>
          <w:rFonts w:ascii="Ebrima" w:hAnsi="Ebrima"/>
          <w:sz w:val="22"/>
        </w:rPr>
        <w:t>(“</w:t>
      </w:r>
      <w:r w:rsidR="00465B90" w:rsidRPr="00C54E1A">
        <w:rPr>
          <w:rFonts w:ascii="Ebrima" w:hAnsi="Ebrima"/>
          <w:sz w:val="22"/>
          <w:u w:val="single"/>
        </w:rPr>
        <w:t>Despesas Flat</w:t>
      </w:r>
      <w:r w:rsidR="00465B90" w:rsidRPr="00C54E1A">
        <w:rPr>
          <w:rFonts w:ascii="Ebrima" w:hAnsi="Ebrima"/>
          <w:sz w:val="22"/>
        </w:rPr>
        <w:t>”)</w:t>
      </w:r>
      <w:r w:rsidR="00AD6AB9" w:rsidRPr="00C54E1A">
        <w:rPr>
          <w:rFonts w:ascii="Ebrima" w:hAnsi="Ebrima"/>
          <w:sz w:val="22"/>
        </w:rPr>
        <w:t>,</w:t>
      </w:r>
      <w:r w:rsidR="00AD6AB9" w:rsidRPr="00C54E1A">
        <w:rPr>
          <w:rFonts w:ascii="Ebrima" w:hAnsi="Ebrima"/>
          <w:sz w:val="22"/>
          <w:szCs w:val="22"/>
        </w:rPr>
        <w:t xml:space="preserve"> serão retidas na Conta Centralizadora para pagamento por conta e ordem da Cedente</w:t>
      </w:r>
      <w:r w:rsidRPr="00C54E1A">
        <w:rPr>
          <w:rFonts w:ascii="Ebrima" w:hAnsi="Ebrima"/>
          <w:sz w:val="22"/>
          <w:szCs w:val="22"/>
        </w:rPr>
        <w:t xml:space="preserve">; </w:t>
      </w:r>
    </w:p>
    <w:p w14:paraId="48288E27" w14:textId="77777777" w:rsidR="008D64D6" w:rsidRPr="00C54E1A" w:rsidRDefault="008D64D6" w:rsidP="00C3278A">
      <w:pPr>
        <w:pStyle w:val="PargrafodaLista"/>
        <w:autoSpaceDE w:val="0"/>
        <w:autoSpaceDN w:val="0"/>
        <w:adjustRightInd w:val="0"/>
        <w:ind w:left="709"/>
        <w:jc w:val="both"/>
        <w:rPr>
          <w:rFonts w:ascii="Ebrima" w:hAnsi="Ebrima"/>
          <w:sz w:val="22"/>
          <w:szCs w:val="22"/>
        </w:rPr>
      </w:pPr>
    </w:p>
    <w:p w14:paraId="355EEBE5" w14:textId="671DC781" w:rsidR="008D64D6" w:rsidRPr="00C54E1A" w:rsidRDefault="008D64D6" w:rsidP="000A15B7">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de constituição de um “Fundo de Liquidez”, </w:t>
      </w:r>
      <w:r w:rsidR="007F076E" w:rsidRPr="00C54E1A">
        <w:rPr>
          <w:rFonts w:ascii="Ebrima" w:hAnsi="Ebrima" w:cstheme="minorHAnsi"/>
          <w:sz w:val="22"/>
          <w:szCs w:val="22"/>
        </w:rPr>
        <w:t xml:space="preserve">equivalentes ao necessário para garantir o pagamento </w:t>
      </w:r>
      <w:r w:rsidR="007F076E" w:rsidRPr="00C54E1A">
        <w:rPr>
          <w:rFonts w:ascii="Ebrima" w:hAnsi="Ebrima"/>
          <w:color w:val="000000" w:themeColor="text1"/>
          <w:sz w:val="22"/>
          <w:szCs w:val="22"/>
        </w:rPr>
        <w:t>das 13 (treze) primeiras parcelas de Remuneração (conforme definido no Termo de Securitização) dos CRI efetivamente integralizados</w:t>
      </w:r>
      <w:r w:rsidR="007F076E" w:rsidRPr="00C54E1A">
        <w:rPr>
          <w:rFonts w:ascii="Ebrima" w:hAnsi="Ebrima"/>
          <w:spacing w:val="-4"/>
          <w:sz w:val="22"/>
          <w:szCs w:val="22"/>
        </w:rPr>
        <w:t>, os quais serão retidos na Conta Centralizadora por conta e ordem da Cedente</w:t>
      </w:r>
      <w:r w:rsidRPr="00C54E1A">
        <w:rPr>
          <w:rFonts w:ascii="Ebrima" w:hAnsi="Ebrima"/>
          <w:sz w:val="22"/>
          <w:szCs w:val="22"/>
        </w:rPr>
        <w:t>;</w:t>
      </w:r>
    </w:p>
    <w:p w14:paraId="42F1B984" w14:textId="77777777" w:rsidR="00076F2E" w:rsidRPr="00C54E1A" w:rsidRDefault="00076F2E">
      <w:pPr>
        <w:pStyle w:val="PargrafodaLista"/>
        <w:tabs>
          <w:tab w:val="left" w:pos="709"/>
        </w:tabs>
        <w:ind w:left="709"/>
        <w:rPr>
          <w:rFonts w:ascii="Ebrima" w:hAnsi="Ebrima"/>
          <w:sz w:val="22"/>
          <w:szCs w:val="22"/>
        </w:rPr>
      </w:pPr>
    </w:p>
    <w:p w14:paraId="4E66D1B2" w14:textId="4AA30659" w:rsidR="00076F2E" w:rsidRPr="00C54E1A" w:rsidRDefault="009F46C6"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valor</w:t>
      </w:r>
      <w:r w:rsidR="00AD6AB9" w:rsidRPr="00C54E1A">
        <w:rPr>
          <w:rFonts w:ascii="Ebrima" w:hAnsi="Ebrima"/>
          <w:sz w:val="22"/>
          <w:szCs w:val="22"/>
        </w:rPr>
        <w:t>es</w:t>
      </w:r>
      <w:r w:rsidRPr="00C54E1A">
        <w:rPr>
          <w:rFonts w:ascii="Ebrima" w:hAnsi="Ebrima"/>
          <w:sz w:val="22"/>
          <w:szCs w:val="22"/>
        </w:rPr>
        <w:t xml:space="preserve"> </w:t>
      </w:r>
      <w:r w:rsidR="00AD6AB9" w:rsidRPr="00C54E1A">
        <w:rPr>
          <w:rFonts w:ascii="Ebrima" w:hAnsi="Ebrima"/>
          <w:sz w:val="22"/>
          <w:szCs w:val="22"/>
        </w:rPr>
        <w:t xml:space="preserve">de </w:t>
      </w:r>
      <w:r w:rsidRPr="00C54E1A">
        <w:rPr>
          <w:rFonts w:ascii="Ebrima" w:hAnsi="Ebrima"/>
          <w:sz w:val="22"/>
          <w:szCs w:val="22"/>
        </w:rPr>
        <w:t>constitu</w:t>
      </w:r>
      <w:r w:rsidR="00AD6AB9" w:rsidRPr="00C54E1A">
        <w:rPr>
          <w:rFonts w:ascii="Ebrima" w:hAnsi="Ebrima"/>
          <w:sz w:val="22"/>
          <w:szCs w:val="22"/>
        </w:rPr>
        <w:t>ição</w:t>
      </w:r>
      <w:r w:rsidR="008D64D6" w:rsidRPr="00C54E1A">
        <w:rPr>
          <w:rFonts w:ascii="Ebrima" w:hAnsi="Ebrima"/>
          <w:sz w:val="22"/>
          <w:szCs w:val="22"/>
        </w:rPr>
        <w:t xml:space="preserve"> </w:t>
      </w:r>
      <w:r w:rsidR="00AD6AB9" w:rsidRPr="00C54E1A">
        <w:rPr>
          <w:rFonts w:ascii="Ebrima" w:hAnsi="Ebrima"/>
          <w:sz w:val="22"/>
          <w:szCs w:val="22"/>
        </w:rPr>
        <w:t>de</w:t>
      </w:r>
      <w:r w:rsidRPr="00C54E1A">
        <w:rPr>
          <w:rFonts w:ascii="Ebrima" w:hAnsi="Ebrima"/>
          <w:sz w:val="22"/>
          <w:szCs w:val="22"/>
        </w:rPr>
        <w:t xml:space="preserve"> um “</w:t>
      </w:r>
      <w:r w:rsidRPr="00C54E1A">
        <w:rPr>
          <w:rFonts w:ascii="Ebrima" w:hAnsi="Ebrima"/>
          <w:sz w:val="22"/>
          <w:szCs w:val="22"/>
          <w:u w:val="single"/>
        </w:rPr>
        <w:t>Fundo de Reserva</w:t>
      </w:r>
      <w:r w:rsidRPr="00C54E1A">
        <w:rPr>
          <w:rFonts w:ascii="Ebrima" w:hAnsi="Ebrima"/>
          <w:sz w:val="22"/>
          <w:szCs w:val="22"/>
        </w:rPr>
        <w:t>” em garantia do pagamento dos CRI</w:t>
      </w:r>
      <w:r w:rsidR="00AD6AB9" w:rsidRPr="00C54E1A">
        <w:rPr>
          <w:rFonts w:ascii="Ebrima" w:hAnsi="Ebrima"/>
          <w:sz w:val="22"/>
          <w:szCs w:val="22"/>
        </w:rPr>
        <w:t>,</w:t>
      </w:r>
      <w:r w:rsidR="00B04D67" w:rsidRPr="00C54E1A">
        <w:rPr>
          <w:rFonts w:ascii="Ebrima" w:hAnsi="Ebrima"/>
          <w:sz w:val="22"/>
          <w:szCs w:val="22"/>
        </w:rPr>
        <w:t xml:space="preserve"> </w:t>
      </w:r>
      <w:r w:rsidRPr="00C54E1A">
        <w:rPr>
          <w:rFonts w:ascii="Ebrima" w:hAnsi="Ebrima"/>
          <w:sz w:val="22"/>
          <w:szCs w:val="22"/>
        </w:rPr>
        <w:t>corresponde</w:t>
      </w:r>
      <w:r w:rsidR="00AD6AB9" w:rsidRPr="00C54E1A">
        <w:rPr>
          <w:rFonts w:ascii="Ebrima" w:hAnsi="Ebrima"/>
          <w:sz w:val="22"/>
          <w:szCs w:val="22"/>
        </w:rPr>
        <w:t>nte</w:t>
      </w:r>
      <w:r w:rsidR="007F076E" w:rsidRPr="00C54E1A">
        <w:rPr>
          <w:rFonts w:ascii="Ebrima" w:hAnsi="Ebrima"/>
          <w:sz w:val="22"/>
          <w:szCs w:val="22"/>
        </w:rPr>
        <w:t>s</w:t>
      </w:r>
      <w:r w:rsidRPr="00C54E1A">
        <w:rPr>
          <w:rFonts w:ascii="Ebrima" w:hAnsi="Ebrima"/>
          <w:sz w:val="22"/>
          <w:szCs w:val="22"/>
        </w:rPr>
        <w:t xml:space="preserve"> </w:t>
      </w:r>
      <w:r w:rsidR="006D17A3" w:rsidRPr="00C54E1A">
        <w:rPr>
          <w:rFonts w:ascii="Ebrima" w:hAnsi="Ebrima"/>
          <w:sz w:val="22"/>
          <w:szCs w:val="22"/>
        </w:rPr>
        <w:t>a 1</w:t>
      </w:r>
      <w:r w:rsidR="007F076E" w:rsidRPr="00C54E1A">
        <w:rPr>
          <w:rFonts w:ascii="Ebrima" w:hAnsi="Ebrima"/>
          <w:sz w:val="22"/>
          <w:szCs w:val="22"/>
        </w:rPr>
        <w:t>,00</w:t>
      </w:r>
      <w:r w:rsidR="006D17A3" w:rsidRPr="00C54E1A">
        <w:rPr>
          <w:rFonts w:ascii="Ebrima" w:hAnsi="Ebrima"/>
          <w:sz w:val="22"/>
          <w:szCs w:val="22"/>
        </w:rPr>
        <w:t>% (um por cento) do saldo devedor da totalidade dos CRI efetivamente integralizados</w:t>
      </w:r>
      <w:r w:rsidR="00AD6AB9" w:rsidRPr="00C54E1A">
        <w:rPr>
          <w:rFonts w:ascii="Ebrima" w:hAnsi="Ebrima"/>
          <w:spacing w:val="-4"/>
          <w:sz w:val="22"/>
          <w:szCs w:val="22"/>
        </w:rPr>
        <w:t xml:space="preserve">, </w:t>
      </w:r>
      <w:r w:rsidR="007F076E" w:rsidRPr="00C54E1A">
        <w:rPr>
          <w:rFonts w:ascii="Ebrima" w:hAnsi="Ebrima"/>
          <w:spacing w:val="-4"/>
          <w:sz w:val="22"/>
          <w:szCs w:val="22"/>
        </w:rPr>
        <w:t xml:space="preserve">os quais </w:t>
      </w:r>
      <w:r w:rsidR="00AD6AB9" w:rsidRPr="00C54E1A">
        <w:rPr>
          <w:rFonts w:ascii="Ebrima" w:hAnsi="Ebrima"/>
          <w:spacing w:val="-4"/>
          <w:sz w:val="22"/>
          <w:szCs w:val="22"/>
        </w:rPr>
        <w:t>serão retidos na Conta Centralizadora por conta e ordem da Cedente</w:t>
      </w:r>
      <w:r w:rsidR="00076F2E" w:rsidRPr="00C54E1A">
        <w:rPr>
          <w:rFonts w:ascii="Ebrima" w:hAnsi="Ebrima"/>
          <w:sz w:val="22"/>
          <w:szCs w:val="22"/>
        </w:rPr>
        <w:t>;</w:t>
      </w:r>
    </w:p>
    <w:p w14:paraId="59878436" w14:textId="77777777" w:rsidR="00076F2E" w:rsidRPr="00C54E1A" w:rsidRDefault="00076F2E" w:rsidP="00C3278A">
      <w:pPr>
        <w:pStyle w:val="PargrafodaLista"/>
        <w:tabs>
          <w:tab w:val="left" w:pos="709"/>
        </w:tabs>
        <w:autoSpaceDE w:val="0"/>
        <w:autoSpaceDN w:val="0"/>
        <w:adjustRightInd w:val="0"/>
        <w:ind w:left="709"/>
        <w:jc w:val="both"/>
        <w:rPr>
          <w:rFonts w:ascii="Ebrima" w:hAnsi="Ebrima"/>
          <w:sz w:val="22"/>
          <w:szCs w:val="22"/>
        </w:rPr>
      </w:pPr>
    </w:p>
    <w:p w14:paraId="06DC2257" w14:textId="4996EA96" w:rsidR="00101160" w:rsidRPr="00C54E1A" w:rsidRDefault="00C44F0D"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w:t>
      </w:r>
      <w:r w:rsidR="000961D3" w:rsidRPr="00C54E1A">
        <w:rPr>
          <w:rFonts w:ascii="Ebrima" w:hAnsi="Ebrima"/>
          <w:sz w:val="22"/>
          <w:szCs w:val="22"/>
        </w:rPr>
        <w:t>de</w:t>
      </w:r>
      <w:r w:rsidR="00B04D67" w:rsidRPr="00C54E1A">
        <w:rPr>
          <w:rFonts w:ascii="Ebrima" w:hAnsi="Ebrima"/>
          <w:sz w:val="22"/>
          <w:szCs w:val="22"/>
        </w:rPr>
        <w:t xml:space="preserve"> </w:t>
      </w:r>
      <w:r w:rsidR="00957338" w:rsidRPr="00C54E1A">
        <w:rPr>
          <w:rFonts w:ascii="Ebrima" w:hAnsi="Ebrima"/>
          <w:sz w:val="22"/>
          <w:szCs w:val="22"/>
        </w:rPr>
        <w:t>constituição</w:t>
      </w:r>
      <w:r w:rsidR="008D64D6" w:rsidRPr="00C54E1A">
        <w:rPr>
          <w:rFonts w:ascii="Ebrima" w:hAnsi="Ebrima"/>
          <w:sz w:val="22"/>
          <w:szCs w:val="22"/>
        </w:rPr>
        <w:t xml:space="preserve"> </w:t>
      </w:r>
      <w:r w:rsidR="00957338" w:rsidRPr="00C54E1A">
        <w:rPr>
          <w:rFonts w:ascii="Ebrima" w:hAnsi="Ebrima"/>
          <w:sz w:val="22"/>
          <w:szCs w:val="22"/>
        </w:rPr>
        <w:t>d</w:t>
      </w:r>
      <w:r w:rsidR="000961D3" w:rsidRPr="00C54E1A">
        <w:rPr>
          <w:rFonts w:ascii="Ebrima" w:hAnsi="Ebrima"/>
          <w:sz w:val="22"/>
          <w:szCs w:val="22"/>
        </w:rPr>
        <w:t>e um</w:t>
      </w:r>
      <w:r w:rsidR="00B04D67" w:rsidRPr="00C54E1A">
        <w:rPr>
          <w:rFonts w:ascii="Ebrima" w:hAnsi="Ebrima"/>
          <w:sz w:val="22"/>
          <w:szCs w:val="22"/>
        </w:rPr>
        <w:t xml:space="preserve"> “</w:t>
      </w:r>
      <w:r w:rsidR="00B04D67" w:rsidRPr="00C54E1A">
        <w:rPr>
          <w:rFonts w:ascii="Ebrima" w:hAnsi="Ebrima"/>
          <w:sz w:val="22"/>
          <w:szCs w:val="22"/>
          <w:u w:val="single"/>
        </w:rPr>
        <w:t xml:space="preserve">Fundo de </w:t>
      </w:r>
      <w:r w:rsidR="008D64D6" w:rsidRPr="00C54E1A">
        <w:rPr>
          <w:rFonts w:ascii="Ebrima" w:hAnsi="Ebrima"/>
          <w:sz w:val="22"/>
          <w:szCs w:val="22"/>
          <w:u w:val="single"/>
        </w:rPr>
        <w:t>Despesas</w:t>
      </w:r>
      <w:r w:rsidR="00B04D67" w:rsidRPr="00C54E1A">
        <w:rPr>
          <w:rFonts w:ascii="Ebrima" w:hAnsi="Ebrima"/>
          <w:sz w:val="22"/>
          <w:szCs w:val="22"/>
        </w:rPr>
        <w:t>”</w:t>
      </w:r>
      <w:r w:rsidR="006C478A" w:rsidRPr="00C54E1A">
        <w:rPr>
          <w:rFonts w:ascii="Ebrima" w:hAnsi="Ebrima"/>
          <w:sz w:val="22"/>
          <w:szCs w:val="22"/>
        </w:rPr>
        <w:t xml:space="preserve">, </w:t>
      </w:r>
      <w:r w:rsidR="007F076E" w:rsidRPr="00C54E1A">
        <w:rPr>
          <w:rFonts w:ascii="Ebrima" w:hAnsi="Ebrima"/>
          <w:sz w:val="22"/>
          <w:szCs w:val="22"/>
        </w:rPr>
        <w:t>equivalentes a</w:t>
      </w:r>
      <w:r w:rsidR="008D64D6" w:rsidRPr="00C54E1A">
        <w:rPr>
          <w:rFonts w:ascii="Ebrima" w:hAnsi="Ebrima"/>
          <w:sz w:val="22"/>
          <w:szCs w:val="22"/>
        </w:rPr>
        <w:t xml:space="preserve"> R$ 220.000,00 (duzentos e vinte mil reais)</w:t>
      </w:r>
      <w:r w:rsidR="007F076E" w:rsidRPr="00C54E1A">
        <w:rPr>
          <w:rFonts w:ascii="Ebrima" w:hAnsi="Ebrima"/>
          <w:sz w:val="22"/>
        </w:rPr>
        <w:t>,</w:t>
      </w:r>
      <w:r w:rsidR="007F076E" w:rsidRPr="00C54E1A">
        <w:rPr>
          <w:rFonts w:ascii="Ebrima" w:hAnsi="Ebrima" w:cstheme="minorHAnsi"/>
          <w:sz w:val="22"/>
          <w:szCs w:val="22"/>
        </w:rPr>
        <w:t xml:space="preserve"> para pagamento de despesas ordinárias</w:t>
      </w:r>
      <w:r w:rsidR="008D64D6" w:rsidRPr="00C54E1A">
        <w:rPr>
          <w:rFonts w:ascii="Ebrima" w:hAnsi="Ebrima"/>
          <w:sz w:val="22"/>
          <w:szCs w:val="22"/>
        </w:rPr>
        <w:t xml:space="preserve">, </w:t>
      </w:r>
      <w:r w:rsidR="007F076E" w:rsidRPr="00C54E1A">
        <w:rPr>
          <w:rFonts w:ascii="Ebrima" w:hAnsi="Ebrima"/>
          <w:sz w:val="22"/>
          <w:szCs w:val="22"/>
        </w:rPr>
        <w:t xml:space="preserve">os quais </w:t>
      </w:r>
      <w:r w:rsidR="008D64D6" w:rsidRPr="00C54E1A">
        <w:rPr>
          <w:rFonts w:ascii="Ebrima" w:hAnsi="Ebrima"/>
          <w:sz w:val="22"/>
        </w:rPr>
        <w:t>s</w:t>
      </w:r>
      <w:r w:rsidR="000961D3" w:rsidRPr="00C54E1A">
        <w:rPr>
          <w:rFonts w:ascii="Ebrima" w:hAnsi="Ebrima"/>
          <w:spacing w:val="-4"/>
          <w:sz w:val="22"/>
          <w:szCs w:val="22"/>
        </w:rPr>
        <w:t>erão retidos na Conta Centralizadora por conta e ordem da Cedente;</w:t>
      </w:r>
      <w:r w:rsidR="00101160" w:rsidRPr="00C54E1A">
        <w:rPr>
          <w:rFonts w:ascii="Ebrima" w:hAnsi="Ebrima"/>
          <w:sz w:val="22"/>
          <w:szCs w:val="22"/>
        </w:rPr>
        <w:t xml:space="preserve"> e</w:t>
      </w:r>
    </w:p>
    <w:p w14:paraId="461E1D4D" w14:textId="77777777" w:rsidR="000961D3" w:rsidRPr="00C54E1A" w:rsidRDefault="000961D3">
      <w:pPr>
        <w:pStyle w:val="PargrafodaLista"/>
        <w:rPr>
          <w:rFonts w:ascii="Ebrima" w:hAnsi="Ebrima"/>
          <w:sz w:val="22"/>
          <w:szCs w:val="22"/>
        </w:rPr>
      </w:pPr>
    </w:p>
    <w:p w14:paraId="0E921301" w14:textId="13728A5C" w:rsidR="008D64D6" w:rsidRPr="00C54E1A" w:rsidRDefault="000961D3" w:rsidP="00C3278A">
      <w:pPr>
        <w:pStyle w:val="PargrafodaLista"/>
        <w:numPr>
          <w:ilvl w:val="0"/>
          <w:numId w:val="16"/>
        </w:numPr>
        <w:tabs>
          <w:tab w:val="left" w:pos="709"/>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os demais valores não retidos serão disponibilizados à Cedente, para sua livre destinação, </w:t>
      </w:r>
      <w:r w:rsidR="0019439A" w:rsidRPr="00C54E1A">
        <w:rPr>
          <w:rFonts w:ascii="Ebrima" w:hAnsi="Ebrima"/>
          <w:sz w:val="22"/>
          <w:szCs w:val="22"/>
        </w:rPr>
        <w:t xml:space="preserve">na Conta </w:t>
      </w:r>
      <w:r w:rsidR="007101EE">
        <w:rPr>
          <w:rFonts w:ascii="Ebrima" w:hAnsi="Ebrima"/>
          <w:sz w:val="22"/>
        </w:rPr>
        <w:t xml:space="preserve">Livre </w:t>
      </w:r>
      <w:r w:rsidR="00730011">
        <w:rPr>
          <w:rFonts w:ascii="Ebrima" w:hAnsi="Ebrima"/>
          <w:sz w:val="22"/>
        </w:rPr>
        <w:t>Movimento</w:t>
      </w:r>
      <w:r w:rsidR="00730011" w:rsidRPr="00C54E1A">
        <w:rPr>
          <w:rFonts w:ascii="Ebrima" w:hAnsi="Ebrima"/>
          <w:sz w:val="22"/>
          <w:szCs w:val="22"/>
        </w:rPr>
        <w:t>.</w:t>
      </w:r>
    </w:p>
    <w:p w14:paraId="7CFE8249" w14:textId="77777777" w:rsidR="00E06DB4" w:rsidRPr="00C54E1A" w:rsidRDefault="00E06DB4" w:rsidP="00C3278A">
      <w:pPr>
        <w:pStyle w:val="PargrafodaLista"/>
        <w:tabs>
          <w:tab w:val="left" w:pos="709"/>
        </w:tabs>
        <w:autoSpaceDE w:val="0"/>
        <w:autoSpaceDN w:val="0"/>
        <w:adjustRightInd w:val="0"/>
        <w:ind w:left="709"/>
        <w:jc w:val="both"/>
        <w:rPr>
          <w:rFonts w:ascii="Ebrima" w:hAnsi="Ebrima"/>
          <w:sz w:val="22"/>
          <w:szCs w:val="22"/>
        </w:rPr>
      </w:pPr>
    </w:p>
    <w:p w14:paraId="4AD917D7" w14:textId="5F09F242" w:rsidR="0091356B" w:rsidRPr="00C54E1A" w:rsidRDefault="009657BC"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szCs w:val="22"/>
        </w:rPr>
        <w:t>2.</w:t>
      </w:r>
      <w:r w:rsidR="007F076E"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91014F" w:rsidRPr="00C54E1A">
        <w:rPr>
          <w:rFonts w:ascii="Ebrima" w:hAnsi="Ebrima"/>
          <w:sz w:val="22"/>
          <w:szCs w:val="22"/>
        </w:rPr>
        <w:t>Conforme os CRI forem integralizados</w:t>
      </w:r>
      <w:r w:rsidR="007F076E" w:rsidRPr="00C54E1A">
        <w:rPr>
          <w:rFonts w:ascii="Ebrima" w:hAnsi="Ebrima"/>
          <w:sz w:val="22"/>
          <w:szCs w:val="22"/>
        </w:rPr>
        <w:t>,</w:t>
      </w:r>
      <w:r w:rsidR="0091014F" w:rsidRPr="00C54E1A">
        <w:rPr>
          <w:rFonts w:ascii="Ebrima" w:hAnsi="Ebrima"/>
          <w:sz w:val="22"/>
          <w:szCs w:val="22"/>
        </w:rPr>
        <w:t xml:space="preserve"> a Securitizadora elaborará e disponibilizará à Cedente mapa de liquidação evidenciando os valores recebidos e suas destinações, como forma de comprovação e prestação de contas</w:t>
      </w:r>
      <w:r w:rsidR="002006F8">
        <w:rPr>
          <w:rFonts w:ascii="Ebrima" w:hAnsi="Ebrima"/>
          <w:sz w:val="22"/>
          <w:szCs w:val="22"/>
        </w:rPr>
        <w:t>, sendo que a Cedente terá o prazo de até 15 (quinze) dias corridos para análise de cada um dos mapas</w:t>
      </w:r>
      <w:r w:rsidR="0091014F" w:rsidRPr="00C54E1A">
        <w:rPr>
          <w:rFonts w:ascii="Ebrima" w:hAnsi="Ebrima"/>
          <w:sz w:val="22"/>
          <w:szCs w:val="22"/>
        </w:rPr>
        <w:t>.</w:t>
      </w:r>
      <w:r w:rsidR="00A46FDE" w:rsidRPr="00C54E1A">
        <w:rPr>
          <w:rFonts w:ascii="Ebrima" w:hAnsi="Ebrima"/>
          <w:sz w:val="22"/>
          <w:szCs w:val="22"/>
        </w:rPr>
        <w:t xml:space="preserve"> O aceite </w:t>
      </w:r>
      <w:r w:rsidR="002006F8">
        <w:rPr>
          <w:rFonts w:ascii="Ebrima" w:hAnsi="Ebrima"/>
          <w:sz w:val="22"/>
          <w:szCs w:val="22"/>
        </w:rPr>
        <w:t xml:space="preserve">formal e expresso </w:t>
      </w:r>
      <w:r w:rsidR="004D0F5A" w:rsidRPr="00C54E1A">
        <w:rPr>
          <w:rFonts w:ascii="Ebrima" w:hAnsi="Ebrima"/>
          <w:sz w:val="22"/>
          <w:szCs w:val="22"/>
        </w:rPr>
        <w:t>dos mapas pela Cedente representará quitação em favor da Securitizadora</w:t>
      </w:r>
      <w:r w:rsidR="007B5B02">
        <w:rPr>
          <w:rFonts w:ascii="Ebrima" w:hAnsi="Ebrima"/>
          <w:sz w:val="22"/>
          <w:szCs w:val="22"/>
        </w:rPr>
        <w:t>. Após o prazo de 15 (quinze) dias corridos mencionado acima, em caso de</w:t>
      </w:r>
      <w:r w:rsidR="009F4B20">
        <w:rPr>
          <w:rFonts w:ascii="Ebrima" w:hAnsi="Ebrima"/>
          <w:sz w:val="22"/>
          <w:szCs w:val="22"/>
        </w:rPr>
        <w:t xml:space="preserve"> não </w:t>
      </w:r>
      <w:r w:rsidR="007B5B02">
        <w:rPr>
          <w:rFonts w:ascii="Ebrima" w:hAnsi="Ebrima"/>
          <w:sz w:val="22"/>
          <w:szCs w:val="22"/>
        </w:rPr>
        <w:t xml:space="preserve">manifestação formal e expressa da Cedente, será considerado </w:t>
      </w:r>
      <w:r w:rsidR="009F4B20">
        <w:rPr>
          <w:rFonts w:ascii="Ebrima" w:hAnsi="Ebrima"/>
          <w:sz w:val="22"/>
          <w:szCs w:val="22"/>
        </w:rPr>
        <w:t>o aceite tácito</w:t>
      </w:r>
      <w:r w:rsidR="007B5B02">
        <w:rPr>
          <w:rFonts w:ascii="Ebrima" w:hAnsi="Ebrima"/>
          <w:sz w:val="22"/>
          <w:szCs w:val="22"/>
        </w:rPr>
        <w:t xml:space="preserve"> da </w:t>
      </w:r>
      <w:r w:rsidR="00730011">
        <w:rPr>
          <w:rFonts w:ascii="Ebrima" w:hAnsi="Ebrima"/>
          <w:sz w:val="22"/>
          <w:szCs w:val="22"/>
        </w:rPr>
        <w:t>Cedente</w:t>
      </w:r>
      <w:ins w:id="67" w:author="i'BS" w:date="2021-09-16T22:38:00Z">
        <w:r w:rsidR="006C74E2">
          <w:rPr>
            <w:rFonts w:ascii="Ebrima" w:hAnsi="Ebrima"/>
            <w:sz w:val="22"/>
            <w:szCs w:val="22"/>
          </w:rPr>
          <w:t>.</w:t>
        </w:r>
      </w:ins>
    </w:p>
    <w:p w14:paraId="05746D8C" w14:textId="77777777" w:rsidR="00FE4E67" w:rsidRPr="00C54E1A" w:rsidRDefault="00FE4E67" w:rsidP="00C3278A">
      <w:pPr>
        <w:tabs>
          <w:tab w:val="left" w:pos="709"/>
        </w:tabs>
        <w:autoSpaceDE w:val="0"/>
        <w:autoSpaceDN w:val="0"/>
        <w:adjustRightInd w:val="0"/>
        <w:jc w:val="both"/>
        <w:rPr>
          <w:rFonts w:ascii="Ebrima" w:hAnsi="Ebrima"/>
          <w:sz w:val="22"/>
          <w:szCs w:val="22"/>
        </w:rPr>
      </w:pPr>
    </w:p>
    <w:p w14:paraId="5E9B508D" w14:textId="206A0508" w:rsidR="00C96E4C" w:rsidRDefault="00C96E4C"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rPr>
        <w:t xml:space="preserve">A </w:t>
      </w:r>
      <w:r w:rsidRPr="00C54E1A">
        <w:rPr>
          <w:rFonts w:ascii="Ebrima" w:hAnsi="Ebrima"/>
          <w:sz w:val="22"/>
          <w:szCs w:val="22"/>
        </w:rPr>
        <w:t xml:space="preserve">cada pagamento </w:t>
      </w:r>
      <w:r w:rsidRPr="00C54E1A">
        <w:rPr>
          <w:rFonts w:ascii="Ebrima" w:hAnsi="Ebrima"/>
          <w:sz w:val="22"/>
        </w:rPr>
        <w:t xml:space="preserve">de parcela do </w:t>
      </w:r>
      <w:r w:rsidRPr="00C54E1A">
        <w:rPr>
          <w:rFonts w:ascii="Ebrima" w:hAnsi="Ebrima"/>
          <w:sz w:val="22"/>
          <w:szCs w:val="22"/>
        </w:rPr>
        <w:t>Preço da Cessão, a Cedente dar</w:t>
      </w:r>
      <w:r w:rsidR="00B23B6E" w:rsidRPr="00C54E1A">
        <w:rPr>
          <w:rFonts w:ascii="Ebrima" w:hAnsi="Ebrima"/>
          <w:sz w:val="22"/>
          <w:szCs w:val="22"/>
        </w:rPr>
        <w:t>á</w:t>
      </w:r>
      <w:r w:rsidRPr="00C54E1A">
        <w:rPr>
          <w:rFonts w:ascii="Ebrima" w:hAnsi="Ebrima"/>
          <w:sz w:val="22"/>
          <w:szCs w:val="22"/>
        </w:rPr>
        <w:t xml:space="preserve"> à </w:t>
      </w:r>
      <w:r w:rsidR="0090601B" w:rsidRPr="00C54E1A">
        <w:rPr>
          <w:rFonts w:ascii="Ebrima" w:hAnsi="Ebrima"/>
          <w:sz w:val="22"/>
          <w:szCs w:val="22"/>
        </w:rPr>
        <w:t>Securitizadora</w:t>
      </w:r>
      <w:r w:rsidRPr="00C54E1A">
        <w:rPr>
          <w:rFonts w:ascii="Ebrima" w:hAnsi="Ebrima"/>
          <w:sz w:val="22"/>
          <w:szCs w:val="22"/>
        </w:rPr>
        <w:t xml:space="preserve"> plena e geral quitação em relação à parcela do Preço da Cessão paga, valendo o comprovante da transferência bancária como comprovante de pagamento.</w:t>
      </w:r>
    </w:p>
    <w:p w14:paraId="1E4FD25C" w14:textId="77777777" w:rsidR="009B0CBC" w:rsidRDefault="009B0CBC" w:rsidP="00747A15">
      <w:pPr>
        <w:pStyle w:val="PargrafodaLista"/>
        <w:tabs>
          <w:tab w:val="left" w:pos="709"/>
        </w:tabs>
        <w:autoSpaceDE w:val="0"/>
        <w:autoSpaceDN w:val="0"/>
        <w:adjustRightInd w:val="0"/>
        <w:spacing w:line="300" w:lineRule="exact"/>
        <w:ind w:left="0"/>
        <w:jc w:val="both"/>
        <w:rPr>
          <w:rFonts w:ascii="Ebrima" w:hAnsi="Ebrima"/>
          <w:sz w:val="22"/>
          <w:szCs w:val="22"/>
        </w:rPr>
      </w:pPr>
    </w:p>
    <w:p w14:paraId="687D5938" w14:textId="7BD22BB5" w:rsidR="00FE4E67" w:rsidRPr="00FE06E3" w:rsidRDefault="009B0CBC" w:rsidP="00747A15">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rPr>
      </w:pPr>
      <w:r>
        <w:rPr>
          <w:rFonts w:ascii="Ebrima" w:hAnsi="Ebrima"/>
          <w:sz w:val="22"/>
          <w:szCs w:val="22"/>
        </w:rPr>
        <w:t xml:space="preserve"> </w:t>
      </w:r>
      <w:r w:rsidRPr="00C54E1A">
        <w:rPr>
          <w:rFonts w:ascii="Ebrima" w:hAnsi="Ebrima"/>
          <w:sz w:val="22"/>
          <w:szCs w:val="22"/>
        </w:rPr>
        <w:t>Nos termos do disposto no artigo 375 do Código Civil, a Securitizadora poderá compensar valores eventualmente devidos a ela ou a prestadores de serviços da operação pela Cedente contra quaisquer pagamentos devidos nos termos deste Contrato de Cessão, sendo vedado o contrário</w:t>
      </w:r>
      <w:r>
        <w:rPr>
          <w:rFonts w:ascii="Ebrima" w:hAnsi="Ebrima"/>
          <w:sz w:val="22"/>
          <w:szCs w:val="22"/>
        </w:rPr>
        <w:t>.</w:t>
      </w:r>
    </w:p>
    <w:p w14:paraId="2BD4A04C" w14:textId="77777777" w:rsidR="009657BC" w:rsidRPr="00C54E1A" w:rsidRDefault="009657BC" w:rsidP="00C3278A">
      <w:pPr>
        <w:pStyle w:val="BodyText21"/>
        <w:rPr>
          <w:rFonts w:ascii="Ebrima" w:hAnsi="Ebrima"/>
          <w:sz w:val="22"/>
          <w:szCs w:val="22"/>
          <w:lang w:val="pt-BR"/>
        </w:rPr>
      </w:pPr>
    </w:p>
    <w:p w14:paraId="17164D1E" w14:textId="00CF94DD"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5664DA" w:rsidRPr="00C54E1A">
        <w:rPr>
          <w:rFonts w:ascii="Ebrima" w:hAnsi="Ebrima"/>
          <w:b/>
          <w:sz w:val="22"/>
        </w:rPr>
        <w:t>TERCEIRA</w:t>
      </w:r>
      <w:r w:rsidR="005874E7" w:rsidRPr="00C54E1A">
        <w:rPr>
          <w:rFonts w:ascii="Ebrima" w:hAnsi="Ebrima"/>
          <w:b/>
          <w:sz w:val="22"/>
          <w:szCs w:val="22"/>
        </w:rPr>
        <w:t xml:space="preserve"> </w:t>
      </w:r>
      <w:r w:rsidRPr="00C54E1A">
        <w:rPr>
          <w:rFonts w:ascii="Ebrima" w:hAnsi="Ebrima"/>
          <w:b/>
          <w:sz w:val="22"/>
          <w:szCs w:val="22"/>
        </w:rPr>
        <w:t xml:space="preserve">– </w:t>
      </w:r>
      <w:r w:rsidR="00F310BD" w:rsidRPr="00C54E1A">
        <w:rPr>
          <w:rFonts w:ascii="Ebrima" w:hAnsi="Ebrima"/>
          <w:b/>
          <w:sz w:val="22"/>
          <w:szCs w:val="22"/>
        </w:rPr>
        <w:t xml:space="preserve">DA </w:t>
      </w:r>
      <w:r w:rsidRPr="00C54E1A">
        <w:rPr>
          <w:rFonts w:ascii="Ebrima" w:hAnsi="Ebrima"/>
          <w:b/>
          <w:sz w:val="22"/>
          <w:szCs w:val="22"/>
        </w:rPr>
        <w:t>FORMALIZAÇÃO DA CESSÃO</w:t>
      </w:r>
      <w:r w:rsidR="00657E38" w:rsidRPr="00C54E1A">
        <w:rPr>
          <w:rFonts w:ascii="Ebrima" w:hAnsi="Ebrima"/>
          <w:b/>
          <w:sz w:val="22"/>
          <w:szCs w:val="22"/>
        </w:rPr>
        <w:t xml:space="preserve"> E DA ADMINISTRAÇÃO</w:t>
      </w:r>
      <w:r w:rsidR="00D57979" w:rsidRPr="00C54E1A">
        <w:rPr>
          <w:rFonts w:ascii="Ebrima" w:hAnsi="Ebrima"/>
          <w:b/>
          <w:sz w:val="22"/>
          <w:szCs w:val="22"/>
        </w:rPr>
        <w:t xml:space="preserve"> </w:t>
      </w:r>
      <w:r w:rsidR="00657E38" w:rsidRPr="00C54E1A">
        <w:rPr>
          <w:rFonts w:ascii="Ebrima" w:hAnsi="Ebrima"/>
          <w:b/>
          <w:sz w:val="22"/>
          <w:szCs w:val="22"/>
        </w:rPr>
        <w:t xml:space="preserve">E </w:t>
      </w:r>
      <w:r w:rsidR="00F310BD" w:rsidRPr="00C54E1A">
        <w:rPr>
          <w:rFonts w:ascii="Ebrima" w:hAnsi="Ebrima"/>
          <w:b/>
          <w:sz w:val="22"/>
          <w:szCs w:val="22"/>
        </w:rPr>
        <w:t>RECEBIMENTO</w:t>
      </w:r>
      <w:r w:rsidR="00D57979" w:rsidRPr="00C54E1A">
        <w:rPr>
          <w:rFonts w:ascii="Ebrima" w:hAnsi="Ebrima"/>
          <w:b/>
          <w:sz w:val="22"/>
          <w:szCs w:val="22"/>
        </w:rPr>
        <w:t xml:space="preserve"> DOS CRÉDITOS </w:t>
      </w:r>
    </w:p>
    <w:p w14:paraId="4D9932A4" w14:textId="77777777" w:rsidR="00743589" w:rsidRPr="00C54E1A" w:rsidRDefault="00743589" w:rsidP="00C3278A">
      <w:pPr>
        <w:autoSpaceDE w:val="0"/>
        <w:autoSpaceDN w:val="0"/>
        <w:adjustRightInd w:val="0"/>
        <w:jc w:val="both"/>
        <w:rPr>
          <w:rFonts w:ascii="Ebrima" w:hAnsi="Ebrima"/>
          <w:sz w:val="22"/>
          <w:szCs w:val="22"/>
        </w:rPr>
      </w:pPr>
    </w:p>
    <w:p w14:paraId="0938A702" w14:textId="0A6FFF52" w:rsidR="00571056" w:rsidRPr="00C54E1A" w:rsidRDefault="00D14BDB"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bookmarkStart w:id="68" w:name="_Hlk79672181"/>
      <w:r w:rsidRPr="00C54E1A">
        <w:rPr>
          <w:rFonts w:ascii="Ebrima" w:hAnsi="Ebrima"/>
          <w:sz w:val="22"/>
          <w:szCs w:val="22"/>
        </w:rPr>
        <w:t>O</w:t>
      </w:r>
      <w:r w:rsidR="00D448CA" w:rsidRPr="00C54E1A">
        <w:rPr>
          <w:rFonts w:ascii="Ebrima" w:hAnsi="Ebrima"/>
          <w:sz w:val="22"/>
          <w:szCs w:val="22"/>
        </w:rPr>
        <w:t>s Créditos Imobiliários passa</w:t>
      </w:r>
      <w:r w:rsidRPr="00C54E1A">
        <w:rPr>
          <w:rFonts w:ascii="Ebrima" w:hAnsi="Ebrima"/>
          <w:sz w:val="22"/>
          <w:szCs w:val="22"/>
        </w:rPr>
        <w:t>m, a partir desta data,</w:t>
      </w:r>
      <w:r w:rsidR="00D448CA" w:rsidRPr="00C54E1A">
        <w:rPr>
          <w:rFonts w:ascii="Ebrima" w:hAnsi="Ebrima"/>
          <w:sz w:val="22"/>
          <w:szCs w:val="22"/>
        </w:rPr>
        <w:t xml:space="preserve"> a pertencer à </w:t>
      </w:r>
      <w:r w:rsidR="0090601B" w:rsidRPr="00C54E1A">
        <w:rPr>
          <w:rFonts w:ascii="Ebrima" w:hAnsi="Ebrima"/>
          <w:sz w:val="22"/>
          <w:szCs w:val="22"/>
        </w:rPr>
        <w:t>Securitizadora</w:t>
      </w:r>
      <w:r w:rsidR="00D448CA" w:rsidRPr="00C54E1A">
        <w:rPr>
          <w:rFonts w:ascii="Ebrima" w:hAnsi="Ebrima"/>
          <w:sz w:val="22"/>
          <w:szCs w:val="22"/>
        </w:rPr>
        <w:t xml:space="preserve">, </w:t>
      </w:r>
      <w:r w:rsidR="00A15455" w:rsidRPr="00C54E1A">
        <w:rPr>
          <w:rFonts w:ascii="Ebrima" w:hAnsi="Ebrima"/>
          <w:sz w:val="22"/>
          <w:szCs w:val="22"/>
        </w:rPr>
        <w:t xml:space="preserve">permanecendo a Cedente </w:t>
      </w:r>
      <w:r w:rsidR="00B67A19">
        <w:rPr>
          <w:rFonts w:ascii="Ebrima" w:hAnsi="Ebrima"/>
          <w:sz w:val="22"/>
          <w:szCs w:val="22"/>
        </w:rPr>
        <w:t xml:space="preserve">responsável pela </w:t>
      </w:r>
      <w:r w:rsidR="00B67A19" w:rsidRPr="003E401B">
        <w:rPr>
          <w:rFonts w:ascii="Ebrima" w:hAnsi="Ebrima"/>
          <w:sz w:val="22"/>
          <w:szCs w:val="22"/>
        </w:rPr>
        <w:t xml:space="preserve">administração ordinária </w:t>
      </w:r>
      <w:r w:rsidR="00B67A19">
        <w:rPr>
          <w:rFonts w:ascii="Ebrima" w:hAnsi="Ebrima"/>
          <w:sz w:val="22"/>
          <w:szCs w:val="22"/>
        </w:rPr>
        <w:t xml:space="preserve">e com </w:t>
      </w:r>
      <w:r w:rsidR="00B67A19">
        <w:rPr>
          <w:rFonts w:ascii="Ebrima" w:hAnsi="Ebrima"/>
          <w:sz w:val="22"/>
        </w:rPr>
        <w:t>a prerrogativa exclusiva d</w:t>
      </w:r>
      <w:r w:rsidR="00B67A19" w:rsidRPr="003E401B">
        <w:rPr>
          <w:rFonts w:ascii="Ebrima" w:hAnsi="Ebrima"/>
          <w:sz w:val="22"/>
          <w:szCs w:val="22"/>
        </w:rPr>
        <w:t xml:space="preserve">e cobrança dos Créditos </w:t>
      </w:r>
      <w:r w:rsidR="00730011" w:rsidRPr="003E401B">
        <w:rPr>
          <w:rFonts w:ascii="Ebrima" w:hAnsi="Ebrima"/>
          <w:sz w:val="22"/>
          <w:szCs w:val="22"/>
        </w:rPr>
        <w:t xml:space="preserve">Imobiliários </w:t>
      </w:r>
      <w:r w:rsidR="00747A15">
        <w:rPr>
          <w:rFonts w:ascii="Ebrima" w:hAnsi="Ebrima"/>
          <w:sz w:val="22"/>
          <w:szCs w:val="22"/>
        </w:rPr>
        <w:t xml:space="preserve">perante a Devedora, </w:t>
      </w:r>
      <w:r w:rsidR="00730011" w:rsidRPr="00C54E1A">
        <w:rPr>
          <w:rFonts w:ascii="Ebrima" w:hAnsi="Ebrima"/>
          <w:sz w:val="22"/>
          <w:szCs w:val="22"/>
        </w:rPr>
        <w:t>nos</w:t>
      </w:r>
      <w:r w:rsidR="00972C12" w:rsidRPr="00C54E1A">
        <w:rPr>
          <w:rFonts w:ascii="Ebrima" w:hAnsi="Ebrima"/>
          <w:sz w:val="22"/>
          <w:szCs w:val="22"/>
        </w:rPr>
        <w:t xml:space="preserve"> termos desta Cláusula.</w:t>
      </w:r>
      <w:r w:rsidR="00DE6EAF" w:rsidRPr="00C54E1A">
        <w:rPr>
          <w:rFonts w:ascii="Ebrima" w:hAnsi="Ebrima"/>
          <w:sz w:val="22"/>
          <w:szCs w:val="22"/>
        </w:rPr>
        <w:t xml:space="preserve"> </w:t>
      </w:r>
    </w:p>
    <w:p w14:paraId="5D6B9AA4" w14:textId="77777777" w:rsidR="004A0D07" w:rsidRPr="00C54E1A" w:rsidRDefault="004A0D07" w:rsidP="00C3278A">
      <w:pPr>
        <w:pStyle w:val="PargrafodaLista"/>
        <w:autoSpaceDE w:val="0"/>
        <w:autoSpaceDN w:val="0"/>
        <w:adjustRightInd w:val="0"/>
        <w:ind w:left="0"/>
        <w:jc w:val="both"/>
        <w:rPr>
          <w:rFonts w:ascii="Ebrima" w:hAnsi="Ebrima"/>
          <w:sz w:val="22"/>
          <w:szCs w:val="22"/>
        </w:rPr>
      </w:pPr>
    </w:p>
    <w:p w14:paraId="04187826" w14:textId="1A795C4F" w:rsidR="00D448CA" w:rsidRPr="00C54E1A" w:rsidRDefault="00972C12"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Todo </w:t>
      </w:r>
      <w:r w:rsidR="00D448CA" w:rsidRPr="00C54E1A">
        <w:rPr>
          <w:rFonts w:ascii="Ebrima" w:hAnsi="Ebrima"/>
          <w:sz w:val="22"/>
          <w:szCs w:val="22"/>
        </w:rPr>
        <w:t xml:space="preserve">e qualquer pagamento dos </w:t>
      </w:r>
      <w:r w:rsidR="001F71B8">
        <w:rPr>
          <w:rFonts w:ascii="Ebrima" w:hAnsi="Ebrima"/>
          <w:sz w:val="22"/>
          <w:szCs w:val="22"/>
        </w:rPr>
        <w:t>Aluguéis Mensais</w:t>
      </w:r>
      <w:r w:rsidR="00D448CA" w:rsidRPr="00C54E1A">
        <w:rPr>
          <w:rFonts w:ascii="Ebrima" w:hAnsi="Ebrima"/>
          <w:sz w:val="22"/>
          <w:szCs w:val="22"/>
        </w:rPr>
        <w:t xml:space="preserve"> deverá ser realizado exclusiva e unicamente na </w:t>
      </w:r>
      <w:r w:rsidR="009422FB" w:rsidRPr="00C54E1A">
        <w:rPr>
          <w:rFonts w:ascii="Ebrima" w:hAnsi="Ebrima"/>
          <w:sz w:val="22"/>
          <w:szCs w:val="22"/>
        </w:rPr>
        <w:t>C</w:t>
      </w:r>
      <w:r w:rsidR="00D448CA" w:rsidRPr="00C54E1A">
        <w:rPr>
          <w:rFonts w:ascii="Ebrima" w:hAnsi="Ebrima"/>
          <w:sz w:val="22"/>
          <w:szCs w:val="22"/>
        </w:rPr>
        <w:t xml:space="preserve">onta </w:t>
      </w:r>
      <w:r w:rsidR="00B22BB7">
        <w:rPr>
          <w:rFonts w:ascii="Ebrima" w:hAnsi="Ebrima"/>
          <w:sz w:val="22"/>
          <w:szCs w:val="22"/>
        </w:rPr>
        <w:t>Vinculada</w:t>
      </w:r>
      <w:r w:rsidR="007101EE">
        <w:rPr>
          <w:rFonts w:ascii="Ebrima" w:hAnsi="Ebrima"/>
          <w:sz w:val="22"/>
          <w:szCs w:val="22"/>
        </w:rPr>
        <w:t xml:space="preserve">, e transferido para a Conta </w:t>
      </w:r>
      <w:r w:rsidR="009422FB" w:rsidRPr="00C54E1A">
        <w:rPr>
          <w:rFonts w:ascii="Ebrima" w:hAnsi="Ebrima"/>
          <w:sz w:val="22"/>
          <w:szCs w:val="22"/>
        </w:rPr>
        <w:t>Centralizadora</w:t>
      </w:r>
      <w:r w:rsidR="009F4B20">
        <w:rPr>
          <w:rFonts w:ascii="Ebrima" w:hAnsi="Ebrima"/>
          <w:sz w:val="22"/>
          <w:szCs w:val="22"/>
        </w:rPr>
        <w:t xml:space="preserve">, </w:t>
      </w:r>
      <w:r w:rsidR="00A15455">
        <w:rPr>
          <w:rFonts w:ascii="Ebrima" w:hAnsi="Ebrima"/>
          <w:sz w:val="22"/>
          <w:szCs w:val="22"/>
        </w:rPr>
        <w:t>nos termos do Contrato de Conta Vinculada</w:t>
      </w:r>
      <w:r w:rsidRPr="00C54E1A">
        <w:rPr>
          <w:rFonts w:ascii="Ebrima" w:hAnsi="Ebrima"/>
          <w:sz w:val="22"/>
          <w:szCs w:val="22"/>
        </w:rPr>
        <w:t>.</w:t>
      </w:r>
      <w:r w:rsidR="00D448CA" w:rsidRPr="00C54E1A">
        <w:rPr>
          <w:rFonts w:ascii="Ebrima" w:hAnsi="Ebrima"/>
          <w:sz w:val="22"/>
          <w:szCs w:val="22"/>
        </w:rPr>
        <w:t xml:space="preserve"> </w:t>
      </w:r>
    </w:p>
    <w:bookmarkEnd w:id="68"/>
    <w:p w14:paraId="39C5F2DE" w14:textId="77777777" w:rsidR="00972C12" w:rsidRPr="00C54E1A" w:rsidRDefault="00972C12" w:rsidP="001706BB">
      <w:pPr>
        <w:pStyle w:val="PargrafodaLista"/>
        <w:rPr>
          <w:rFonts w:ascii="Ebrima" w:hAnsi="Ebrima"/>
          <w:sz w:val="22"/>
          <w:szCs w:val="22"/>
        </w:rPr>
        <w:pPrChange w:id="69" w:author="i'BS" w:date="2021-09-16T22:38:00Z">
          <w:pPr>
            <w:autoSpaceDE w:val="0"/>
            <w:autoSpaceDN w:val="0"/>
            <w:adjustRightInd w:val="0"/>
            <w:jc w:val="both"/>
          </w:pPr>
        </w:pPrChange>
      </w:pPr>
    </w:p>
    <w:p w14:paraId="4B9E7B01" w14:textId="7652A99C" w:rsidR="00BC65AB" w:rsidRPr="00730011" w:rsidRDefault="00A15455" w:rsidP="00005472">
      <w:pPr>
        <w:pStyle w:val="PargrafodaLista"/>
        <w:numPr>
          <w:ilvl w:val="2"/>
          <w:numId w:val="17"/>
        </w:numPr>
        <w:autoSpaceDE w:val="0"/>
        <w:autoSpaceDN w:val="0"/>
        <w:adjustRightInd w:val="0"/>
        <w:spacing w:line="300" w:lineRule="exact"/>
        <w:ind w:hanging="11"/>
        <w:jc w:val="both"/>
        <w:rPr>
          <w:rFonts w:ascii="Ebrima" w:hAnsi="Ebrima"/>
          <w:sz w:val="22"/>
        </w:rPr>
      </w:pPr>
      <w:r>
        <w:rPr>
          <w:rFonts w:ascii="Ebrima" w:hAnsi="Ebrima"/>
          <w:sz w:val="22"/>
        </w:rPr>
        <w:t xml:space="preserve">Em decorrência </w:t>
      </w:r>
      <w:r w:rsidR="00747A15">
        <w:rPr>
          <w:rFonts w:ascii="Ebrima" w:hAnsi="Ebrima"/>
          <w:sz w:val="22"/>
        </w:rPr>
        <w:t>do previsto neste Contrato de Cessão</w:t>
      </w:r>
      <w:r w:rsidR="00743589" w:rsidRPr="00C54E1A">
        <w:rPr>
          <w:rFonts w:ascii="Ebrima" w:hAnsi="Ebrima"/>
          <w:sz w:val="22"/>
        </w:rPr>
        <w:t xml:space="preserve">, a Cedente </w:t>
      </w:r>
      <w:r w:rsidR="00DC2CDC" w:rsidRPr="00C54E1A">
        <w:rPr>
          <w:rFonts w:ascii="Ebrima" w:hAnsi="Ebrima"/>
          <w:sz w:val="22"/>
        </w:rPr>
        <w:t>se obriga</w:t>
      </w:r>
      <w:r w:rsidR="00743589" w:rsidRPr="00C54E1A">
        <w:rPr>
          <w:rFonts w:ascii="Ebrima" w:hAnsi="Ebrima"/>
          <w:sz w:val="22"/>
        </w:rPr>
        <w:t xml:space="preserve"> a </w:t>
      </w:r>
      <w:r w:rsidR="009422FB" w:rsidRPr="00C54E1A">
        <w:rPr>
          <w:rFonts w:ascii="Ebrima" w:hAnsi="Ebrima"/>
          <w:sz w:val="22"/>
        </w:rPr>
        <w:t xml:space="preserve">instruir a Devedora </w:t>
      </w:r>
      <w:r w:rsidR="00DC2CDC" w:rsidRPr="00C54E1A">
        <w:rPr>
          <w:rFonts w:ascii="Ebrima" w:hAnsi="Ebrima"/>
          <w:sz w:val="22"/>
        </w:rPr>
        <w:t xml:space="preserve">para pagamento </w:t>
      </w:r>
      <w:r w:rsidR="009422FB" w:rsidRPr="00C54E1A">
        <w:rPr>
          <w:rFonts w:ascii="Ebrima" w:hAnsi="Ebrima"/>
          <w:sz w:val="22"/>
        </w:rPr>
        <w:t xml:space="preserve">dos </w:t>
      </w:r>
      <w:r w:rsidR="009173A0">
        <w:rPr>
          <w:rFonts w:ascii="Ebrima" w:hAnsi="Ebrima"/>
          <w:sz w:val="22"/>
        </w:rPr>
        <w:t>Aluguéis</w:t>
      </w:r>
      <w:r w:rsidR="003F6864">
        <w:rPr>
          <w:rFonts w:ascii="Ebrima" w:hAnsi="Ebrima"/>
          <w:sz w:val="22"/>
        </w:rPr>
        <w:t xml:space="preserve"> Mensais</w:t>
      </w:r>
      <w:r w:rsidR="00A07012">
        <w:rPr>
          <w:rFonts w:ascii="Ebrima" w:hAnsi="Ebrima"/>
          <w:sz w:val="22"/>
        </w:rPr>
        <w:t xml:space="preserve"> e de quaisquer outros valores devidos em decorrência do Contrato Imobiliário</w:t>
      </w:r>
      <w:r w:rsidR="003F6864">
        <w:rPr>
          <w:rFonts w:ascii="Ebrima" w:hAnsi="Ebrima"/>
          <w:sz w:val="22"/>
        </w:rPr>
        <w:t xml:space="preserve"> </w:t>
      </w:r>
      <w:r w:rsidR="00DC2CDC" w:rsidRPr="00C54E1A">
        <w:rPr>
          <w:rFonts w:ascii="Ebrima" w:hAnsi="Ebrima"/>
          <w:sz w:val="22"/>
        </w:rPr>
        <w:t xml:space="preserve">na Conta </w:t>
      </w:r>
      <w:r w:rsidR="003F6864">
        <w:rPr>
          <w:rFonts w:ascii="Ebrima" w:hAnsi="Ebrima"/>
          <w:sz w:val="22"/>
        </w:rPr>
        <w:t>Vinculada</w:t>
      </w:r>
      <w:r w:rsidR="00DC2CDC" w:rsidRPr="00C54E1A">
        <w:rPr>
          <w:rFonts w:ascii="Ebrima" w:hAnsi="Ebrima"/>
          <w:sz w:val="22"/>
        </w:rPr>
        <w:t xml:space="preserve">. </w:t>
      </w:r>
    </w:p>
    <w:p w14:paraId="29D89037" w14:textId="77777777" w:rsidR="001716FF" w:rsidRPr="00C54E1A" w:rsidRDefault="001716FF" w:rsidP="001706BB">
      <w:pPr>
        <w:pStyle w:val="PargrafodaLista"/>
        <w:rPr>
          <w:rFonts w:ascii="Ebrima" w:hAnsi="Ebrima"/>
          <w:sz w:val="22"/>
        </w:rPr>
        <w:pPrChange w:id="70" w:author="i'BS" w:date="2021-09-16T22:38:00Z">
          <w:pPr>
            <w:widowControl w:val="0"/>
            <w:tabs>
              <w:tab w:val="left" w:pos="1418"/>
            </w:tabs>
            <w:spacing w:line="300" w:lineRule="exact"/>
            <w:jc w:val="both"/>
          </w:pPr>
        </w:pPrChange>
      </w:pPr>
    </w:p>
    <w:p w14:paraId="3CFA2C13" w14:textId="2AD47242" w:rsidR="001716FF" w:rsidRDefault="003F6864"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 xml:space="preserve">No Contrato de Conta Vinculada, a </w:t>
      </w:r>
      <w:r w:rsidR="001716FF" w:rsidRPr="00C54E1A">
        <w:rPr>
          <w:rFonts w:ascii="Ebrima" w:hAnsi="Ebrima" w:cs="Arial"/>
          <w:b/>
          <w:bCs/>
          <w:color w:val="000000"/>
          <w:sz w:val="22"/>
          <w:szCs w:val="22"/>
          <w:lang w:bidi="en-US"/>
        </w:rPr>
        <w:t>QI SOCIEDADE DE CRÉDITO DIRETO S.A.</w:t>
      </w:r>
      <w:r w:rsidR="001716FF" w:rsidRPr="00C54E1A">
        <w:rPr>
          <w:rFonts w:ascii="Ebrima" w:hAnsi="Ebrima"/>
          <w:sz w:val="22"/>
        </w:rPr>
        <w:t xml:space="preserve"> </w:t>
      </w:r>
      <w:r>
        <w:rPr>
          <w:rFonts w:ascii="Ebrima" w:hAnsi="Ebrima"/>
          <w:sz w:val="22"/>
        </w:rPr>
        <w:t>declarou-se</w:t>
      </w:r>
      <w:r>
        <w:rPr>
          <w:rFonts w:ascii="Ebrima" w:hAnsi="Ebrima"/>
          <w:color w:val="000000"/>
          <w:sz w:val="22"/>
        </w:rPr>
        <w:t xml:space="preserve"> ciente da </w:t>
      </w:r>
      <w:r w:rsidR="00A15455">
        <w:rPr>
          <w:rFonts w:ascii="Ebrima" w:hAnsi="Ebrima"/>
          <w:color w:val="000000"/>
          <w:sz w:val="22"/>
        </w:rPr>
        <w:t>C</w:t>
      </w:r>
      <w:r>
        <w:rPr>
          <w:rFonts w:ascii="Ebrima" w:hAnsi="Ebrima"/>
          <w:color w:val="000000"/>
          <w:sz w:val="22"/>
        </w:rPr>
        <w:t xml:space="preserve">essão </w:t>
      </w:r>
      <w:r w:rsidR="00A15455">
        <w:rPr>
          <w:rFonts w:ascii="Ebrima" w:hAnsi="Ebrima"/>
          <w:color w:val="000000"/>
          <w:sz w:val="22"/>
        </w:rPr>
        <w:t>F</w:t>
      </w:r>
      <w:r>
        <w:rPr>
          <w:rFonts w:ascii="Ebrima" w:hAnsi="Ebrima"/>
          <w:color w:val="000000"/>
          <w:sz w:val="22"/>
        </w:rPr>
        <w:t>iduciária d</w:t>
      </w:r>
      <w:r w:rsidRPr="00E97F49">
        <w:rPr>
          <w:rFonts w:ascii="Ebrima" w:hAnsi="Ebrima"/>
          <w:color w:val="000000"/>
          <w:sz w:val="22"/>
        </w:rPr>
        <w:t xml:space="preserve">os direitos sobre a Conta </w:t>
      </w:r>
      <w:r w:rsidRPr="00763094">
        <w:rPr>
          <w:rFonts w:ascii="Ebrima" w:hAnsi="Ebrima"/>
          <w:color w:val="000000"/>
          <w:sz w:val="22"/>
        </w:rPr>
        <w:t>Vinculada</w:t>
      </w:r>
      <w:r>
        <w:rPr>
          <w:rFonts w:ascii="Ebrima" w:hAnsi="Ebrima"/>
          <w:sz w:val="22"/>
        </w:rPr>
        <w:t xml:space="preserve"> </w:t>
      </w:r>
      <w:r w:rsidR="00C13FBC" w:rsidRPr="00C54E1A">
        <w:rPr>
          <w:rFonts w:ascii="Ebrima" w:hAnsi="Ebrima"/>
          <w:sz w:val="22"/>
        </w:rPr>
        <w:t xml:space="preserve">em garantia </w:t>
      </w:r>
      <w:r w:rsidR="001716FF" w:rsidRPr="00C54E1A">
        <w:rPr>
          <w:rFonts w:ascii="Ebrima" w:hAnsi="Ebrima"/>
          <w:sz w:val="22"/>
        </w:rPr>
        <w:t>à Base Securitizadora de Créditos Imobiliários S.A.</w:t>
      </w:r>
      <w:r>
        <w:rPr>
          <w:rFonts w:ascii="Ebrima" w:hAnsi="Ebrima"/>
          <w:sz w:val="22"/>
        </w:rPr>
        <w:t xml:space="preserve"> </w:t>
      </w:r>
    </w:p>
    <w:p w14:paraId="4820BE24" w14:textId="77777777" w:rsidR="003E401B" w:rsidRPr="00316005" w:rsidRDefault="003E401B" w:rsidP="00316005">
      <w:pPr>
        <w:pStyle w:val="PargrafodaLista"/>
        <w:rPr>
          <w:rFonts w:ascii="Ebrima" w:hAnsi="Ebrima"/>
          <w:sz w:val="22"/>
        </w:rPr>
      </w:pPr>
    </w:p>
    <w:p w14:paraId="0DD34EE4" w14:textId="62D7AE32" w:rsidR="003E401B" w:rsidRDefault="00A07012"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 xml:space="preserve">Exceto na ocorrência de qualquer Hipótese de Recompra Compulsória, </w:t>
      </w:r>
      <w:r w:rsidRPr="0083148D">
        <w:rPr>
          <w:rFonts w:ascii="Ebrima" w:hAnsi="Ebrima"/>
          <w:sz w:val="22"/>
        </w:rPr>
        <w:t>e</w:t>
      </w:r>
      <w:r w:rsidR="003E401B" w:rsidRPr="0083148D">
        <w:rPr>
          <w:rFonts w:ascii="Ebrima" w:hAnsi="Ebrima"/>
          <w:sz w:val="22"/>
        </w:rPr>
        <w:t xml:space="preserve">m até </w:t>
      </w:r>
      <w:del w:id="71" w:author="i'BS" w:date="2021-09-16T22:38:00Z">
        <w:r w:rsidR="003E401B" w:rsidRPr="00316005">
          <w:rPr>
            <w:rFonts w:ascii="Ebrima" w:hAnsi="Ebrima"/>
            <w:sz w:val="22"/>
            <w:highlight w:val="yellow"/>
          </w:rPr>
          <w:delText>[</w:delText>
        </w:r>
      </w:del>
      <w:r w:rsidR="003E401B" w:rsidRPr="001706BB">
        <w:rPr>
          <w:rFonts w:ascii="Ebrima" w:hAnsi="Ebrima"/>
          <w:sz w:val="22"/>
          <w:rPrChange w:id="72" w:author="i'BS" w:date="2021-09-16T22:38:00Z">
            <w:rPr>
              <w:rFonts w:ascii="Ebrima" w:hAnsi="Ebrima"/>
              <w:sz w:val="22"/>
              <w:highlight w:val="yellow"/>
            </w:rPr>
          </w:rPrChange>
        </w:rPr>
        <w:t>2 (dois</w:t>
      </w:r>
      <w:del w:id="73" w:author="i'BS" w:date="2021-09-16T22:38:00Z">
        <w:r w:rsidR="003E401B" w:rsidRPr="00316005">
          <w:rPr>
            <w:rFonts w:ascii="Ebrima" w:hAnsi="Ebrima"/>
            <w:sz w:val="22"/>
            <w:highlight w:val="yellow"/>
          </w:rPr>
          <w:delText>)]</w:delText>
        </w:r>
      </w:del>
      <w:ins w:id="74" w:author="i'BS" w:date="2021-09-16T22:38:00Z">
        <w:r w:rsidR="003E401B" w:rsidRPr="006E0FA6">
          <w:rPr>
            <w:rFonts w:ascii="Ebrima" w:hAnsi="Ebrima"/>
            <w:sz w:val="22"/>
          </w:rPr>
          <w:t>)</w:t>
        </w:r>
      </w:ins>
      <w:r w:rsidR="003E401B">
        <w:rPr>
          <w:rFonts w:ascii="Ebrima" w:hAnsi="Ebrima"/>
          <w:sz w:val="22"/>
        </w:rPr>
        <w:t xml:space="preserve"> Dias Úteis do recebimento dos valores dos </w:t>
      </w:r>
      <w:del w:id="75" w:author="i'BS" w:date="2021-09-16T22:38:00Z">
        <w:r w:rsidR="003E401B">
          <w:rPr>
            <w:rFonts w:ascii="Ebrima" w:hAnsi="Ebrima"/>
            <w:sz w:val="22"/>
          </w:rPr>
          <w:delText>Alugueis</w:delText>
        </w:r>
      </w:del>
      <w:ins w:id="76" w:author="i'BS" w:date="2021-09-16T22:38:00Z">
        <w:r w:rsidR="0083148D">
          <w:rPr>
            <w:rFonts w:ascii="Ebrima" w:hAnsi="Ebrima"/>
            <w:sz w:val="22"/>
          </w:rPr>
          <w:t>Aluguéis</w:t>
        </w:r>
      </w:ins>
      <w:r w:rsidR="003E401B">
        <w:rPr>
          <w:rFonts w:ascii="Ebrima" w:hAnsi="Ebrima"/>
          <w:sz w:val="22"/>
        </w:rPr>
        <w:t xml:space="preserve"> Mensais na Conta Vinculada,</w:t>
      </w:r>
      <w:del w:id="77" w:author="i'BS" w:date="2021-09-16T22:38:00Z">
        <w:r w:rsidR="003E401B">
          <w:rPr>
            <w:rFonts w:ascii="Ebrima" w:hAnsi="Ebrima"/>
            <w:sz w:val="22"/>
          </w:rPr>
          <w:delText xml:space="preserve"> </w:delText>
        </w:r>
      </w:del>
      <w:r w:rsidR="003E401B">
        <w:rPr>
          <w:rFonts w:ascii="Ebrima" w:hAnsi="Ebrima"/>
          <w:sz w:val="22"/>
        </w:rPr>
        <w:t xml:space="preserve"> nos termos do Contrato de Conta Vinculada, </w:t>
      </w:r>
      <w:r w:rsidR="00792538">
        <w:rPr>
          <w:rFonts w:ascii="Ebrima" w:hAnsi="Ebrima"/>
          <w:sz w:val="22"/>
        </w:rPr>
        <w:t xml:space="preserve">(i) </w:t>
      </w:r>
      <w:r w:rsidR="005B1592">
        <w:rPr>
          <w:rFonts w:ascii="Ebrima" w:hAnsi="Ebrima"/>
          <w:sz w:val="22"/>
        </w:rPr>
        <w:t xml:space="preserve">a </w:t>
      </w:r>
      <w:r w:rsidR="00A15455" w:rsidRPr="00C54E1A">
        <w:rPr>
          <w:rFonts w:ascii="Ebrima" w:hAnsi="Ebrima" w:cs="Arial"/>
          <w:b/>
          <w:bCs/>
          <w:color w:val="000000"/>
          <w:sz w:val="22"/>
          <w:szCs w:val="22"/>
          <w:lang w:bidi="en-US"/>
        </w:rPr>
        <w:t>QI SOCIEDADE DE CRÉDITO DIRETO S.A.</w:t>
      </w:r>
      <w:r w:rsidR="00A15455" w:rsidRPr="00C54E1A">
        <w:rPr>
          <w:rFonts w:ascii="Ebrima" w:hAnsi="Ebrima"/>
          <w:sz w:val="22"/>
        </w:rPr>
        <w:t xml:space="preserve"> </w:t>
      </w:r>
      <w:r w:rsidR="005B1592">
        <w:rPr>
          <w:rFonts w:ascii="Ebrima" w:hAnsi="Ebrima"/>
          <w:sz w:val="22"/>
        </w:rPr>
        <w:t xml:space="preserve">deverá </w:t>
      </w:r>
      <w:r w:rsidR="00792538">
        <w:rPr>
          <w:rFonts w:ascii="Ebrima" w:hAnsi="Ebrima"/>
          <w:sz w:val="22"/>
        </w:rPr>
        <w:t xml:space="preserve">transferir todos os valores da Conta </w:t>
      </w:r>
      <w:r w:rsidR="002006F8">
        <w:rPr>
          <w:rFonts w:ascii="Ebrima" w:hAnsi="Ebrima"/>
          <w:sz w:val="22"/>
        </w:rPr>
        <w:t xml:space="preserve">Vinculada </w:t>
      </w:r>
      <w:r w:rsidR="00792538">
        <w:rPr>
          <w:rFonts w:ascii="Ebrima" w:hAnsi="Ebrima"/>
          <w:sz w:val="22"/>
        </w:rPr>
        <w:t>recebidos até setembro de 2022 para a Conta Livre Movimento</w:t>
      </w:r>
      <w:commentRangeStart w:id="78"/>
      <w:commentRangeStart w:id="79"/>
      <w:commentRangeEnd w:id="79"/>
      <w:r w:rsidR="00F423AA">
        <w:rPr>
          <w:rStyle w:val="Refdecomentrio"/>
        </w:rPr>
        <w:commentReference w:id="79"/>
      </w:r>
      <w:commentRangeEnd w:id="78"/>
      <w:r w:rsidR="001241BE">
        <w:rPr>
          <w:rStyle w:val="Refdecomentrio"/>
        </w:rPr>
        <w:commentReference w:id="78"/>
      </w:r>
      <w:r w:rsidR="00792538">
        <w:rPr>
          <w:rFonts w:ascii="Ebrima" w:hAnsi="Ebrima"/>
          <w:sz w:val="22"/>
        </w:rPr>
        <w:t>; (</w:t>
      </w:r>
      <w:proofErr w:type="spellStart"/>
      <w:r w:rsidR="00792538">
        <w:rPr>
          <w:rFonts w:ascii="Ebrima" w:hAnsi="Ebrima"/>
          <w:sz w:val="22"/>
        </w:rPr>
        <w:t>ii</w:t>
      </w:r>
      <w:proofErr w:type="spellEnd"/>
      <w:r w:rsidR="00792538">
        <w:rPr>
          <w:rFonts w:ascii="Ebrima" w:hAnsi="Ebrima"/>
          <w:sz w:val="22"/>
        </w:rPr>
        <w:t xml:space="preserve">) a partir de outubro de 2022, </w:t>
      </w:r>
      <w:r w:rsidR="00E86BED">
        <w:rPr>
          <w:rFonts w:ascii="Ebrima" w:hAnsi="Ebrima"/>
          <w:sz w:val="22"/>
        </w:rPr>
        <w:t xml:space="preserve">a </w:t>
      </w:r>
      <w:r w:rsidR="00A15455" w:rsidRPr="00C54E1A">
        <w:rPr>
          <w:rFonts w:ascii="Ebrima" w:hAnsi="Ebrima" w:cs="Arial"/>
          <w:b/>
          <w:bCs/>
          <w:color w:val="000000"/>
          <w:sz w:val="22"/>
          <w:szCs w:val="22"/>
          <w:lang w:bidi="en-US"/>
        </w:rPr>
        <w:t>QI SOCIEDADE DE CRÉDITO DIRETO S.A.</w:t>
      </w:r>
      <w:del w:id="80" w:author="i'BS" w:date="2021-09-16T22:38:00Z">
        <w:r w:rsidR="00A15455" w:rsidRPr="00C54E1A">
          <w:rPr>
            <w:rFonts w:ascii="Ebrima" w:hAnsi="Ebrima"/>
            <w:sz w:val="22"/>
          </w:rPr>
          <w:delText xml:space="preserve"> </w:delText>
        </w:r>
        <w:r w:rsidR="00E86BED">
          <w:rPr>
            <w:rFonts w:ascii="Ebrima" w:hAnsi="Ebrima"/>
            <w:sz w:val="22"/>
          </w:rPr>
          <w:delText xml:space="preserve"> </w:delText>
        </w:r>
      </w:del>
      <w:r w:rsidR="00A15455" w:rsidRPr="00C54E1A">
        <w:rPr>
          <w:rFonts w:ascii="Ebrima" w:hAnsi="Ebrima"/>
          <w:sz w:val="22"/>
        </w:rPr>
        <w:t xml:space="preserve"> </w:t>
      </w:r>
      <w:r w:rsidR="003E401B">
        <w:rPr>
          <w:rFonts w:ascii="Ebrima" w:hAnsi="Ebrima"/>
          <w:sz w:val="22"/>
        </w:rPr>
        <w:t>realizar</w:t>
      </w:r>
      <w:r w:rsidR="005B1592">
        <w:rPr>
          <w:rFonts w:ascii="Ebrima" w:hAnsi="Ebrima"/>
          <w:sz w:val="22"/>
        </w:rPr>
        <w:t>á</w:t>
      </w:r>
      <w:r w:rsidR="003E401B">
        <w:rPr>
          <w:rFonts w:ascii="Ebrima" w:hAnsi="Ebrima"/>
          <w:sz w:val="22"/>
        </w:rPr>
        <w:t xml:space="preserve"> a transferência de 85% (oitenta e cinco por cento) </w:t>
      </w:r>
      <w:r w:rsidR="0031608E">
        <w:rPr>
          <w:rFonts w:ascii="Ebrima" w:hAnsi="Ebrima"/>
          <w:sz w:val="22"/>
        </w:rPr>
        <w:t xml:space="preserve">de qualquer valor depositado na </w:t>
      </w:r>
      <w:r w:rsidR="0031608E" w:rsidRPr="00F94928">
        <w:rPr>
          <w:rFonts w:ascii="Ebrima" w:hAnsi="Ebrima"/>
          <w:color w:val="000000"/>
          <w:sz w:val="22"/>
        </w:rPr>
        <w:t xml:space="preserve">Conta </w:t>
      </w:r>
      <w:r w:rsidR="0031608E" w:rsidRPr="00F94928">
        <w:rPr>
          <w:rFonts w:ascii="Ebrima" w:hAnsi="Ebrima"/>
          <w:sz w:val="22"/>
        </w:rPr>
        <w:t>Vinculada</w:t>
      </w:r>
      <w:r w:rsidR="0031608E">
        <w:rPr>
          <w:rFonts w:ascii="Ebrima" w:hAnsi="Ebrima"/>
          <w:sz w:val="22"/>
        </w:rPr>
        <w:t xml:space="preserve"> para a Conta Centralizadora e o saldo </w:t>
      </w:r>
      <w:r w:rsidR="003E401B">
        <w:rPr>
          <w:rFonts w:ascii="Ebrima" w:hAnsi="Ebrima"/>
          <w:sz w:val="22"/>
        </w:rPr>
        <w:t xml:space="preserve">restante </w:t>
      </w:r>
      <w:del w:id="81" w:author="i'BS" w:date="2021-09-16T22:38:00Z">
        <w:r w:rsidR="005B1592">
          <w:rPr>
            <w:rFonts w:ascii="Ebrima" w:hAnsi="Ebrima"/>
            <w:sz w:val="22"/>
          </w:rPr>
          <w:delText xml:space="preserve">será transferido pela Cedente </w:delText>
        </w:r>
      </w:del>
      <w:r w:rsidR="003E401B">
        <w:rPr>
          <w:rFonts w:ascii="Ebrima" w:hAnsi="Ebrima"/>
          <w:sz w:val="22"/>
        </w:rPr>
        <w:t>para a Conta Livre Movimento</w:t>
      </w:r>
      <w:r w:rsidR="00747A15">
        <w:rPr>
          <w:rFonts w:ascii="Ebrima" w:hAnsi="Ebrima"/>
          <w:sz w:val="22"/>
        </w:rPr>
        <w:t>;</w:t>
      </w:r>
      <w:del w:id="82" w:author="i'BS" w:date="2021-09-16T22:38:00Z">
        <w:r w:rsidR="00BF30B1">
          <w:rPr>
            <w:rFonts w:ascii="Ebrima" w:hAnsi="Ebrima"/>
            <w:sz w:val="22"/>
          </w:rPr>
          <w:delText xml:space="preserve"> [</w:delText>
        </w:r>
        <w:r w:rsidR="00BF30B1" w:rsidRPr="00CF0913">
          <w:rPr>
            <w:rFonts w:ascii="Ebrima" w:hAnsi="Ebrima"/>
            <w:sz w:val="22"/>
            <w:highlight w:val="yellow"/>
          </w:rPr>
          <w:delText>INCLUIR POSSIBILIDADE DE QUITAÇÃO ANTECIPADA DE ACORDO COM NOVA ESTRUTURA</w:delText>
        </w:r>
        <w:r w:rsidR="00BF30B1">
          <w:rPr>
            <w:rFonts w:ascii="Ebrima" w:hAnsi="Ebrima"/>
            <w:sz w:val="22"/>
          </w:rPr>
          <w:delText>].</w:delText>
        </w:r>
      </w:del>
      <w:r w:rsidR="00747A15">
        <w:rPr>
          <w:rFonts w:ascii="Ebrima" w:hAnsi="Ebrima"/>
          <w:sz w:val="22"/>
        </w:rPr>
        <w:t xml:space="preserve"> e (</w:t>
      </w:r>
      <w:proofErr w:type="spellStart"/>
      <w:r w:rsidR="00747A15">
        <w:rPr>
          <w:rFonts w:ascii="Ebrima" w:hAnsi="Ebrima"/>
          <w:sz w:val="22"/>
        </w:rPr>
        <w:t>iii</w:t>
      </w:r>
      <w:proofErr w:type="spellEnd"/>
      <w:r w:rsidR="00747A15">
        <w:rPr>
          <w:rFonts w:ascii="Ebrima" w:hAnsi="Ebrima"/>
          <w:sz w:val="22"/>
        </w:rPr>
        <w:t xml:space="preserve">) a </w:t>
      </w:r>
      <w:r w:rsidR="00747A15" w:rsidRPr="00C54E1A">
        <w:rPr>
          <w:rFonts w:ascii="Ebrima" w:hAnsi="Ebrima" w:cs="Arial"/>
          <w:b/>
          <w:bCs/>
          <w:color w:val="000000"/>
          <w:sz w:val="22"/>
          <w:szCs w:val="22"/>
          <w:lang w:bidi="en-US"/>
        </w:rPr>
        <w:t>QI SOCIEDADE DE CRÉDITO DIRETO S.A.</w:t>
      </w:r>
      <w:r w:rsidR="00747A15" w:rsidRPr="00C54E1A">
        <w:rPr>
          <w:rFonts w:ascii="Ebrima" w:hAnsi="Ebrima"/>
          <w:sz w:val="22"/>
        </w:rPr>
        <w:t xml:space="preserve"> </w:t>
      </w:r>
      <w:r w:rsidR="00747A15">
        <w:rPr>
          <w:rFonts w:ascii="Ebrima" w:hAnsi="Ebrima"/>
          <w:sz w:val="22"/>
        </w:rPr>
        <w:t xml:space="preserve">deverá transferir todos os valores da Conta Vinculada </w:t>
      </w:r>
      <w:r w:rsidR="00B25B77">
        <w:rPr>
          <w:rFonts w:ascii="Ebrima" w:hAnsi="Ebrima"/>
          <w:sz w:val="22"/>
        </w:rPr>
        <w:t xml:space="preserve">eventualmente </w:t>
      </w:r>
      <w:r w:rsidR="00747A15">
        <w:rPr>
          <w:rFonts w:ascii="Ebrima" w:hAnsi="Ebrima"/>
          <w:sz w:val="22"/>
        </w:rPr>
        <w:t>recebidos após</w:t>
      </w:r>
      <w:r w:rsidR="00F423AA">
        <w:rPr>
          <w:rFonts w:ascii="Ebrima" w:hAnsi="Ebrima"/>
          <w:sz w:val="22"/>
        </w:rPr>
        <w:t xml:space="preserve"> </w:t>
      </w:r>
      <w:commentRangeStart w:id="83"/>
      <w:r w:rsidR="00F423AA">
        <w:rPr>
          <w:rFonts w:ascii="Ebrima" w:hAnsi="Ebrima"/>
          <w:sz w:val="22"/>
        </w:rPr>
        <w:t>a quitação integral das Obrigações Garantidas</w:t>
      </w:r>
      <w:r w:rsidR="00747A15">
        <w:rPr>
          <w:rFonts w:ascii="Ebrima" w:hAnsi="Ebrima"/>
          <w:sz w:val="22"/>
        </w:rPr>
        <w:t xml:space="preserve"> </w:t>
      </w:r>
      <w:commentRangeEnd w:id="83"/>
      <w:r w:rsidR="00BF30B1">
        <w:rPr>
          <w:rStyle w:val="Refdecomentrio"/>
        </w:rPr>
        <w:commentReference w:id="83"/>
      </w:r>
      <w:r w:rsidR="00747A15">
        <w:rPr>
          <w:rFonts w:ascii="Ebrima" w:hAnsi="Ebrima"/>
          <w:sz w:val="22"/>
        </w:rPr>
        <w:t>para a Conta Livre Movimento</w:t>
      </w:r>
      <w:r w:rsidR="003E401B">
        <w:rPr>
          <w:rFonts w:ascii="Ebrima" w:hAnsi="Ebrima"/>
          <w:sz w:val="22"/>
        </w:rPr>
        <w:t>.</w:t>
      </w:r>
      <w:r w:rsidR="00B67A19">
        <w:rPr>
          <w:rFonts w:ascii="Ebrima" w:hAnsi="Ebrima"/>
          <w:sz w:val="22"/>
        </w:rPr>
        <w:t xml:space="preserve"> </w:t>
      </w:r>
      <w:r w:rsidR="00B67A19" w:rsidRPr="00320CD0">
        <w:rPr>
          <w:rFonts w:ascii="Ebrima" w:hAnsi="Ebrima"/>
          <w:sz w:val="22"/>
        </w:rPr>
        <w:t xml:space="preserve">Após o pagamento e satisfação integral </w:t>
      </w:r>
      <w:r w:rsidR="00B67A19">
        <w:rPr>
          <w:rFonts w:ascii="Ebrima" w:hAnsi="Ebrima"/>
          <w:sz w:val="22"/>
        </w:rPr>
        <w:t>d</w:t>
      </w:r>
      <w:r w:rsidR="00B67A19" w:rsidRPr="00320CD0">
        <w:rPr>
          <w:rFonts w:ascii="Ebrima" w:hAnsi="Ebrima"/>
          <w:sz w:val="22"/>
        </w:rPr>
        <w:t xml:space="preserve">as </w:t>
      </w:r>
      <w:r w:rsidR="00B67A19">
        <w:rPr>
          <w:rFonts w:ascii="Ebrima" w:hAnsi="Ebrima"/>
          <w:sz w:val="22"/>
        </w:rPr>
        <w:t>O</w:t>
      </w:r>
      <w:r w:rsidR="00B67A19" w:rsidRPr="00320CD0">
        <w:rPr>
          <w:rFonts w:ascii="Ebrima" w:hAnsi="Ebrima"/>
          <w:sz w:val="22"/>
        </w:rPr>
        <w:t xml:space="preserve">brigações </w:t>
      </w:r>
      <w:r w:rsidR="00B67A19">
        <w:rPr>
          <w:rFonts w:ascii="Ebrima" w:hAnsi="Ebrima"/>
          <w:sz w:val="22"/>
        </w:rPr>
        <w:t>G</w:t>
      </w:r>
      <w:r w:rsidR="00B67A19" w:rsidRPr="00320CD0">
        <w:rPr>
          <w:rFonts w:ascii="Ebrima" w:hAnsi="Ebrima"/>
          <w:sz w:val="22"/>
        </w:rPr>
        <w:t>arantidas</w:t>
      </w:r>
      <w:r w:rsidR="00B67A19">
        <w:rPr>
          <w:rFonts w:ascii="Ebrima" w:hAnsi="Ebrima"/>
          <w:sz w:val="22"/>
        </w:rPr>
        <w:t xml:space="preserve"> e mediante notificação da Securitizadora, a </w:t>
      </w:r>
      <w:r w:rsidR="00B67A19" w:rsidRPr="00C54E1A">
        <w:rPr>
          <w:rFonts w:ascii="Ebrima" w:hAnsi="Ebrima" w:cs="Arial"/>
          <w:b/>
          <w:bCs/>
          <w:color w:val="000000"/>
          <w:sz w:val="22"/>
          <w:szCs w:val="22"/>
          <w:lang w:bidi="en-US"/>
        </w:rPr>
        <w:t>QI SOCIEDADE DE CRÉDITO DIRETO S.A.</w:t>
      </w:r>
      <w:r w:rsidR="00B67A19" w:rsidRPr="00C54E1A">
        <w:rPr>
          <w:rFonts w:ascii="Ebrima" w:hAnsi="Ebrima"/>
          <w:sz w:val="22"/>
        </w:rPr>
        <w:t xml:space="preserve"> </w:t>
      </w:r>
      <w:r w:rsidR="00B67A19">
        <w:rPr>
          <w:rFonts w:ascii="Ebrima" w:hAnsi="Ebrima"/>
          <w:sz w:val="22"/>
        </w:rPr>
        <w:t xml:space="preserve">irá </w:t>
      </w:r>
      <w:r w:rsidR="00B67A19" w:rsidRPr="00320CD0">
        <w:rPr>
          <w:rFonts w:ascii="Ebrima" w:hAnsi="Ebrima"/>
          <w:sz w:val="22"/>
        </w:rPr>
        <w:t>libera</w:t>
      </w:r>
      <w:r w:rsidR="00B67A19">
        <w:rPr>
          <w:rFonts w:ascii="Ebrima" w:hAnsi="Ebrima"/>
          <w:sz w:val="22"/>
        </w:rPr>
        <w:t>r</w:t>
      </w:r>
      <w:r w:rsidR="00B67A19" w:rsidRPr="00320CD0">
        <w:rPr>
          <w:rFonts w:ascii="Ebrima" w:hAnsi="Ebrima"/>
          <w:sz w:val="22"/>
        </w:rPr>
        <w:t xml:space="preserve"> </w:t>
      </w:r>
      <w:r w:rsidR="00B67A19">
        <w:rPr>
          <w:rFonts w:ascii="Ebrima" w:hAnsi="Ebrima"/>
          <w:sz w:val="22"/>
        </w:rPr>
        <w:t>todos</w:t>
      </w:r>
      <w:r w:rsidR="00B67A19" w:rsidRPr="00320CD0">
        <w:rPr>
          <w:rFonts w:ascii="Ebrima" w:hAnsi="Ebrima"/>
          <w:sz w:val="22"/>
        </w:rPr>
        <w:t xml:space="preserve"> </w:t>
      </w:r>
      <w:r w:rsidR="001241BE">
        <w:rPr>
          <w:rFonts w:ascii="Ebrima" w:hAnsi="Ebrima"/>
          <w:sz w:val="22"/>
        </w:rPr>
        <w:t xml:space="preserve">os </w:t>
      </w:r>
      <w:r w:rsidR="00B67A19" w:rsidRPr="00320CD0">
        <w:rPr>
          <w:rFonts w:ascii="Ebrima" w:hAnsi="Ebrima"/>
          <w:sz w:val="22"/>
        </w:rPr>
        <w:t>recursos da Conta Vinculada</w:t>
      </w:r>
      <w:r w:rsidR="00B67A19">
        <w:rPr>
          <w:rFonts w:ascii="Ebrima" w:hAnsi="Ebrima"/>
          <w:sz w:val="22"/>
        </w:rPr>
        <w:t xml:space="preserve"> </w:t>
      </w:r>
      <w:r w:rsidR="00B67A19" w:rsidRPr="00320CD0">
        <w:rPr>
          <w:rFonts w:ascii="Ebrima" w:hAnsi="Ebrima"/>
          <w:sz w:val="22"/>
        </w:rPr>
        <w:t xml:space="preserve">para </w:t>
      </w:r>
      <w:r w:rsidR="00B67A19">
        <w:rPr>
          <w:rFonts w:ascii="Ebrima" w:hAnsi="Ebrima"/>
          <w:sz w:val="22"/>
        </w:rPr>
        <w:t>a Conta Livre Movimento nos termos do Contrato de Conta Vinculada.</w:t>
      </w:r>
    </w:p>
    <w:p w14:paraId="44ADD3D6" w14:textId="77777777" w:rsidR="00303889" w:rsidRPr="00C54E1A" w:rsidRDefault="00303889" w:rsidP="00B25B77">
      <w:pPr>
        <w:widowControl w:val="0"/>
        <w:tabs>
          <w:tab w:val="left" w:pos="1418"/>
        </w:tabs>
        <w:spacing w:line="300" w:lineRule="exact"/>
        <w:jc w:val="both"/>
        <w:rPr>
          <w:rFonts w:ascii="Ebrima" w:hAnsi="Ebrima"/>
          <w:sz w:val="22"/>
        </w:rPr>
      </w:pPr>
    </w:p>
    <w:p w14:paraId="5D58E9CC" w14:textId="512C0C66" w:rsidR="007715D4" w:rsidRPr="0083148D" w:rsidRDefault="00FD02A1"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D</w:t>
      </w:r>
      <w:r w:rsidR="007715D4" w:rsidRPr="00C54E1A">
        <w:rPr>
          <w:rFonts w:ascii="Ebrima" w:hAnsi="Ebrima"/>
          <w:sz w:val="22"/>
          <w:szCs w:val="22"/>
        </w:rPr>
        <w:t xml:space="preserve">urante </w:t>
      </w:r>
      <w:r w:rsidRPr="00C54E1A">
        <w:rPr>
          <w:rFonts w:ascii="Ebrima" w:hAnsi="Ebrima"/>
          <w:sz w:val="22"/>
          <w:szCs w:val="22"/>
        </w:rPr>
        <w:t xml:space="preserve">toda </w:t>
      </w:r>
      <w:r w:rsidR="007715D4" w:rsidRPr="00C54E1A">
        <w:rPr>
          <w:rFonts w:ascii="Ebrima" w:hAnsi="Ebrima"/>
          <w:sz w:val="22"/>
          <w:szCs w:val="22"/>
        </w:rPr>
        <w:t xml:space="preserve">a vigência da operação de CRI, obriga-se a Cedente a transferir para </w:t>
      </w:r>
      <w:r w:rsidR="00591E85" w:rsidRPr="00C54E1A">
        <w:rPr>
          <w:rFonts w:ascii="Ebrima" w:hAnsi="Ebrima"/>
          <w:sz w:val="22"/>
          <w:szCs w:val="22"/>
        </w:rPr>
        <w:t>a</w:t>
      </w:r>
      <w:r w:rsidR="00474F33" w:rsidRPr="00C54E1A">
        <w:rPr>
          <w:rFonts w:ascii="Ebrima" w:hAnsi="Ebrima"/>
          <w:sz w:val="22"/>
          <w:szCs w:val="22"/>
        </w:rPr>
        <w:t xml:space="preserve"> </w:t>
      </w:r>
      <w:r w:rsidR="007715D4" w:rsidRPr="00C54E1A">
        <w:rPr>
          <w:rFonts w:ascii="Ebrima" w:hAnsi="Ebrima"/>
          <w:sz w:val="22"/>
          <w:szCs w:val="22"/>
        </w:rPr>
        <w:t xml:space="preserve">Conta </w:t>
      </w:r>
      <w:r w:rsidR="00095BCB">
        <w:rPr>
          <w:rFonts w:ascii="Ebrima" w:hAnsi="Ebrima"/>
          <w:sz w:val="22"/>
          <w:szCs w:val="22"/>
        </w:rPr>
        <w:t>Vinculada</w:t>
      </w:r>
      <w:r w:rsidR="00095BCB" w:rsidRPr="00C54E1A">
        <w:rPr>
          <w:rFonts w:ascii="Ebrima" w:hAnsi="Ebrima"/>
          <w:sz w:val="22"/>
          <w:szCs w:val="22"/>
        </w:rPr>
        <w:t xml:space="preserve"> </w:t>
      </w:r>
      <w:r w:rsidR="007715D4" w:rsidRPr="00C54E1A">
        <w:rPr>
          <w:rFonts w:ascii="Ebrima" w:hAnsi="Ebrima"/>
          <w:sz w:val="22"/>
          <w:szCs w:val="22"/>
        </w:rPr>
        <w:t>todo e qualquer recurso que venha a receber d</w:t>
      </w:r>
      <w:r w:rsidR="00FE2F15" w:rsidRPr="00C54E1A">
        <w:rPr>
          <w:rFonts w:ascii="Ebrima" w:hAnsi="Ebrima"/>
          <w:sz w:val="22"/>
          <w:szCs w:val="22"/>
        </w:rPr>
        <w:t>a</w:t>
      </w:r>
      <w:r w:rsidR="007715D4" w:rsidRPr="00C54E1A">
        <w:rPr>
          <w:rFonts w:ascii="Ebrima" w:hAnsi="Ebrima"/>
          <w:sz w:val="22"/>
          <w:szCs w:val="22"/>
        </w:rPr>
        <w:t xml:space="preserve"> Devedor</w:t>
      </w:r>
      <w:r w:rsidR="00FE2F15" w:rsidRPr="00C54E1A">
        <w:rPr>
          <w:rFonts w:ascii="Ebrima" w:hAnsi="Ebrima"/>
          <w:sz w:val="22"/>
          <w:szCs w:val="22"/>
        </w:rPr>
        <w:t>a</w:t>
      </w:r>
      <w:r w:rsidR="007715D4" w:rsidRPr="00C54E1A">
        <w:rPr>
          <w:rFonts w:ascii="Ebrima" w:hAnsi="Ebrima"/>
          <w:sz w:val="22"/>
          <w:szCs w:val="22"/>
        </w:rPr>
        <w:t xml:space="preserve"> </w:t>
      </w:r>
      <w:r w:rsidR="00EB723B" w:rsidRPr="00C54E1A">
        <w:rPr>
          <w:rFonts w:ascii="Ebrima" w:hAnsi="Ebrima"/>
          <w:sz w:val="22"/>
          <w:szCs w:val="22"/>
        </w:rPr>
        <w:t xml:space="preserve">de outra forma que não por depósito </w:t>
      </w:r>
      <w:r w:rsidR="003F6864">
        <w:rPr>
          <w:rFonts w:ascii="Ebrima" w:hAnsi="Ebrima"/>
          <w:sz w:val="22"/>
          <w:szCs w:val="22"/>
        </w:rPr>
        <w:t>na Conta Vinculada</w:t>
      </w:r>
      <w:r w:rsidR="00EB723B" w:rsidRPr="00C54E1A">
        <w:rPr>
          <w:rFonts w:ascii="Ebrima" w:hAnsi="Ebrima"/>
          <w:sz w:val="22"/>
          <w:szCs w:val="22"/>
        </w:rPr>
        <w:t xml:space="preserve">, </w:t>
      </w:r>
      <w:r w:rsidR="007715D4" w:rsidRPr="00C54E1A">
        <w:rPr>
          <w:rFonts w:ascii="Ebrima" w:hAnsi="Ebrima"/>
          <w:sz w:val="22"/>
          <w:szCs w:val="22"/>
        </w:rPr>
        <w:t xml:space="preserve">relacionado aos Créditos Imobiliários, inclusive no que se refere </w:t>
      </w:r>
      <w:r w:rsidR="00327E9C" w:rsidRPr="00C54E1A">
        <w:rPr>
          <w:rFonts w:ascii="Ebrima" w:hAnsi="Ebrima"/>
          <w:sz w:val="22"/>
          <w:szCs w:val="22"/>
        </w:rPr>
        <w:t>a</w:t>
      </w:r>
      <w:r w:rsidRPr="00C54E1A">
        <w:rPr>
          <w:rFonts w:ascii="Ebrima" w:hAnsi="Ebrima"/>
          <w:sz w:val="22"/>
          <w:szCs w:val="22"/>
        </w:rPr>
        <w:t xml:space="preserve"> </w:t>
      </w:r>
      <w:r w:rsidR="003E401B">
        <w:rPr>
          <w:rFonts w:ascii="Ebrima" w:hAnsi="Ebrima"/>
          <w:sz w:val="22"/>
          <w:szCs w:val="22"/>
        </w:rPr>
        <w:t xml:space="preserve">pagamentos </w:t>
      </w:r>
      <w:r w:rsidRPr="00C54E1A">
        <w:rPr>
          <w:rFonts w:ascii="Ebrima" w:hAnsi="Ebrima"/>
          <w:sz w:val="22"/>
          <w:szCs w:val="22"/>
        </w:rPr>
        <w:t>(i) de parcelas</w:t>
      </w:r>
      <w:r w:rsidR="0021476F" w:rsidRPr="00C54E1A">
        <w:rPr>
          <w:rFonts w:ascii="Ebrima" w:hAnsi="Ebrima"/>
          <w:sz w:val="22"/>
          <w:szCs w:val="22"/>
        </w:rPr>
        <w:t xml:space="preserve"> </w:t>
      </w:r>
      <w:r w:rsidRPr="00C54E1A">
        <w:rPr>
          <w:rFonts w:ascii="Ebrima" w:hAnsi="Ebrima"/>
          <w:sz w:val="22"/>
          <w:szCs w:val="22"/>
        </w:rPr>
        <w:t xml:space="preserve">em </w:t>
      </w:r>
      <w:r w:rsidR="0021476F" w:rsidRPr="00C54E1A">
        <w:rPr>
          <w:rFonts w:ascii="Ebrima" w:hAnsi="Ebrima"/>
          <w:sz w:val="22"/>
          <w:szCs w:val="22"/>
        </w:rPr>
        <w:t>atraso</w:t>
      </w:r>
      <w:r w:rsidR="00B25B77">
        <w:rPr>
          <w:rFonts w:ascii="Ebrima" w:hAnsi="Ebrima"/>
          <w:sz w:val="22"/>
          <w:szCs w:val="22"/>
        </w:rPr>
        <w:t xml:space="preserve">, </w:t>
      </w:r>
      <w:r w:rsidR="00B25B77">
        <w:rPr>
          <w:rFonts w:ascii="Ebrima" w:eastAsiaTheme="minorHAnsi" w:hAnsi="Ebrima" w:cs="CIDFont+F2"/>
          <w:sz w:val="22"/>
          <w:szCs w:val="22"/>
          <w:lang w:eastAsia="en-US"/>
        </w:rPr>
        <w:t>exceto se a Cedente fizer o pagamento adiantado em razão da Coobrigação</w:t>
      </w:r>
      <w:r w:rsidR="003E401B">
        <w:rPr>
          <w:rFonts w:ascii="Ebrima" w:hAnsi="Ebrima"/>
          <w:sz w:val="22"/>
          <w:szCs w:val="22"/>
        </w:rPr>
        <w:t>,</w:t>
      </w:r>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w:t>
      </w:r>
      <w:r w:rsidR="0021476F" w:rsidRPr="00C54E1A">
        <w:rPr>
          <w:rFonts w:ascii="Ebrima" w:hAnsi="Ebrima"/>
          <w:sz w:val="22"/>
          <w:szCs w:val="22"/>
        </w:rPr>
        <w:t>de antecipações</w:t>
      </w:r>
      <w:r w:rsidR="003E401B">
        <w:rPr>
          <w:rFonts w:ascii="Ebrima" w:hAnsi="Ebrima"/>
          <w:sz w:val="22"/>
          <w:szCs w:val="22"/>
        </w:rPr>
        <w:t xml:space="preserve"> e (</w:t>
      </w:r>
      <w:proofErr w:type="spellStart"/>
      <w:r w:rsidR="003E401B">
        <w:rPr>
          <w:rFonts w:ascii="Ebrima" w:hAnsi="Ebrima"/>
          <w:sz w:val="22"/>
          <w:szCs w:val="22"/>
        </w:rPr>
        <w:t>iii</w:t>
      </w:r>
      <w:proofErr w:type="spellEnd"/>
      <w:r w:rsidR="003E401B">
        <w:rPr>
          <w:rFonts w:ascii="Ebrima" w:hAnsi="Ebrima"/>
          <w:sz w:val="22"/>
          <w:szCs w:val="22"/>
        </w:rPr>
        <w:t xml:space="preserve">) de </w:t>
      </w:r>
      <w:r w:rsidR="0031608E" w:rsidRPr="00316005">
        <w:rPr>
          <w:rFonts w:ascii="Ebrima" w:eastAsiaTheme="minorHAnsi" w:hAnsi="Ebrima" w:cs="CIDFont+F2"/>
          <w:sz w:val="22"/>
          <w:szCs w:val="22"/>
          <w:lang w:eastAsia="en-US"/>
        </w:rPr>
        <w:t>encargos moratórios</w:t>
      </w:r>
      <w:r w:rsidR="0031608E">
        <w:rPr>
          <w:rFonts w:ascii="Ebrima" w:eastAsiaTheme="minorHAnsi" w:hAnsi="Ebrima" w:cs="CIDFont+F2"/>
          <w:sz w:val="22"/>
          <w:szCs w:val="22"/>
          <w:lang w:eastAsia="en-US"/>
        </w:rPr>
        <w:t xml:space="preserve"> e</w:t>
      </w:r>
      <w:r w:rsidR="0031608E" w:rsidRPr="00316005">
        <w:rPr>
          <w:rFonts w:ascii="Ebrima" w:eastAsiaTheme="minorHAnsi" w:hAnsi="Ebrima" w:cs="CIDFont+F2"/>
          <w:sz w:val="22"/>
          <w:szCs w:val="22"/>
          <w:lang w:eastAsia="en-US"/>
        </w:rPr>
        <w:t xml:space="preserve"> multas</w:t>
      </w:r>
      <w:r w:rsidR="0031608E">
        <w:rPr>
          <w:rFonts w:ascii="Ebrima" w:eastAsiaTheme="minorHAnsi" w:hAnsi="Ebrima" w:cs="CIDFont+F2"/>
          <w:sz w:val="22"/>
          <w:szCs w:val="22"/>
          <w:lang w:eastAsia="en-US"/>
        </w:rPr>
        <w:t xml:space="preserve"> por atraso de </w:t>
      </w:r>
      <w:r w:rsidR="0031608E" w:rsidRPr="0083148D">
        <w:rPr>
          <w:rFonts w:ascii="Ebrima" w:eastAsiaTheme="minorHAnsi" w:hAnsi="Ebrima" w:cs="CIDFont+F2"/>
          <w:sz w:val="22"/>
          <w:szCs w:val="22"/>
          <w:lang w:eastAsia="en-US"/>
        </w:rPr>
        <w:lastRenderedPageBreak/>
        <w:t>pagamento</w:t>
      </w:r>
      <w:r w:rsidR="00B25B77" w:rsidRPr="0083148D">
        <w:rPr>
          <w:rFonts w:ascii="Ebrima" w:eastAsiaTheme="minorHAnsi" w:hAnsi="Ebrima" w:cs="CIDFont+F2"/>
          <w:sz w:val="22"/>
          <w:szCs w:val="22"/>
          <w:lang w:eastAsia="en-US"/>
        </w:rPr>
        <w:t>, caso a Cedente não faça o pagamento adiantado em razão da Coobrigação,</w:t>
      </w:r>
      <w:r w:rsidR="0031608E" w:rsidRPr="0083148D">
        <w:rPr>
          <w:rFonts w:ascii="Ebrima" w:eastAsiaTheme="minorHAnsi" w:hAnsi="Ebrima" w:cs="CIDFont+F2"/>
          <w:sz w:val="22"/>
          <w:szCs w:val="22"/>
          <w:lang w:eastAsia="en-US"/>
        </w:rPr>
        <w:t xml:space="preserve"> </w:t>
      </w:r>
      <w:r w:rsidR="0031608E" w:rsidRPr="0083148D">
        <w:rPr>
          <w:rFonts w:ascii="Ebrima" w:hAnsi="Ebrima"/>
          <w:sz w:val="22"/>
          <w:szCs w:val="22"/>
        </w:rPr>
        <w:t>e/ou</w:t>
      </w:r>
      <w:r w:rsidR="0031608E" w:rsidRPr="0083148D">
        <w:rPr>
          <w:rFonts w:ascii="Ebrima" w:hAnsi="Ebrima" w:cs="Leelawadee"/>
          <w:bCs/>
          <w:sz w:val="22"/>
          <w:szCs w:val="22"/>
        </w:rPr>
        <w:t xml:space="preserve"> </w:t>
      </w:r>
      <w:r w:rsidR="00A07012" w:rsidRPr="00B9600C">
        <w:rPr>
          <w:rFonts w:ascii="Ebrima" w:hAnsi="Ebrima" w:cs="Leelawadee"/>
          <w:bCs/>
          <w:sz w:val="22"/>
          <w:szCs w:val="22"/>
        </w:rPr>
        <w:t>por denúncia do Contrato Imobiliário pela Devedora</w:t>
      </w:r>
      <w:r w:rsidR="00340617" w:rsidRPr="00B9600C">
        <w:rPr>
          <w:rFonts w:ascii="Ebrima" w:hAnsi="Ebrima"/>
          <w:sz w:val="22"/>
          <w:szCs w:val="22"/>
        </w:rPr>
        <w:t xml:space="preserve">. A transferência </w:t>
      </w:r>
      <w:r w:rsidR="00340617" w:rsidRPr="00B9600C">
        <w:rPr>
          <w:rFonts w:ascii="Ebrima" w:hAnsi="Ebrima"/>
          <w:sz w:val="22"/>
        </w:rPr>
        <w:t>pela</w:t>
      </w:r>
      <w:r w:rsidR="00864CD8" w:rsidRPr="00B9600C">
        <w:rPr>
          <w:rFonts w:ascii="Ebrima" w:hAnsi="Ebrima"/>
          <w:sz w:val="22"/>
        </w:rPr>
        <w:t xml:space="preserve"> Cedente</w:t>
      </w:r>
      <w:r w:rsidR="00864CD8" w:rsidRPr="00B9600C">
        <w:rPr>
          <w:rFonts w:ascii="Ebrima" w:hAnsi="Ebrima"/>
          <w:sz w:val="22"/>
          <w:szCs w:val="22"/>
        </w:rPr>
        <w:t xml:space="preserve"> </w:t>
      </w:r>
      <w:r w:rsidR="00347EB3" w:rsidRPr="00B9600C">
        <w:rPr>
          <w:rFonts w:ascii="Ebrima" w:hAnsi="Ebrima"/>
          <w:sz w:val="22"/>
          <w:szCs w:val="22"/>
        </w:rPr>
        <w:t>será</w:t>
      </w:r>
      <w:r w:rsidR="00340617" w:rsidRPr="00B9600C">
        <w:rPr>
          <w:rFonts w:ascii="Ebrima" w:hAnsi="Ebrima"/>
          <w:sz w:val="22"/>
          <w:szCs w:val="22"/>
        </w:rPr>
        <w:t xml:space="preserve"> feita em até </w:t>
      </w:r>
      <w:r w:rsidR="00095BCB" w:rsidRPr="001706BB">
        <w:rPr>
          <w:rFonts w:ascii="Ebrima" w:hAnsi="Ebrima"/>
          <w:sz w:val="22"/>
          <w:rPrChange w:id="84" w:author="i'BS" w:date="2021-09-16T22:38:00Z">
            <w:rPr>
              <w:rFonts w:ascii="Ebrima" w:hAnsi="Ebrima"/>
              <w:sz w:val="22"/>
              <w:highlight w:val="cyan"/>
            </w:rPr>
          </w:rPrChange>
        </w:rPr>
        <w:t xml:space="preserve">2 </w:t>
      </w:r>
      <w:r w:rsidR="00340617" w:rsidRPr="001706BB">
        <w:rPr>
          <w:rFonts w:ascii="Ebrima" w:hAnsi="Ebrima"/>
          <w:sz w:val="22"/>
          <w:rPrChange w:id="85" w:author="i'BS" w:date="2021-09-16T22:38:00Z">
            <w:rPr>
              <w:rFonts w:ascii="Ebrima" w:hAnsi="Ebrima"/>
              <w:sz w:val="22"/>
              <w:highlight w:val="cyan"/>
            </w:rPr>
          </w:rPrChange>
        </w:rPr>
        <w:t>(</w:t>
      </w:r>
      <w:r w:rsidR="00095BCB" w:rsidRPr="001706BB">
        <w:rPr>
          <w:rFonts w:ascii="Ebrima" w:hAnsi="Ebrima"/>
          <w:sz w:val="22"/>
          <w:rPrChange w:id="86" w:author="i'BS" w:date="2021-09-16T22:38:00Z">
            <w:rPr>
              <w:rFonts w:ascii="Ebrima" w:hAnsi="Ebrima"/>
              <w:sz w:val="22"/>
              <w:highlight w:val="cyan"/>
            </w:rPr>
          </w:rPrChange>
        </w:rPr>
        <w:t>dois</w:t>
      </w:r>
      <w:r w:rsidR="00340617" w:rsidRPr="001706BB">
        <w:rPr>
          <w:rFonts w:ascii="Ebrima" w:hAnsi="Ebrima"/>
          <w:sz w:val="22"/>
          <w:rPrChange w:id="87" w:author="i'BS" w:date="2021-09-16T22:38:00Z">
            <w:rPr>
              <w:rFonts w:ascii="Ebrima" w:hAnsi="Ebrima"/>
              <w:sz w:val="22"/>
              <w:highlight w:val="cyan"/>
            </w:rPr>
          </w:rPrChange>
        </w:rPr>
        <w:t xml:space="preserve">) </w:t>
      </w:r>
      <w:r w:rsidR="00095BCB" w:rsidRPr="001706BB">
        <w:rPr>
          <w:rFonts w:ascii="Ebrima" w:hAnsi="Ebrima"/>
          <w:sz w:val="22"/>
          <w:rPrChange w:id="88" w:author="i'BS" w:date="2021-09-16T22:38:00Z">
            <w:rPr>
              <w:rFonts w:ascii="Ebrima" w:hAnsi="Ebrima"/>
              <w:sz w:val="22"/>
              <w:highlight w:val="cyan"/>
            </w:rPr>
          </w:rPrChange>
        </w:rPr>
        <w:t>Dias Úteis</w:t>
      </w:r>
      <w:r w:rsidR="00340617" w:rsidRPr="0083148D">
        <w:rPr>
          <w:rFonts w:ascii="Ebrima" w:hAnsi="Ebrima"/>
          <w:sz w:val="22"/>
          <w:szCs w:val="22"/>
        </w:rPr>
        <w:t xml:space="preserve"> contado</w:t>
      </w:r>
      <w:r w:rsidR="00D307D6" w:rsidRPr="0083148D">
        <w:rPr>
          <w:rFonts w:ascii="Ebrima" w:hAnsi="Ebrima"/>
          <w:sz w:val="22"/>
          <w:szCs w:val="22"/>
        </w:rPr>
        <w:t>s</w:t>
      </w:r>
      <w:r w:rsidR="00340617" w:rsidRPr="0083148D">
        <w:rPr>
          <w:rFonts w:ascii="Ebrima" w:hAnsi="Ebrima"/>
          <w:sz w:val="22"/>
          <w:szCs w:val="22"/>
        </w:rPr>
        <w:t xml:space="preserve"> d</w:t>
      </w:r>
      <w:r w:rsidR="001716FF" w:rsidRPr="0083148D">
        <w:rPr>
          <w:rFonts w:ascii="Ebrima" w:hAnsi="Ebrima"/>
          <w:sz w:val="22"/>
          <w:szCs w:val="22"/>
        </w:rPr>
        <w:t>o recebimento pela Cedente</w:t>
      </w:r>
      <w:r w:rsidR="00347EB3" w:rsidRPr="0083148D">
        <w:rPr>
          <w:rFonts w:ascii="Ebrima" w:hAnsi="Ebrima"/>
          <w:sz w:val="22"/>
          <w:szCs w:val="22"/>
        </w:rPr>
        <w:t xml:space="preserve"> </w:t>
      </w:r>
      <w:r w:rsidR="00340617" w:rsidRPr="0083148D">
        <w:rPr>
          <w:rFonts w:ascii="Ebrima" w:hAnsi="Ebrima"/>
          <w:sz w:val="22"/>
          <w:szCs w:val="22"/>
        </w:rPr>
        <w:t>(“</w:t>
      </w:r>
      <w:r w:rsidR="00340617" w:rsidRPr="0083148D">
        <w:rPr>
          <w:rFonts w:ascii="Ebrima" w:hAnsi="Ebrima"/>
          <w:sz w:val="22"/>
          <w:szCs w:val="22"/>
          <w:u w:val="single"/>
        </w:rPr>
        <w:t>Prazo de Repasse</w:t>
      </w:r>
      <w:r w:rsidR="00340617" w:rsidRPr="0083148D">
        <w:rPr>
          <w:rFonts w:ascii="Ebrima" w:hAnsi="Ebrima"/>
          <w:sz w:val="22"/>
          <w:szCs w:val="22"/>
        </w:rPr>
        <w:t>”).</w:t>
      </w:r>
      <w:r w:rsidR="005C01DB" w:rsidRPr="0083148D">
        <w:rPr>
          <w:rFonts w:ascii="Ebrima" w:hAnsi="Ebrima"/>
          <w:sz w:val="22"/>
          <w:szCs w:val="22"/>
        </w:rPr>
        <w:t xml:space="preserve"> </w:t>
      </w:r>
    </w:p>
    <w:p w14:paraId="0FC9EA3C" w14:textId="77777777" w:rsidR="00E4589C" w:rsidRPr="00C54E1A" w:rsidRDefault="00E4589C" w:rsidP="00C3278A">
      <w:pPr>
        <w:pStyle w:val="PargrafodaLista"/>
        <w:autoSpaceDE w:val="0"/>
        <w:autoSpaceDN w:val="0"/>
        <w:adjustRightInd w:val="0"/>
        <w:ind w:left="0"/>
        <w:jc w:val="both"/>
        <w:rPr>
          <w:rFonts w:ascii="Ebrima" w:hAnsi="Ebrima"/>
          <w:sz w:val="22"/>
          <w:szCs w:val="22"/>
        </w:rPr>
      </w:pPr>
    </w:p>
    <w:p w14:paraId="502BA928" w14:textId="7CB586AC" w:rsidR="00F25947" w:rsidRDefault="007715D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3</w:t>
      </w:r>
      <w:r w:rsidR="00F25947" w:rsidRPr="00C54E1A">
        <w:rPr>
          <w:rFonts w:ascii="Ebrima" w:hAnsi="Ebrima"/>
          <w:sz w:val="22"/>
          <w:szCs w:val="22"/>
        </w:rPr>
        <w:t>.3.</w:t>
      </w:r>
      <w:r w:rsidR="003E4E8F" w:rsidRPr="00C54E1A">
        <w:rPr>
          <w:rFonts w:ascii="Ebrima" w:hAnsi="Ebrima"/>
          <w:sz w:val="22"/>
          <w:szCs w:val="22"/>
        </w:rPr>
        <w:t>1</w:t>
      </w:r>
      <w:r w:rsidR="00F25947" w:rsidRPr="00C54E1A">
        <w:rPr>
          <w:rFonts w:ascii="Ebrima" w:hAnsi="Ebrima"/>
          <w:sz w:val="22"/>
          <w:szCs w:val="22"/>
        </w:rPr>
        <w:t>.</w:t>
      </w:r>
      <w:r w:rsidR="00F25947" w:rsidRPr="00C54E1A">
        <w:rPr>
          <w:rFonts w:ascii="Ebrima" w:hAnsi="Ebrima"/>
          <w:sz w:val="22"/>
          <w:szCs w:val="22"/>
        </w:rPr>
        <w:tab/>
        <w:t xml:space="preserve">A não transferência obriga a Cedente a pagar multa moratória, não compensatória, de 2% (dois por cento), além de juros moratórios de 1% (um por cento) ao mês, </w:t>
      </w:r>
      <w:r w:rsidR="00095BCB">
        <w:rPr>
          <w:rFonts w:ascii="Ebrima" w:hAnsi="Ebrima"/>
          <w:sz w:val="22"/>
          <w:szCs w:val="22"/>
        </w:rPr>
        <w:t xml:space="preserve">ambos </w:t>
      </w:r>
      <w:r w:rsidR="00F25947" w:rsidRPr="00C54E1A">
        <w:rPr>
          <w:rFonts w:ascii="Ebrima" w:hAnsi="Ebrima"/>
          <w:sz w:val="22"/>
          <w:szCs w:val="22"/>
        </w:rPr>
        <w:t xml:space="preserve">calculados </w:t>
      </w:r>
      <w:r w:rsidR="00F25947" w:rsidRPr="00C54E1A">
        <w:rPr>
          <w:rFonts w:ascii="Ebrima" w:hAnsi="Ebrima"/>
          <w:i/>
          <w:sz w:val="22"/>
          <w:szCs w:val="22"/>
        </w:rPr>
        <w:t>pro rata die</w:t>
      </w:r>
      <w:r w:rsidR="00F25947" w:rsidRPr="00C54E1A">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095BCB">
        <w:rPr>
          <w:rFonts w:ascii="Ebrima" w:hAnsi="Ebrima"/>
          <w:sz w:val="22"/>
          <w:szCs w:val="22"/>
        </w:rPr>
        <w:t>Vinculada</w:t>
      </w:r>
      <w:r w:rsidR="00F25947" w:rsidRPr="00C54E1A">
        <w:rPr>
          <w:rFonts w:ascii="Ebrima" w:hAnsi="Ebrima"/>
          <w:sz w:val="22"/>
          <w:szCs w:val="22"/>
        </w:rPr>
        <w:t>, a</w:t>
      </w:r>
      <w:r w:rsidR="00474F33" w:rsidRPr="00C54E1A">
        <w:rPr>
          <w:rFonts w:ascii="Ebrima" w:hAnsi="Ebrima"/>
          <w:sz w:val="22"/>
          <w:szCs w:val="22"/>
        </w:rPr>
        <w:t xml:space="preserve"> </w:t>
      </w:r>
      <w:r w:rsidR="00F25947" w:rsidRPr="00C54E1A">
        <w:rPr>
          <w:rFonts w:ascii="Ebrima" w:hAnsi="Ebrima"/>
          <w:sz w:val="22"/>
          <w:szCs w:val="22"/>
        </w:rPr>
        <w:t>Cedente ser</w:t>
      </w:r>
      <w:r w:rsidR="00474F33" w:rsidRPr="00C54E1A">
        <w:rPr>
          <w:rFonts w:ascii="Ebrima" w:hAnsi="Ebrima"/>
          <w:sz w:val="22"/>
          <w:szCs w:val="22"/>
        </w:rPr>
        <w:t>á</w:t>
      </w:r>
      <w:r w:rsidR="00F25947" w:rsidRPr="00C54E1A">
        <w:rPr>
          <w:rFonts w:ascii="Ebrima" w:hAnsi="Ebrima"/>
          <w:sz w:val="22"/>
          <w:szCs w:val="22"/>
        </w:rPr>
        <w:t xml:space="preserve"> fi</w:t>
      </w:r>
      <w:r w:rsidR="00474F33" w:rsidRPr="00C54E1A">
        <w:rPr>
          <w:rFonts w:ascii="Ebrima" w:hAnsi="Ebrima"/>
          <w:sz w:val="22"/>
          <w:szCs w:val="22"/>
        </w:rPr>
        <w:t>el</w:t>
      </w:r>
      <w:r w:rsidR="00F25947" w:rsidRPr="00C54E1A">
        <w:rPr>
          <w:rFonts w:ascii="Ebrima" w:hAnsi="Ebrima"/>
          <w:sz w:val="22"/>
          <w:szCs w:val="22"/>
        </w:rPr>
        <w:t xml:space="preserve"> depositária dos valores ora mencionados.</w:t>
      </w:r>
    </w:p>
    <w:p w14:paraId="36054790" w14:textId="77777777" w:rsidR="00F25947" w:rsidRPr="00C54E1A" w:rsidRDefault="00F25947" w:rsidP="00C3278A">
      <w:pPr>
        <w:pStyle w:val="PargrafodaLista"/>
        <w:autoSpaceDE w:val="0"/>
        <w:autoSpaceDN w:val="0"/>
        <w:adjustRightInd w:val="0"/>
        <w:ind w:left="0"/>
        <w:jc w:val="both"/>
        <w:rPr>
          <w:rFonts w:ascii="Ebrima" w:hAnsi="Ebrima"/>
          <w:sz w:val="22"/>
          <w:szCs w:val="22"/>
        </w:rPr>
      </w:pPr>
    </w:p>
    <w:p w14:paraId="03972599" w14:textId="40CF3833" w:rsidR="00E4589C" w:rsidRPr="00C54E1A" w:rsidRDefault="00E4589C"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A Securitizadora instituirá o regime fiduciário de que trata a Lei 9.514 sobre a Conta Centralizadora </w:t>
      </w:r>
      <w:r w:rsidR="003E401B">
        <w:rPr>
          <w:rFonts w:ascii="Ebrima" w:hAnsi="Ebrima"/>
          <w:sz w:val="22"/>
          <w:szCs w:val="22"/>
        </w:rPr>
        <w:t xml:space="preserve">e sobre a Conta Vinculada </w:t>
      </w:r>
      <w:r w:rsidRPr="00C54E1A">
        <w:rPr>
          <w:rFonts w:ascii="Ebrima" w:hAnsi="Ebrima"/>
          <w:sz w:val="22"/>
          <w:szCs w:val="22"/>
        </w:rPr>
        <w:t xml:space="preserve">e todos os recursos que nelas transitarem, incluindo os Créditos Imobiliários, </w:t>
      </w:r>
      <w:r w:rsidR="0095219F">
        <w:rPr>
          <w:rFonts w:ascii="Ebrima" w:hAnsi="Ebrima"/>
          <w:sz w:val="22"/>
          <w:szCs w:val="22"/>
        </w:rPr>
        <w:t xml:space="preserve">apenas e tão somente até </w:t>
      </w:r>
      <w:r w:rsidR="00F423AA">
        <w:rPr>
          <w:rFonts w:ascii="Ebrima" w:hAnsi="Ebrima"/>
          <w:sz w:val="22"/>
          <w:szCs w:val="22"/>
        </w:rPr>
        <w:t>o cumprimento integral das Obrigações Garantidas</w:t>
      </w:r>
      <w:r w:rsidR="0095219F">
        <w:rPr>
          <w:rFonts w:ascii="Ebrima" w:hAnsi="Ebrima"/>
          <w:sz w:val="22"/>
          <w:szCs w:val="22"/>
        </w:rPr>
        <w:t xml:space="preserve">, </w:t>
      </w:r>
      <w:r w:rsidRPr="00C54E1A">
        <w:rPr>
          <w:rFonts w:ascii="Ebrima" w:hAnsi="Ebrima"/>
          <w:sz w:val="22"/>
          <w:szCs w:val="22"/>
        </w:rPr>
        <w:t>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r w:rsidR="00EB723B" w:rsidRPr="00C54E1A">
        <w:rPr>
          <w:rFonts w:ascii="Ebrima" w:hAnsi="Ebrima"/>
          <w:sz w:val="22"/>
          <w:szCs w:val="22"/>
        </w:rPr>
        <w:t xml:space="preserve"> (que compreendem os Créditos Imobiliários e os Créditos Cedidos Fiduciariamente)</w:t>
      </w:r>
      <w:r w:rsidRPr="00C54E1A">
        <w:rPr>
          <w:rFonts w:ascii="Ebrima" w:hAnsi="Ebrima"/>
          <w:sz w:val="22"/>
          <w:szCs w:val="22"/>
        </w:rPr>
        <w:t>:</w:t>
      </w:r>
    </w:p>
    <w:p w14:paraId="588A2098" w14:textId="77777777" w:rsidR="00E4589C" w:rsidRPr="00C54E1A" w:rsidRDefault="00E4589C" w:rsidP="00C3278A">
      <w:pPr>
        <w:tabs>
          <w:tab w:val="left" w:pos="709"/>
          <w:tab w:val="left" w:pos="851"/>
        </w:tabs>
        <w:autoSpaceDE w:val="0"/>
        <w:autoSpaceDN w:val="0"/>
        <w:adjustRightInd w:val="0"/>
        <w:jc w:val="both"/>
        <w:rPr>
          <w:rFonts w:ascii="Ebrima" w:hAnsi="Ebrima"/>
          <w:sz w:val="22"/>
          <w:szCs w:val="22"/>
        </w:rPr>
      </w:pPr>
    </w:p>
    <w:p w14:paraId="46114208"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C54E1A" w:rsidRDefault="00E4589C" w:rsidP="00C3278A">
      <w:pPr>
        <w:autoSpaceDE w:val="0"/>
        <w:autoSpaceDN w:val="0"/>
        <w:adjustRightInd w:val="0"/>
        <w:jc w:val="both"/>
        <w:rPr>
          <w:rFonts w:ascii="Ebrima" w:hAnsi="Ebrima"/>
          <w:sz w:val="22"/>
          <w:szCs w:val="22"/>
        </w:rPr>
      </w:pPr>
    </w:p>
    <w:p w14:paraId="052D153C"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constituirão patrimônio separado, não se confundindo com o patrimônio da Securitizadora em nenhuma hipótese (“</w:t>
      </w:r>
      <w:r w:rsidRPr="00C54E1A">
        <w:rPr>
          <w:rFonts w:ascii="Ebrima" w:hAnsi="Ebrima"/>
          <w:sz w:val="22"/>
          <w:szCs w:val="22"/>
          <w:u w:val="single"/>
        </w:rPr>
        <w:t>Patrimônio Separado</w:t>
      </w:r>
      <w:r w:rsidRPr="00C54E1A">
        <w:rPr>
          <w:rFonts w:ascii="Ebrima" w:hAnsi="Ebrima"/>
          <w:sz w:val="22"/>
          <w:szCs w:val="22"/>
        </w:rPr>
        <w:t>”);</w:t>
      </w:r>
    </w:p>
    <w:p w14:paraId="2D944B88"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2D2264BE"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permanecerão segregados do patrimônio da Securitizadora até o pagamento integral dos CRI;</w:t>
      </w:r>
    </w:p>
    <w:p w14:paraId="1B7F99AD"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093754B9"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destinar-se-ão exclusivamente ao pagamento dos CRI a que estejam vinculados, bem como dos respectivos custos de sua administração;</w:t>
      </w:r>
    </w:p>
    <w:p w14:paraId="2AB9ECA3"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39B8023B"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estarão isentos de qualquer ação ou execução promovida por credores da Securitizadora; e</w:t>
      </w:r>
    </w:p>
    <w:p w14:paraId="633A632E"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51FBBC11" w14:textId="3F159C71"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não poderão ser utilizados na prestação de garantias e não poderão ser excutidos por quaisquer credores da Securitizadora, por mais privilegiados que </w:t>
      </w:r>
      <w:r w:rsidR="003E4E8F" w:rsidRPr="00C54E1A">
        <w:rPr>
          <w:rFonts w:ascii="Ebrima" w:hAnsi="Ebrima"/>
          <w:sz w:val="22"/>
          <w:szCs w:val="22"/>
        </w:rPr>
        <w:t>sejam ressalvados</w:t>
      </w:r>
      <w:r w:rsidRPr="00C54E1A">
        <w:rPr>
          <w:rFonts w:ascii="Ebrima" w:hAnsi="Ebrima"/>
          <w:sz w:val="22"/>
          <w:szCs w:val="22"/>
        </w:rPr>
        <w:t xml:space="preserve"> aqueles credores previstos no artigo 76, da Medida Provisória nº 2.158-35, de 24 de agosto de 2001.</w:t>
      </w:r>
    </w:p>
    <w:p w14:paraId="30F29976" w14:textId="77777777" w:rsidR="00BE4C21" w:rsidRPr="00C54E1A" w:rsidRDefault="00BE4C21" w:rsidP="00E4589C">
      <w:pPr>
        <w:pStyle w:val="PargrafodaLista"/>
        <w:autoSpaceDE w:val="0"/>
        <w:autoSpaceDN w:val="0"/>
        <w:adjustRightInd w:val="0"/>
        <w:spacing w:line="300" w:lineRule="exact"/>
        <w:ind w:left="0"/>
        <w:jc w:val="both"/>
        <w:rPr>
          <w:rFonts w:ascii="Ebrima" w:hAnsi="Ebrima"/>
          <w:sz w:val="22"/>
        </w:rPr>
      </w:pPr>
    </w:p>
    <w:p w14:paraId="2378B546" w14:textId="7FEECFB8" w:rsidR="004300CF" w:rsidRPr="00316005" w:rsidRDefault="00266742" w:rsidP="00C3278A">
      <w:pPr>
        <w:pStyle w:val="PargrafodaLista"/>
        <w:numPr>
          <w:ilvl w:val="0"/>
          <w:numId w:val="13"/>
        </w:numPr>
        <w:autoSpaceDE w:val="0"/>
        <w:autoSpaceDN w:val="0"/>
        <w:adjustRightInd w:val="0"/>
        <w:spacing w:line="300" w:lineRule="exact"/>
        <w:ind w:left="0" w:firstLine="0"/>
        <w:jc w:val="both"/>
        <w:rPr>
          <w:rFonts w:ascii="Ebrima" w:hAnsi="Ebrima"/>
          <w:sz w:val="22"/>
        </w:rPr>
      </w:pPr>
      <w:r w:rsidRPr="003E401B">
        <w:rPr>
          <w:rFonts w:ascii="Ebrima" w:hAnsi="Ebrima"/>
          <w:sz w:val="22"/>
          <w:szCs w:val="22"/>
        </w:rPr>
        <w:t>A Securitizadora, na qualidade de beneficiária dos Créditos Imobiliários Totais, tem todas as prerrogativas e direitos referentes a sua cobrança e recebimento. No entanto, a</w:t>
      </w:r>
      <w:r w:rsidR="00D57979" w:rsidRPr="003E401B">
        <w:rPr>
          <w:rFonts w:ascii="Ebrima" w:hAnsi="Ebrima"/>
          <w:sz w:val="22"/>
          <w:szCs w:val="22"/>
        </w:rPr>
        <w:t xml:space="preserve"> administração </w:t>
      </w:r>
      <w:r w:rsidR="00D90053" w:rsidRPr="003E401B">
        <w:rPr>
          <w:rFonts w:ascii="Ebrima" w:hAnsi="Ebrima"/>
          <w:sz w:val="22"/>
          <w:szCs w:val="22"/>
        </w:rPr>
        <w:t xml:space="preserve">ordinária </w:t>
      </w:r>
      <w:r w:rsidR="00D57979" w:rsidRPr="003E401B">
        <w:rPr>
          <w:rFonts w:ascii="Ebrima" w:hAnsi="Ebrima"/>
          <w:sz w:val="22"/>
          <w:szCs w:val="22"/>
        </w:rPr>
        <w:t xml:space="preserve">e cobrança dos Créditos Imobiliários </w:t>
      </w:r>
      <w:r w:rsidR="00794947" w:rsidRPr="003E401B">
        <w:rPr>
          <w:rFonts w:ascii="Ebrima" w:hAnsi="Ebrima"/>
          <w:sz w:val="22"/>
          <w:szCs w:val="22"/>
        </w:rPr>
        <w:t xml:space="preserve">continuará sob </w:t>
      </w:r>
      <w:r w:rsidR="00D307D6">
        <w:rPr>
          <w:rFonts w:ascii="Ebrima" w:hAnsi="Ebrima"/>
          <w:sz w:val="22"/>
          <w:szCs w:val="22"/>
        </w:rPr>
        <w:t xml:space="preserve">exclusiva </w:t>
      </w:r>
      <w:r w:rsidR="00D57979" w:rsidRPr="003E401B">
        <w:rPr>
          <w:rFonts w:ascii="Ebrima" w:hAnsi="Ebrima"/>
          <w:sz w:val="22"/>
          <w:szCs w:val="22"/>
        </w:rPr>
        <w:t>responsabilidade da Cedente</w:t>
      </w:r>
      <w:r w:rsidR="00CE1115" w:rsidRPr="003E401B">
        <w:rPr>
          <w:rFonts w:ascii="Ebrima" w:hAnsi="Ebrima"/>
          <w:sz w:val="22"/>
          <w:szCs w:val="22"/>
        </w:rPr>
        <w:t>,</w:t>
      </w:r>
      <w:r w:rsidR="00EB723B" w:rsidRPr="003E401B">
        <w:rPr>
          <w:rFonts w:ascii="Ebrima" w:hAnsi="Ebrima"/>
          <w:sz w:val="22"/>
          <w:szCs w:val="22"/>
        </w:rPr>
        <w:t xml:space="preserve"> que </w:t>
      </w:r>
      <w:r w:rsidR="00CE1115" w:rsidRPr="003E401B">
        <w:rPr>
          <w:rFonts w:ascii="Ebrima" w:hAnsi="Ebrima"/>
          <w:sz w:val="22"/>
          <w:szCs w:val="22"/>
        </w:rPr>
        <w:t>deverá observar</w:t>
      </w:r>
      <w:r w:rsidR="00EB723B" w:rsidRPr="003E401B">
        <w:rPr>
          <w:rFonts w:ascii="Ebrima" w:hAnsi="Ebrima"/>
          <w:sz w:val="22"/>
          <w:szCs w:val="22"/>
        </w:rPr>
        <w:t xml:space="preserve"> as disposições do Contrato Imobiliário.</w:t>
      </w:r>
    </w:p>
    <w:p w14:paraId="33CAE09E" w14:textId="77777777" w:rsidR="002669A0" w:rsidRPr="00D50851" w:rsidRDefault="002669A0" w:rsidP="002B4848">
      <w:pPr>
        <w:autoSpaceDE w:val="0"/>
        <w:autoSpaceDN w:val="0"/>
        <w:adjustRightInd w:val="0"/>
        <w:jc w:val="both"/>
        <w:rPr>
          <w:rFonts w:ascii="Ebrima" w:hAnsi="Ebrima"/>
          <w:sz w:val="22"/>
          <w:szCs w:val="22"/>
        </w:rPr>
      </w:pPr>
    </w:p>
    <w:p w14:paraId="15B43052" w14:textId="1C2EE2D2" w:rsidR="009276C5" w:rsidRPr="00D50851" w:rsidRDefault="00CE1115" w:rsidP="00D50851">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szCs w:val="22"/>
        </w:rPr>
        <w:lastRenderedPageBreak/>
        <w:t>A Cedente</w:t>
      </w:r>
      <w:r w:rsidRPr="00C54E1A">
        <w:rPr>
          <w:rFonts w:ascii="Ebrima" w:hAnsi="Ebrima"/>
          <w:sz w:val="22"/>
        </w:rPr>
        <w:t xml:space="preserve"> deverá informar</w:t>
      </w:r>
      <w:r w:rsidR="002669A0" w:rsidRPr="00C54E1A">
        <w:rPr>
          <w:rFonts w:ascii="Ebrima" w:hAnsi="Ebrima"/>
          <w:sz w:val="22"/>
          <w:szCs w:val="22"/>
        </w:rPr>
        <w:t xml:space="preserve"> </w:t>
      </w:r>
      <w:r w:rsidRPr="00C54E1A">
        <w:rPr>
          <w:rFonts w:ascii="Ebrima" w:hAnsi="Ebrima"/>
          <w:sz w:val="22"/>
          <w:szCs w:val="22"/>
        </w:rPr>
        <w:t>a</w:t>
      </w:r>
      <w:r w:rsidR="002669A0" w:rsidRPr="00C54E1A">
        <w:rPr>
          <w:rFonts w:ascii="Ebrima" w:hAnsi="Ebrima"/>
          <w:sz w:val="22"/>
          <w:szCs w:val="22"/>
        </w:rPr>
        <w:t xml:space="preserve"> Securitizadora</w:t>
      </w:r>
      <w:r w:rsidRPr="00C54E1A">
        <w:rPr>
          <w:rFonts w:ascii="Ebrima" w:hAnsi="Ebrima"/>
          <w:sz w:val="22"/>
          <w:szCs w:val="22"/>
        </w:rPr>
        <w:t xml:space="preserve"> e</w:t>
      </w:r>
      <w:r w:rsidR="002669A0" w:rsidRPr="00C54E1A">
        <w:rPr>
          <w:rFonts w:ascii="Ebrima" w:hAnsi="Ebrima"/>
          <w:sz w:val="22"/>
          <w:szCs w:val="22"/>
        </w:rPr>
        <w:t xml:space="preserve"> ao Agente Fiduciário</w:t>
      </w:r>
      <w:r w:rsidR="00B55040" w:rsidRPr="00C54E1A">
        <w:rPr>
          <w:rFonts w:ascii="Ebrima" w:hAnsi="Ebrima"/>
          <w:sz w:val="22"/>
          <w:szCs w:val="22"/>
        </w:rPr>
        <w:t xml:space="preserve"> sobre eventual inadimplência </w:t>
      </w:r>
      <w:r w:rsidR="00B67A19">
        <w:rPr>
          <w:rFonts w:ascii="Ebrima" w:hAnsi="Ebrima"/>
          <w:sz w:val="22"/>
          <w:szCs w:val="22"/>
        </w:rPr>
        <w:t xml:space="preserve">ou possível compensação </w:t>
      </w:r>
      <w:r w:rsidR="00B55040" w:rsidRPr="00C54E1A">
        <w:rPr>
          <w:rFonts w:ascii="Ebrima" w:hAnsi="Ebrima"/>
          <w:sz w:val="22"/>
          <w:szCs w:val="22"/>
        </w:rPr>
        <w:t>no Contrato Imobiliário que possa afetar o fluxo de recebimento dos Créditos Imobiliários</w:t>
      </w:r>
      <w:r w:rsidR="002669A0" w:rsidRPr="00C54E1A">
        <w:rPr>
          <w:rFonts w:ascii="Ebrima" w:hAnsi="Ebrima"/>
          <w:sz w:val="22"/>
          <w:szCs w:val="22"/>
        </w:rPr>
        <w:t xml:space="preserve">, em </w:t>
      </w:r>
      <w:r w:rsidR="002669A0" w:rsidRPr="0083148D">
        <w:rPr>
          <w:rFonts w:ascii="Ebrima" w:hAnsi="Ebrima"/>
          <w:sz w:val="22"/>
          <w:szCs w:val="22"/>
        </w:rPr>
        <w:t xml:space="preserve">até </w:t>
      </w:r>
      <w:del w:id="89" w:author="i'BS" w:date="2021-09-16T22:38:00Z">
        <w:r w:rsidRPr="00316005">
          <w:rPr>
            <w:rFonts w:ascii="Ebrima" w:hAnsi="Ebrima"/>
            <w:sz w:val="22"/>
            <w:szCs w:val="22"/>
            <w:highlight w:val="yellow"/>
          </w:rPr>
          <w:delText>[</w:delText>
        </w:r>
      </w:del>
      <w:r w:rsidR="007C3C80" w:rsidRPr="001706BB">
        <w:rPr>
          <w:rFonts w:ascii="Ebrima" w:hAnsi="Ebrima"/>
          <w:sz w:val="22"/>
          <w:rPrChange w:id="90" w:author="i'BS" w:date="2021-09-16T22:38:00Z">
            <w:rPr>
              <w:rFonts w:ascii="Ebrima" w:hAnsi="Ebrima"/>
              <w:sz w:val="22"/>
              <w:highlight w:val="yellow"/>
            </w:rPr>
          </w:rPrChange>
        </w:rPr>
        <w:t>5</w:t>
      </w:r>
      <w:del w:id="91" w:author="i'BS" w:date="2021-09-16T22:38:00Z">
        <w:r w:rsidRPr="00316005">
          <w:rPr>
            <w:rFonts w:ascii="Ebrima" w:hAnsi="Ebrima"/>
            <w:sz w:val="22"/>
            <w:szCs w:val="22"/>
            <w:highlight w:val="yellow"/>
          </w:rPr>
          <w:delText>]</w:delText>
        </w:r>
        <w:r w:rsidR="002669A0" w:rsidRPr="00316005">
          <w:rPr>
            <w:rFonts w:ascii="Ebrima" w:hAnsi="Ebrima"/>
            <w:sz w:val="22"/>
            <w:szCs w:val="22"/>
            <w:highlight w:val="yellow"/>
          </w:rPr>
          <w:delText xml:space="preserve"> (</w:delText>
        </w:r>
        <w:r w:rsidRPr="00316005">
          <w:rPr>
            <w:rFonts w:ascii="Ebrima" w:hAnsi="Ebrima"/>
            <w:sz w:val="22"/>
            <w:szCs w:val="22"/>
            <w:highlight w:val="yellow"/>
          </w:rPr>
          <w:delText>[</w:delText>
        </w:r>
      </w:del>
      <w:ins w:id="92" w:author="i'BS" w:date="2021-09-16T22:38:00Z">
        <w:r w:rsidR="002669A0" w:rsidRPr="006E0FA6">
          <w:rPr>
            <w:rFonts w:ascii="Ebrima" w:hAnsi="Ebrima"/>
            <w:sz w:val="22"/>
            <w:szCs w:val="22"/>
          </w:rPr>
          <w:t xml:space="preserve"> (</w:t>
        </w:r>
      </w:ins>
      <w:r w:rsidR="007C3C80" w:rsidRPr="001706BB">
        <w:rPr>
          <w:rFonts w:ascii="Ebrima" w:hAnsi="Ebrima"/>
          <w:sz w:val="22"/>
          <w:rPrChange w:id="93" w:author="i'BS" w:date="2021-09-16T22:38:00Z">
            <w:rPr>
              <w:rFonts w:ascii="Ebrima" w:hAnsi="Ebrima"/>
              <w:sz w:val="22"/>
              <w:highlight w:val="yellow"/>
            </w:rPr>
          </w:rPrChange>
        </w:rPr>
        <w:t>cinco</w:t>
      </w:r>
      <w:del w:id="94" w:author="i'BS" w:date="2021-09-16T22:38:00Z">
        <w:r w:rsidRPr="00316005">
          <w:rPr>
            <w:rFonts w:ascii="Ebrima" w:hAnsi="Ebrima"/>
            <w:sz w:val="22"/>
            <w:szCs w:val="22"/>
            <w:highlight w:val="yellow"/>
          </w:rPr>
          <w:delText>]</w:delText>
        </w:r>
        <w:r w:rsidR="002669A0" w:rsidRPr="00316005">
          <w:rPr>
            <w:rFonts w:ascii="Ebrima" w:hAnsi="Ebrima"/>
            <w:sz w:val="22"/>
            <w:szCs w:val="22"/>
            <w:highlight w:val="yellow"/>
          </w:rPr>
          <w:delText>)</w:delText>
        </w:r>
      </w:del>
      <w:ins w:id="95" w:author="i'BS" w:date="2021-09-16T22:38:00Z">
        <w:r w:rsidR="002669A0" w:rsidRPr="006E0FA6">
          <w:rPr>
            <w:rFonts w:ascii="Ebrima" w:hAnsi="Ebrima"/>
            <w:sz w:val="22"/>
            <w:szCs w:val="22"/>
          </w:rPr>
          <w:t>)</w:t>
        </w:r>
      </w:ins>
      <w:r w:rsidR="002669A0" w:rsidRPr="001706BB">
        <w:rPr>
          <w:rFonts w:ascii="Ebrima" w:hAnsi="Ebrima"/>
          <w:sz w:val="22"/>
          <w:rPrChange w:id="96" w:author="i'BS" w:date="2021-09-16T22:38:00Z">
            <w:rPr>
              <w:rFonts w:ascii="Ebrima" w:hAnsi="Ebrima"/>
              <w:sz w:val="22"/>
              <w:highlight w:val="yellow"/>
            </w:rPr>
          </w:rPrChange>
        </w:rPr>
        <w:t xml:space="preserve"> Dias Úteis</w:t>
      </w:r>
      <w:r w:rsidR="00B55040" w:rsidRPr="0083148D">
        <w:rPr>
          <w:rFonts w:ascii="Ebrima" w:hAnsi="Ebrima"/>
          <w:sz w:val="22"/>
          <w:szCs w:val="22"/>
        </w:rPr>
        <w:t xml:space="preserve"> de seu conhecimento, indicando também o </w:t>
      </w:r>
      <w:r w:rsidR="002669A0" w:rsidRPr="00B9600C">
        <w:rPr>
          <w:rFonts w:ascii="Ebrima" w:hAnsi="Ebrima"/>
          <w:sz w:val="22"/>
          <w:szCs w:val="22"/>
        </w:rPr>
        <w:t>procedimento adotado de cobrança</w:t>
      </w:r>
      <w:r w:rsidR="00B55040" w:rsidRPr="00B9600C">
        <w:rPr>
          <w:rFonts w:ascii="Ebrima" w:hAnsi="Ebrima"/>
          <w:sz w:val="22"/>
          <w:szCs w:val="22"/>
        </w:rPr>
        <w:t xml:space="preserve"> e medidas</w:t>
      </w:r>
      <w:r w:rsidR="00B55040" w:rsidRPr="00C54E1A">
        <w:rPr>
          <w:rFonts w:ascii="Ebrima" w:hAnsi="Ebrima"/>
          <w:sz w:val="22"/>
          <w:szCs w:val="22"/>
        </w:rPr>
        <w:t xml:space="preserve"> para que o pagamento seja realizado pela Devedora.</w:t>
      </w:r>
      <w:r w:rsidR="00F423AA">
        <w:rPr>
          <w:rFonts w:ascii="Ebrima" w:hAnsi="Ebrima"/>
          <w:sz w:val="22"/>
          <w:szCs w:val="22"/>
        </w:rPr>
        <w:t xml:space="preserve"> Na hipótese desta obrigação ser descumprida, este fato poderá ensejar uma </w:t>
      </w:r>
      <w:del w:id="97" w:author="i'BS" w:date="2021-09-16T22:38:00Z">
        <w:r w:rsidR="00F423AA">
          <w:rPr>
            <w:rFonts w:ascii="Ebrima" w:hAnsi="Ebrima"/>
            <w:sz w:val="22"/>
            <w:szCs w:val="22"/>
          </w:rPr>
          <w:delText>hipótese</w:delText>
        </w:r>
      </w:del>
      <w:ins w:id="98" w:author="i'BS" w:date="2021-09-16T22:38:00Z">
        <w:r w:rsidR="0044236F">
          <w:rPr>
            <w:rFonts w:ascii="Ebrima" w:hAnsi="Ebrima"/>
            <w:sz w:val="22"/>
            <w:szCs w:val="22"/>
          </w:rPr>
          <w:t>H</w:t>
        </w:r>
        <w:r w:rsidR="00F423AA">
          <w:rPr>
            <w:rFonts w:ascii="Ebrima" w:hAnsi="Ebrima"/>
            <w:sz w:val="22"/>
            <w:szCs w:val="22"/>
          </w:rPr>
          <w:t>ipótese</w:t>
        </w:r>
      </w:ins>
      <w:r w:rsidR="00F423AA">
        <w:rPr>
          <w:rFonts w:ascii="Ebrima" w:hAnsi="Ebrima"/>
          <w:sz w:val="22"/>
          <w:szCs w:val="22"/>
        </w:rPr>
        <w:t xml:space="preserve"> de Recompra Compulsória</w:t>
      </w:r>
      <w:r w:rsidR="00E63A4F">
        <w:rPr>
          <w:rFonts w:ascii="Ebrima" w:hAnsi="Ebrima"/>
          <w:sz w:val="22"/>
          <w:szCs w:val="22"/>
        </w:rPr>
        <w:t xml:space="preserve"> Não Automática</w:t>
      </w:r>
      <w:r w:rsidR="00F423AA">
        <w:rPr>
          <w:rFonts w:ascii="Ebrima" w:hAnsi="Ebrima"/>
          <w:sz w:val="22"/>
          <w:szCs w:val="22"/>
        </w:rPr>
        <w:t>.</w:t>
      </w:r>
    </w:p>
    <w:p w14:paraId="7BB8E176" w14:textId="77777777" w:rsidR="009854A6" w:rsidRPr="00C54E1A" w:rsidRDefault="009854A6" w:rsidP="00C3278A">
      <w:pPr>
        <w:autoSpaceDE w:val="0"/>
        <w:autoSpaceDN w:val="0"/>
        <w:adjustRightInd w:val="0"/>
        <w:jc w:val="both"/>
        <w:rPr>
          <w:rFonts w:ascii="Ebrima" w:hAnsi="Ebrima"/>
          <w:sz w:val="22"/>
          <w:szCs w:val="22"/>
        </w:rPr>
      </w:pPr>
    </w:p>
    <w:p w14:paraId="7EAE725C" w14:textId="61659F9E" w:rsidR="00C66B30" w:rsidRPr="00C54E1A" w:rsidRDefault="00C66B30"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QUARTA</w:t>
      </w:r>
      <w:r w:rsidR="003E4E8F" w:rsidRPr="00C54E1A">
        <w:rPr>
          <w:rFonts w:ascii="Ebrima" w:hAnsi="Ebrima"/>
          <w:b/>
          <w:sz w:val="22"/>
          <w:szCs w:val="22"/>
        </w:rPr>
        <w:t xml:space="preserve"> </w:t>
      </w:r>
      <w:r w:rsidRPr="00C54E1A">
        <w:rPr>
          <w:rFonts w:ascii="Ebrima" w:hAnsi="Ebrima"/>
          <w:b/>
          <w:sz w:val="22"/>
          <w:szCs w:val="22"/>
        </w:rPr>
        <w:t xml:space="preserve">– DA DINÂMICA DE </w:t>
      </w:r>
      <w:r w:rsidR="008875B3" w:rsidRPr="00C54E1A">
        <w:rPr>
          <w:rFonts w:ascii="Ebrima" w:hAnsi="Ebrima"/>
          <w:b/>
          <w:sz w:val="22"/>
          <w:szCs w:val="22"/>
        </w:rPr>
        <w:t>APLICAÇÃO</w:t>
      </w:r>
      <w:r w:rsidRPr="00C54E1A">
        <w:rPr>
          <w:rFonts w:ascii="Ebrima" w:hAnsi="Ebrima"/>
          <w:b/>
          <w:sz w:val="22"/>
          <w:szCs w:val="22"/>
        </w:rPr>
        <w:t xml:space="preserve"> DOS RECURSOS RECEBIDOS</w:t>
      </w:r>
      <w:r w:rsidR="008875B3" w:rsidRPr="00C54E1A">
        <w:rPr>
          <w:rFonts w:ascii="Ebrima" w:hAnsi="Ebrima"/>
          <w:b/>
          <w:sz w:val="22"/>
          <w:szCs w:val="22"/>
        </w:rPr>
        <w:t xml:space="preserve"> PELA SECURITIZADORA</w:t>
      </w:r>
    </w:p>
    <w:p w14:paraId="0566356D" w14:textId="77777777" w:rsidR="00C66B30" w:rsidRPr="00C54E1A" w:rsidRDefault="00C66B30" w:rsidP="00C3278A">
      <w:pPr>
        <w:autoSpaceDE w:val="0"/>
        <w:autoSpaceDN w:val="0"/>
        <w:adjustRightInd w:val="0"/>
        <w:jc w:val="both"/>
        <w:rPr>
          <w:rFonts w:ascii="Ebrima" w:hAnsi="Ebrima"/>
          <w:b/>
          <w:sz w:val="22"/>
          <w:szCs w:val="22"/>
        </w:rPr>
      </w:pPr>
    </w:p>
    <w:p w14:paraId="3D1C4FC5" w14:textId="23A30AFB" w:rsidR="00BA04E4" w:rsidRPr="00C54E1A" w:rsidRDefault="00BA04E4"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Considerando que a totalidade dos recursos oriundos dos Créditos Imobiliários Totais será recebida na </w:t>
      </w:r>
      <w:r w:rsidR="003E4E8F" w:rsidRPr="00C54E1A">
        <w:rPr>
          <w:rFonts w:ascii="Ebrima" w:hAnsi="Ebrima"/>
          <w:sz w:val="22"/>
          <w:szCs w:val="22"/>
        </w:rPr>
        <w:t>Conta</w:t>
      </w:r>
      <w:r w:rsidR="00B23FF3" w:rsidRPr="00C54E1A">
        <w:rPr>
          <w:rFonts w:ascii="Ebrima" w:hAnsi="Ebrima"/>
          <w:sz w:val="22"/>
          <w:szCs w:val="22"/>
        </w:rPr>
        <w:t xml:space="preserve"> </w:t>
      </w:r>
      <w:r w:rsidR="008C232A">
        <w:rPr>
          <w:rFonts w:ascii="Ebrima" w:hAnsi="Ebrima"/>
          <w:sz w:val="22"/>
          <w:szCs w:val="22"/>
        </w:rPr>
        <w:t>Vinculada</w:t>
      </w:r>
      <w:r w:rsidR="009A40F9">
        <w:rPr>
          <w:rFonts w:ascii="Ebrima" w:hAnsi="Ebrima"/>
          <w:sz w:val="22"/>
          <w:szCs w:val="22"/>
        </w:rPr>
        <w:t xml:space="preserve"> e transferida para a Conta </w:t>
      </w:r>
      <w:r w:rsidR="00B23FF3" w:rsidRPr="00C54E1A">
        <w:rPr>
          <w:rFonts w:ascii="Ebrima" w:hAnsi="Ebrima"/>
          <w:sz w:val="22"/>
          <w:szCs w:val="22"/>
        </w:rPr>
        <w:t>Centralizadora</w:t>
      </w:r>
      <w:r w:rsidR="00415626">
        <w:rPr>
          <w:rFonts w:ascii="Ebrima" w:hAnsi="Ebrima"/>
          <w:sz w:val="22"/>
          <w:szCs w:val="22"/>
        </w:rPr>
        <w:t xml:space="preserve"> e Conta Li</w:t>
      </w:r>
      <w:r w:rsidR="00AB6466">
        <w:rPr>
          <w:rFonts w:ascii="Ebrima" w:hAnsi="Ebrima"/>
          <w:sz w:val="22"/>
          <w:szCs w:val="22"/>
        </w:rPr>
        <w:t>v</w:t>
      </w:r>
      <w:r w:rsidR="00415626">
        <w:rPr>
          <w:rFonts w:ascii="Ebrima" w:hAnsi="Ebrima"/>
          <w:sz w:val="22"/>
          <w:szCs w:val="22"/>
        </w:rPr>
        <w:t>re Movimento, nos termos da cláusula 3.2.3</w:t>
      </w:r>
      <w:r w:rsidR="00F2132F">
        <w:rPr>
          <w:rFonts w:ascii="Ebrima" w:hAnsi="Ebrima"/>
          <w:sz w:val="22"/>
          <w:szCs w:val="22"/>
        </w:rPr>
        <w:t xml:space="preserve"> e respeitado o disposto no Contrato de Conta Vinculada</w:t>
      </w:r>
      <w:r w:rsidR="00890909" w:rsidRPr="00C54E1A">
        <w:rPr>
          <w:rFonts w:ascii="Ebrima" w:hAnsi="Ebrima"/>
          <w:sz w:val="22"/>
          <w:szCs w:val="22"/>
        </w:rPr>
        <w:t>, e sua principal destinação é o pagamento dos CRI e manutenção de sua estrutura</w:t>
      </w:r>
      <w:r w:rsidRPr="00C54E1A">
        <w:rPr>
          <w:rFonts w:ascii="Ebrima" w:hAnsi="Ebrima"/>
          <w:sz w:val="22"/>
          <w:szCs w:val="22"/>
        </w:rPr>
        <w:t>, a Securitizadora ficará incumbida de</w:t>
      </w:r>
      <w:r w:rsidR="004E1E90" w:rsidRPr="00C54E1A">
        <w:rPr>
          <w:rFonts w:ascii="Ebrima" w:hAnsi="Ebrima"/>
          <w:sz w:val="22"/>
          <w:szCs w:val="22"/>
        </w:rPr>
        <w:t>, com os recursos depositados na</w:t>
      </w:r>
      <w:r w:rsidRPr="00C54E1A">
        <w:rPr>
          <w:rFonts w:ascii="Ebrima" w:hAnsi="Ebrima"/>
          <w:sz w:val="22"/>
          <w:szCs w:val="22"/>
        </w:rPr>
        <w:t xml:space="preserve"> Conta Centralizadora</w:t>
      </w:r>
      <w:r w:rsidR="004E1E90" w:rsidRPr="00C54E1A">
        <w:rPr>
          <w:rFonts w:ascii="Ebrima" w:hAnsi="Ebrima"/>
          <w:sz w:val="22"/>
          <w:szCs w:val="22"/>
        </w:rPr>
        <w:t>,</w:t>
      </w:r>
      <w:r w:rsidRPr="00C54E1A">
        <w:rPr>
          <w:rFonts w:ascii="Ebrima" w:hAnsi="Ebrima"/>
          <w:sz w:val="22"/>
          <w:szCs w:val="22"/>
        </w:rPr>
        <w:t xml:space="preserve"> </w:t>
      </w:r>
      <w:r w:rsidR="004E1E90" w:rsidRPr="00C54E1A">
        <w:rPr>
          <w:rFonts w:ascii="Ebrima" w:hAnsi="Ebrima"/>
          <w:sz w:val="22"/>
          <w:szCs w:val="22"/>
        </w:rPr>
        <w:t xml:space="preserve">realizar </w:t>
      </w:r>
      <w:r w:rsidRPr="00C54E1A">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r w:rsidR="00C648BD" w:rsidRPr="00C54E1A">
        <w:rPr>
          <w:rFonts w:ascii="Ebrima" w:hAnsi="Ebrima"/>
          <w:sz w:val="22"/>
          <w:szCs w:val="22"/>
        </w:rPr>
        <w:t xml:space="preserve"> </w:t>
      </w:r>
    </w:p>
    <w:p w14:paraId="022D02C0" w14:textId="77777777" w:rsidR="002E43F6" w:rsidRPr="00C54E1A" w:rsidRDefault="002E43F6" w:rsidP="00C3278A">
      <w:pPr>
        <w:autoSpaceDE w:val="0"/>
        <w:autoSpaceDN w:val="0"/>
        <w:adjustRightInd w:val="0"/>
        <w:jc w:val="both"/>
        <w:rPr>
          <w:rFonts w:ascii="Ebrima" w:hAnsi="Ebrima"/>
          <w:sz w:val="22"/>
          <w:szCs w:val="22"/>
        </w:rPr>
      </w:pPr>
    </w:p>
    <w:p w14:paraId="38AD9C73" w14:textId="662FC2A2" w:rsidR="00087B20" w:rsidRPr="00C54E1A" w:rsidRDefault="00C73F85" w:rsidP="00AF6B2C">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A Securitizadora adotará o regime de caixa para apuração e utilização dos valores referentes aos Créditos Imobiliários Totais. </w:t>
      </w:r>
      <w:commentRangeStart w:id="99"/>
      <w:r w:rsidRPr="008C232A">
        <w:rPr>
          <w:rFonts w:ascii="Ebrima" w:hAnsi="Ebrima"/>
          <w:sz w:val="22"/>
        </w:rPr>
        <w:t>Até</w:t>
      </w:r>
      <w:r w:rsidR="008D0D7D">
        <w:rPr>
          <w:rFonts w:ascii="Ebrima" w:hAnsi="Ebrima"/>
          <w:sz w:val="22"/>
        </w:rPr>
        <w:t xml:space="preserve"> </w:t>
      </w:r>
      <w:del w:id="100" w:author="i'BS" w:date="2021-09-16T22:38:00Z">
        <w:r w:rsidR="0051601E">
          <w:rPr>
            <w:rFonts w:ascii="Ebrima" w:hAnsi="Ebrima"/>
            <w:sz w:val="22"/>
          </w:rPr>
          <w:delText>a data</w:delText>
        </w:r>
      </w:del>
      <w:ins w:id="101" w:author="i'BS" w:date="2021-09-16T22:38:00Z">
        <w:r w:rsidR="008D0D7D">
          <w:rPr>
            <w:rFonts w:ascii="Ebrima" w:hAnsi="Ebrima"/>
            <w:sz w:val="22"/>
          </w:rPr>
          <w:t>o dia</w:t>
        </w:r>
        <w:r w:rsidR="003848EA">
          <w:rPr>
            <w:rFonts w:ascii="Ebrima" w:hAnsi="Ebrima"/>
            <w:sz w:val="22"/>
          </w:rPr>
          <w:t xml:space="preserve"> 20 de cada mês</w:t>
        </w:r>
        <w:r w:rsidR="008D0D7D">
          <w:rPr>
            <w:rFonts w:ascii="Ebrima" w:hAnsi="Ebrima"/>
            <w:sz w:val="22"/>
          </w:rPr>
          <w:t xml:space="preserve"> </w:t>
        </w:r>
        <w:r w:rsidR="003848EA">
          <w:rPr>
            <w:rFonts w:ascii="Ebrima" w:hAnsi="Ebrima"/>
            <w:sz w:val="22"/>
          </w:rPr>
          <w:t>(“</w:t>
        </w:r>
        <w:r w:rsidR="008D0D7D" w:rsidRPr="006E0FA6">
          <w:rPr>
            <w:rFonts w:ascii="Ebrima" w:hAnsi="Ebrima"/>
            <w:sz w:val="22"/>
            <w:u w:val="single"/>
          </w:rPr>
          <w:t>D</w:t>
        </w:r>
        <w:r w:rsidR="0051601E" w:rsidRPr="006E0FA6">
          <w:rPr>
            <w:rFonts w:ascii="Ebrima" w:hAnsi="Ebrima"/>
            <w:sz w:val="22"/>
            <w:u w:val="single"/>
          </w:rPr>
          <w:t>ata</w:t>
        </w:r>
      </w:ins>
      <w:r w:rsidR="0051601E" w:rsidRPr="001706BB">
        <w:rPr>
          <w:rFonts w:ascii="Ebrima" w:hAnsi="Ebrima"/>
          <w:sz w:val="22"/>
          <w:u w:val="single"/>
          <w:rPrChange w:id="102" w:author="i'BS" w:date="2021-09-16T22:38:00Z">
            <w:rPr>
              <w:rFonts w:ascii="Ebrima" w:hAnsi="Ebrima"/>
              <w:sz w:val="22"/>
            </w:rPr>
          </w:rPrChange>
        </w:rPr>
        <w:t xml:space="preserve"> de </w:t>
      </w:r>
      <w:r w:rsidR="0051601E" w:rsidRPr="006E0FA6">
        <w:rPr>
          <w:rFonts w:ascii="Ebrima" w:hAnsi="Ebrima"/>
          <w:sz w:val="22"/>
          <w:u w:val="single"/>
          <w:rPrChange w:id="103" w:author="i'BS" w:date="2021-09-16T22:38:00Z">
            <w:rPr>
              <w:rFonts w:ascii="Ebrima" w:hAnsi="Ebrima"/>
              <w:sz w:val="22"/>
            </w:rPr>
          </w:rPrChange>
        </w:rPr>
        <w:t>Aniversário</w:t>
      </w:r>
      <w:del w:id="104" w:author="i'BS" w:date="2021-09-16T22:38:00Z">
        <w:r w:rsidR="0051601E">
          <w:rPr>
            <w:rFonts w:ascii="Ebrima" w:hAnsi="Ebrima"/>
            <w:sz w:val="22"/>
          </w:rPr>
          <w:delText xml:space="preserve"> dos CRI </w:delText>
        </w:r>
        <w:r w:rsidRPr="00C54E1A">
          <w:rPr>
            <w:rFonts w:ascii="Ebrima" w:hAnsi="Ebrima" w:cstheme="minorHAnsi"/>
            <w:bCs/>
            <w:sz w:val="22"/>
            <w:szCs w:val="22"/>
          </w:rPr>
          <w:delText xml:space="preserve"> </w:delText>
        </w:r>
        <w:commentRangeEnd w:id="99"/>
        <w:r w:rsidR="00E63A4F">
          <w:rPr>
            <w:rStyle w:val="Refdecomentrio"/>
          </w:rPr>
          <w:commentReference w:id="99"/>
        </w:r>
      </w:del>
      <w:ins w:id="105" w:author="i'BS" w:date="2021-09-16T22:38:00Z">
        <w:r w:rsidR="003848EA">
          <w:rPr>
            <w:rFonts w:ascii="Ebrima" w:hAnsi="Ebrima"/>
            <w:sz w:val="22"/>
          </w:rPr>
          <w:t>”)</w:t>
        </w:r>
        <w:r w:rsidRPr="00C54E1A">
          <w:rPr>
            <w:rFonts w:ascii="Ebrima" w:hAnsi="Ebrima" w:cstheme="minorHAnsi"/>
            <w:bCs/>
            <w:sz w:val="22"/>
            <w:szCs w:val="22"/>
          </w:rPr>
          <w:t xml:space="preserve"> </w:t>
        </w:r>
      </w:ins>
      <w:r w:rsidRPr="00C54E1A">
        <w:rPr>
          <w:rFonts w:ascii="Ebrima" w:hAnsi="Ebrima" w:cstheme="minorHAnsi"/>
          <w:bCs/>
          <w:sz w:val="22"/>
          <w:szCs w:val="22"/>
        </w:rPr>
        <w:t>quando este for</w:t>
      </w:r>
      <w:r w:rsidRPr="00C54E1A">
        <w:rPr>
          <w:rFonts w:ascii="Ebrima" w:hAnsi="Ebrima"/>
          <w:sz w:val="22"/>
          <w:szCs w:val="22"/>
        </w:rPr>
        <w:t xml:space="preserve"> Dia Útil</w:t>
      </w:r>
      <w:r w:rsidRPr="00C54E1A">
        <w:rPr>
          <w:rFonts w:ascii="Ebrima" w:hAnsi="Ebrima" w:cstheme="minorHAnsi"/>
          <w:bCs/>
          <w:sz w:val="22"/>
          <w:szCs w:val="22"/>
        </w:rPr>
        <w:t>, ou no próximo Dia Útil, conforme o caso</w:t>
      </w:r>
      <w:r w:rsidRPr="00C54E1A">
        <w:rPr>
          <w:rFonts w:ascii="Ebrima" w:hAnsi="Ebrima"/>
          <w:sz w:val="22"/>
          <w:szCs w:val="22"/>
        </w:rPr>
        <w:t xml:space="preserve">, </w:t>
      </w:r>
      <w:r w:rsidR="00526B33" w:rsidRPr="00C54E1A">
        <w:rPr>
          <w:rFonts w:ascii="Ebrima" w:hAnsi="Ebrima"/>
          <w:sz w:val="22"/>
          <w:szCs w:val="22"/>
        </w:rPr>
        <w:t>a</w:t>
      </w:r>
      <w:r w:rsidR="001D47F7" w:rsidRPr="00C54E1A">
        <w:rPr>
          <w:rFonts w:ascii="Ebrima" w:hAnsi="Ebrima"/>
          <w:sz w:val="22"/>
          <w:szCs w:val="22"/>
        </w:rPr>
        <w:t xml:space="preserve"> Securitizadora </w:t>
      </w:r>
      <w:r w:rsidR="00526B33" w:rsidRPr="00C54E1A">
        <w:rPr>
          <w:rFonts w:ascii="Ebrima" w:hAnsi="Ebrima"/>
          <w:sz w:val="22"/>
          <w:szCs w:val="22"/>
        </w:rPr>
        <w:t>reservará</w:t>
      </w:r>
      <w:r w:rsidR="00163CDE" w:rsidRPr="00C54E1A">
        <w:rPr>
          <w:rFonts w:ascii="Ebrima" w:hAnsi="Ebrima"/>
          <w:sz w:val="22"/>
          <w:szCs w:val="22"/>
        </w:rPr>
        <w:t>,</w:t>
      </w:r>
      <w:r w:rsidR="00526B33" w:rsidRPr="00C54E1A">
        <w:rPr>
          <w:rFonts w:ascii="Ebrima" w:hAnsi="Ebrima"/>
          <w:sz w:val="22"/>
          <w:szCs w:val="22"/>
        </w:rPr>
        <w:t xml:space="preserve"> </w:t>
      </w:r>
      <w:r w:rsidR="00163CDE" w:rsidRPr="00C54E1A">
        <w:rPr>
          <w:rFonts w:ascii="Ebrima" w:hAnsi="Ebrima"/>
          <w:sz w:val="22"/>
          <w:szCs w:val="22"/>
        </w:rPr>
        <w:t xml:space="preserve">na Conta Centralizadora, </w:t>
      </w:r>
      <w:r w:rsidR="001D47F7" w:rsidRPr="00C54E1A">
        <w:rPr>
          <w:rFonts w:ascii="Ebrima" w:hAnsi="Ebrima"/>
          <w:sz w:val="22"/>
          <w:szCs w:val="22"/>
        </w:rPr>
        <w:t xml:space="preserve">recursos </w:t>
      </w:r>
      <w:r w:rsidR="00163CDE" w:rsidRPr="00C54E1A">
        <w:rPr>
          <w:rFonts w:ascii="Ebrima" w:hAnsi="Ebrima"/>
          <w:sz w:val="22"/>
          <w:szCs w:val="22"/>
        </w:rPr>
        <w:t xml:space="preserve">em montante suficiente para realizar os pagamentos da </w:t>
      </w:r>
      <w:r w:rsidR="001D47F7" w:rsidRPr="00C54E1A">
        <w:rPr>
          <w:rFonts w:ascii="Ebrima" w:hAnsi="Ebrima"/>
          <w:sz w:val="22"/>
          <w:szCs w:val="22"/>
        </w:rPr>
        <w:t>seguinte ordem</w:t>
      </w:r>
      <w:r w:rsidR="00087B20" w:rsidRPr="00C54E1A">
        <w:rPr>
          <w:rFonts w:ascii="Ebrima" w:hAnsi="Ebrima"/>
          <w:sz w:val="22"/>
          <w:szCs w:val="22"/>
        </w:rPr>
        <w:t xml:space="preserve"> (“</w:t>
      </w:r>
      <w:r w:rsidR="00087B20" w:rsidRPr="00C54E1A">
        <w:rPr>
          <w:rFonts w:ascii="Ebrima" w:hAnsi="Ebrima"/>
          <w:sz w:val="22"/>
          <w:szCs w:val="22"/>
          <w:u w:val="single"/>
        </w:rPr>
        <w:t>Ordem de Pagamento</w:t>
      </w:r>
      <w:r w:rsidR="001D47F7" w:rsidRPr="00C54E1A">
        <w:rPr>
          <w:rFonts w:ascii="Ebrima" w:hAnsi="Ebrima"/>
          <w:sz w:val="22"/>
          <w:szCs w:val="22"/>
          <w:u w:val="single"/>
        </w:rPr>
        <w:t>s</w:t>
      </w:r>
      <w:r w:rsidR="00087B20" w:rsidRPr="00C54E1A">
        <w:rPr>
          <w:rFonts w:ascii="Ebrima" w:hAnsi="Ebrima"/>
          <w:sz w:val="22"/>
          <w:szCs w:val="22"/>
        </w:rPr>
        <w:t>”)</w:t>
      </w:r>
      <w:r w:rsidR="00526B33" w:rsidRPr="00C54E1A">
        <w:rPr>
          <w:rFonts w:ascii="Ebrima" w:hAnsi="Ebrima"/>
          <w:sz w:val="22"/>
          <w:szCs w:val="22"/>
        </w:rPr>
        <w:t>,</w:t>
      </w:r>
      <w:r w:rsidR="00163CDE" w:rsidRPr="00C54E1A">
        <w:rPr>
          <w:rFonts w:ascii="Ebrima" w:hAnsi="Ebrima"/>
          <w:sz w:val="22"/>
          <w:szCs w:val="22"/>
        </w:rPr>
        <w:t xml:space="preserve"> cujos valores serão projetados para</w:t>
      </w:r>
      <w:r w:rsidR="00D0336A" w:rsidRPr="00C54E1A">
        <w:rPr>
          <w:rFonts w:ascii="Ebrima" w:hAnsi="Ebrima"/>
          <w:sz w:val="22"/>
          <w:szCs w:val="22"/>
        </w:rPr>
        <w:t xml:space="preserve"> aquele</w:t>
      </w:r>
      <w:r w:rsidR="00AF6B2C" w:rsidRPr="00C54E1A">
        <w:rPr>
          <w:rFonts w:ascii="Ebrima" w:hAnsi="Ebrima"/>
          <w:sz w:val="22"/>
          <w:szCs w:val="22"/>
        </w:rPr>
        <w:t xml:space="preserve"> mês</w:t>
      </w:r>
      <w:r w:rsidR="00D0336A" w:rsidRPr="00C54E1A">
        <w:rPr>
          <w:rFonts w:ascii="Ebrima" w:hAnsi="Ebrima"/>
          <w:sz w:val="22"/>
          <w:szCs w:val="22"/>
        </w:rPr>
        <w:t xml:space="preserve"> </w:t>
      </w:r>
      <w:r w:rsidR="00AF6B2C" w:rsidRPr="00C54E1A">
        <w:rPr>
          <w:rFonts w:ascii="Ebrima" w:hAnsi="Ebrima"/>
          <w:sz w:val="22"/>
          <w:szCs w:val="22"/>
        </w:rPr>
        <w:t>(“</w:t>
      </w:r>
      <w:r w:rsidR="00163CDE" w:rsidRPr="00C54E1A">
        <w:rPr>
          <w:rFonts w:ascii="Ebrima" w:hAnsi="Ebrima"/>
          <w:sz w:val="22"/>
          <w:szCs w:val="22"/>
          <w:u w:val="single"/>
        </w:rPr>
        <w:t>Mês de Apuração</w:t>
      </w:r>
      <w:r w:rsidR="00AF6B2C" w:rsidRPr="00C54E1A">
        <w:rPr>
          <w:rFonts w:ascii="Ebrima" w:hAnsi="Ebrima"/>
          <w:sz w:val="22"/>
          <w:szCs w:val="22"/>
        </w:rPr>
        <w:t>”)</w:t>
      </w:r>
      <w:r w:rsidR="00087B20" w:rsidRPr="00C54E1A">
        <w:rPr>
          <w:rFonts w:ascii="Ebrima" w:hAnsi="Ebrima"/>
          <w:sz w:val="22"/>
          <w:szCs w:val="22"/>
        </w:rPr>
        <w:t>:</w:t>
      </w:r>
    </w:p>
    <w:p w14:paraId="7757C6C9" w14:textId="77777777" w:rsidR="00087B20" w:rsidRPr="00C54E1A" w:rsidRDefault="00087B20" w:rsidP="00C3278A">
      <w:pPr>
        <w:tabs>
          <w:tab w:val="left" w:pos="1134"/>
        </w:tabs>
        <w:ind w:left="709" w:right="-2"/>
        <w:jc w:val="both"/>
        <w:rPr>
          <w:rFonts w:ascii="Ebrima" w:hAnsi="Ebrima"/>
          <w:sz w:val="22"/>
          <w:szCs w:val="22"/>
        </w:rPr>
      </w:pPr>
    </w:p>
    <w:p w14:paraId="7D71F325" w14:textId="12E2ED65"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w:t>
      </w:r>
      <w:r w:rsidR="00FD7138" w:rsidRPr="00C54E1A">
        <w:rPr>
          <w:rFonts w:ascii="Ebrima" w:hAnsi="Ebrima"/>
          <w:sz w:val="22"/>
          <w:szCs w:val="22"/>
        </w:rPr>
        <w:t xml:space="preserve"> </w:t>
      </w:r>
      <w:r w:rsidR="00AF6B2C" w:rsidRPr="00C54E1A">
        <w:rPr>
          <w:rFonts w:ascii="Ebrima" w:hAnsi="Ebrima"/>
          <w:sz w:val="22"/>
          <w:szCs w:val="22"/>
        </w:rPr>
        <w:t>com vencimento até a próxima data de apuração</w:t>
      </w:r>
      <w:r w:rsidR="008A2AD5" w:rsidRPr="00C54E1A">
        <w:rPr>
          <w:rFonts w:ascii="Ebrima" w:hAnsi="Ebrima"/>
          <w:sz w:val="22"/>
          <w:szCs w:val="22"/>
        </w:rPr>
        <w:t xml:space="preserve">, </w:t>
      </w:r>
      <w:r w:rsidR="003F2DF3" w:rsidRPr="00C54E1A">
        <w:rPr>
          <w:rFonts w:ascii="Ebrima" w:hAnsi="Ebrima"/>
          <w:sz w:val="22"/>
          <w:szCs w:val="22"/>
        </w:rPr>
        <w:t>e</w:t>
      </w:r>
      <w:r w:rsidR="008A2AD5" w:rsidRPr="00C54E1A">
        <w:rPr>
          <w:rFonts w:ascii="Ebrima" w:hAnsi="Ebrima"/>
          <w:sz w:val="22"/>
          <w:szCs w:val="22"/>
        </w:rPr>
        <w:t xml:space="preserve"> outras em aberto</w:t>
      </w:r>
      <w:r w:rsidRPr="00C54E1A">
        <w:rPr>
          <w:rFonts w:ascii="Ebrima" w:hAnsi="Ebrima"/>
          <w:sz w:val="22"/>
          <w:szCs w:val="22"/>
        </w:rPr>
        <w:t>;</w:t>
      </w:r>
    </w:p>
    <w:p w14:paraId="1789C276" w14:textId="6A797762" w:rsidR="00F221A2" w:rsidRPr="00C54E1A" w:rsidRDefault="00D03449" w:rsidP="00C3278A">
      <w:pPr>
        <w:pStyle w:val="PargrafodaLista"/>
        <w:numPr>
          <w:ilvl w:val="0"/>
          <w:numId w:val="3"/>
        </w:numPr>
        <w:tabs>
          <w:tab w:val="left" w:pos="1134"/>
        </w:tabs>
        <w:autoSpaceDE w:val="0"/>
        <w:autoSpaceDN w:val="0"/>
        <w:adjustRightInd w:val="0"/>
        <w:ind w:left="709" w:firstLine="0"/>
        <w:jc w:val="both"/>
        <w:rPr>
          <w:rFonts w:ascii="Ebrima" w:hAnsi="Ebrima" w:cstheme="minorHAnsi"/>
          <w:sz w:val="22"/>
          <w:szCs w:val="22"/>
        </w:rPr>
      </w:pPr>
      <w:r w:rsidRPr="00C54E1A">
        <w:rPr>
          <w:rFonts w:ascii="Ebrima" w:hAnsi="Ebrima"/>
          <w:sz w:val="22"/>
          <w:szCs w:val="22"/>
        </w:rPr>
        <w:t>Obrigações Garantidas</w:t>
      </w:r>
      <w:r w:rsidR="00F221A2" w:rsidRPr="00C54E1A">
        <w:rPr>
          <w:rFonts w:ascii="Ebrima" w:hAnsi="Ebrima"/>
          <w:sz w:val="22"/>
          <w:szCs w:val="22"/>
        </w:rPr>
        <w:t xml:space="preserve"> relacionad</w:t>
      </w:r>
      <w:r w:rsidRPr="00C54E1A">
        <w:rPr>
          <w:rFonts w:ascii="Ebrima" w:hAnsi="Ebrima"/>
          <w:sz w:val="22"/>
          <w:szCs w:val="22"/>
        </w:rPr>
        <w:t>a</w:t>
      </w:r>
      <w:r w:rsidR="00F221A2" w:rsidRPr="00C54E1A">
        <w:rPr>
          <w:rFonts w:ascii="Ebrima" w:hAnsi="Ebrima"/>
          <w:sz w:val="22"/>
          <w:szCs w:val="22"/>
        </w:rPr>
        <w:t>s ao</w:t>
      </w:r>
      <w:r w:rsidR="00F556C0" w:rsidRPr="00C54E1A">
        <w:rPr>
          <w:rFonts w:ascii="Ebrima" w:hAnsi="Ebrima"/>
          <w:sz w:val="22"/>
          <w:szCs w:val="22"/>
        </w:rPr>
        <w:t xml:space="preserve"> pagamento dos</w:t>
      </w:r>
      <w:r w:rsidR="00F221A2" w:rsidRPr="00C54E1A">
        <w:rPr>
          <w:rFonts w:ascii="Ebrima" w:hAnsi="Ebrima"/>
          <w:sz w:val="22"/>
          <w:szCs w:val="22"/>
        </w:rPr>
        <w:t xml:space="preserve"> CRI</w:t>
      </w:r>
      <w:r w:rsidRPr="00C54E1A">
        <w:rPr>
          <w:rFonts w:ascii="Ebrima" w:hAnsi="Ebrima"/>
          <w:sz w:val="22"/>
          <w:szCs w:val="22"/>
        </w:rPr>
        <w:t xml:space="preserve"> que estejam em aberto</w:t>
      </w:r>
      <w:r w:rsidR="00F221A2" w:rsidRPr="00C54E1A">
        <w:rPr>
          <w:rFonts w:ascii="Ebrima" w:hAnsi="Ebrima"/>
          <w:sz w:val="22"/>
          <w:szCs w:val="22"/>
        </w:rPr>
        <w:t>;</w:t>
      </w:r>
    </w:p>
    <w:p w14:paraId="684348E9" w14:textId="26B9EF65" w:rsidR="00087B20" w:rsidRPr="00C54E1A" w:rsidRDefault="00704A12"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Remuneração dos CRI, devidas no Mês de Apuração</w:t>
      </w:r>
      <w:r w:rsidR="00087B20" w:rsidRPr="00C54E1A">
        <w:rPr>
          <w:rFonts w:ascii="Ebrima" w:hAnsi="Ebrima"/>
          <w:sz w:val="22"/>
          <w:szCs w:val="22"/>
        </w:rPr>
        <w:t>;</w:t>
      </w:r>
    </w:p>
    <w:p w14:paraId="60238756" w14:textId="4621B5E8" w:rsidR="00087B20" w:rsidRPr="00C54E1A" w:rsidRDefault="00704A12">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Amortização Programada dos CRI, devidas no Mês de Apuração</w:t>
      </w:r>
      <w:r w:rsidR="00087B20" w:rsidRPr="00C54E1A">
        <w:rPr>
          <w:rFonts w:ascii="Ebrima" w:hAnsi="Ebrima"/>
          <w:sz w:val="22"/>
          <w:szCs w:val="22"/>
        </w:rPr>
        <w:t>;</w:t>
      </w:r>
    </w:p>
    <w:p w14:paraId="3C081633" w14:textId="749B1210" w:rsidR="00AF6B2C" w:rsidRPr="00C54E1A" w:rsidRDefault="00087B20">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Recomposição do Fundo de Reserva</w:t>
      </w:r>
      <w:r w:rsidR="005271BF">
        <w:rPr>
          <w:rFonts w:ascii="Ebrima" w:hAnsi="Ebrima"/>
          <w:sz w:val="22"/>
          <w:szCs w:val="22"/>
        </w:rPr>
        <w:t>, quando aplicável</w:t>
      </w:r>
      <w:r w:rsidRPr="00C54E1A">
        <w:rPr>
          <w:rFonts w:ascii="Ebrima" w:hAnsi="Ebrima"/>
          <w:sz w:val="22"/>
          <w:szCs w:val="22"/>
        </w:rPr>
        <w:t>;</w:t>
      </w:r>
      <w:r w:rsidR="00D0336A" w:rsidRPr="00C54E1A">
        <w:rPr>
          <w:rFonts w:ascii="Ebrima" w:hAnsi="Ebrima"/>
          <w:sz w:val="22"/>
          <w:szCs w:val="22"/>
        </w:rPr>
        <w:t xml:space="preserve"> </w:t>
      </w:r>
    </w:p>
    <w:p w14:paraId="4E0BCBE7" w14:textId="59C4FF23" w:rsidR="00087B20" w:rsidRPr="00C54E1A" w:rsidRDefault="00AF6B2C"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cstheme="minorHAnsi"/>
          <w:sz w:val="22"/>
          <w:szCs w:val="22"/>
        </w:rPr>
        <w:t>Recomposição do Fundo de Despesa</w:t>
      </w:r>
      <w:r w:rsidR="005271BF">
        <w:rPr>
          <w:rFonts w:ascii="Ebrima" w:hAnsi="Ebrima" w:cstheme="minorHAnsi"/>
          <w:sz w:val="22"/>
          <w:szCs w:val="22"/>
        </w:rPr>
        <w:t>, quando aplicável</w:t>
      </w:r>
      <w:r w:rsidRPr="00C54E1A">
        <w:rPr>
          <w:rFonts w:ascii="Ebrima" w:hAnsi="Ebrima" w:cstheme="minorHAnsi"/>
          <w:sz w:val="22"/>
          <w:szCs w:val="22"/>
        </w:rPr>
        <w:t>;</w:t>
      </w:r>
      <w:r w:rsidRPr="00C54E1A">
        <w:rPr>
          <w:rFonts w:ascii="Ebrima" w:hAnsi="Ebrima"/>
          <w:sz w:val="22"/>
          <w:szCs w:val="22"/>
        </w:rPr>
        <w:t xml:space="preserve"> </w:t>
      </w:r>
      <w:r w:rsidR="00D0336A" w:rsidRPr="00C54E1A">
        <w:rPr>
          <w:rFonts w:ascii="Ebrima" w:hAnsi="Ebrima"/>
          <w:sz w:val="22"/>
          <w:szCs w:val="22"/>
        </w:rPr>
        <w:t>e</w:t>
      </w:r>
    </w:p>
    <w:p w14:paraId="359A38B5" w14:textId="1D992B5F"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Amortização Extraordinária ou Resgate Antecipado dos CRI, </w:t>
      </w:r>
      <w:r w:rsidR="00197DEF">
        <w:rPr>
          <w:rFonts w:ascii="Ebrima" w:hAnsi="Ebrima"/>
          <w:sz w:val="22"/>
          <w:szCs w:val="22"/>
        </w:rPr>
        <w:t xml:space="preserve">quando aplicável, </w:t>
      </w:r>
      <w:r w:rsidR="008B1BA1" w:rsidRPr="00C54E1A">
        <w:rPr>
          <w:rFonts w:ascii="Ebrima" w:hAnsi="Ebrima"/>
          <w:sz w:val="22"/>
          <w:szCs w:val="22"/>
        </w:rPr>
        <w:t>observado o Termo de Securitização</w:t>
      </w:r>
      <w:r w:rsidR="00D0336A" w:rsidRPr="00C54E1A">
        <w:rPr>
          <w:rFonts w:ascii="Ebrima" w:hAnsi="Ebrima" w:cstheme="minorHAnsi"/>
          <w:sz w:val="22"/>
          <w:szCs w:val="22"/>
        </w:rPr>
        <w:t>.</w:t>
      </w:r>
    </w:p>
    <w:p w14:paraId="1E3B865B" w14:textId="3A432A58" w:rsidR="00F92C85" w:rsidRPr="00C54E1A" w:rsidRDefault="00F92C85" w:rsidP="00C3278A">
      <w:pPr>
        <w:autoSpaceDE w:val="0"/>
        <w:autoSpaceDN w:val="0"/>
        <w:adjustRightInd w:val="0"/>
        <w:ind w:firstLine="708"/>
        <w:jc w:val="both"/>
        <w:rPr>
          <w:rFonts w:ascii="Ebrima" w:hAnsi="Ebrima"/>
          <w:sz w:val="22"/>
          <w:szCs w:val="22"/>
        </w:rPr>
      </w:pPr>
    </w:p>
    <w:p w14:paraId="6C9E02BC" w14:textId="2298E9F9" w:rsidR="001F53D7" w:rsidRPr="00C54E1A" w:rsidRDefault="001F53D7"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9E6479"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As parcelas de Remuneração e Amortização Programada dos CRI constam da </w:t>
      </w:r>
      <w:r w:rsidR="00904809" w:rsidRPr="00C54E1A">
        <w:rPr>
          <w:rFonts w:ascii="Ebrima" w:hAnsi="Ebrima"/>
          <w:sz w:val="22"/>
          <w:szCs w:val="22"/>
        </w:rPr>
        <w:t>“</w:t>
      </w:r>
      <w:r w:rsidRPr="00C54E1A">
        <w:rPr>
          <w:rFonts w:ascii="Ebrima" w:hAnsi="Ebrima"/>
          <w:sz w:val="22"/>
          <w:szCs w:val="22"/>
        </w:rPr>
        <w:t>Tabela Vigente</w:t>
      </w:r>
      <w:r w:rsidR="00904809" w:rsidRPr="00C54E1A">
        <w:rPr>
          <w:rFonts w:ascii="Ebrima" w:hAnsi="Ebrima"/>
          <w:sz w:val="22"/>
          <w:szCs w:val="22"/>
        </w:rPr>
        <w:t>”</w:t>
      </w:r>
      <w:r w:rsidRPr="00C54E1A">
        <w:rPr>
          <w:rFonts w:ascii="Ebrima" w:hAnsi="Ebrima"/>
          <w:sz w:val="22"/>
          <w:szCs w:val="22"/>
        </w:rPr>
        <w:t xml:space="preserve"> indicada no Termo de Securitização, a qual poderá ser alterada pela Securitizadora a qualquer momento em função de reflexos da Ordem de Pagamentos, dos recebimentos dos </w:t>
      </w:r>
      <w:r w:rsidR="002B4307" w:rsidRPr="00C54E1A">
        <w:rPr>
          <w:rFonts w:ascii="Ebrima" w:hAnsi="Ebrima"/>
          <w:sz w:val="22"/>
          <w:szCs w:val="22"/>
        </w:rPr>
        <w:t>Créditos Imobiliários Totais</w:t>
      </w:r>
      <w:r w:rsidRPr="00C54E1A">
        <w:rPr>
          <w:rFonts w:ascii="Ebrima" w:hAnsi="Ebrima"/>
          <w:sz w:val="22"/>
          <w:szCs w:val="22"/>
        </w:rPr>
        <w:t>, e demais hipóteses de amortização previstas neste Contrato de Cessão e no Termo de Securitização.</w:t>
      </w:r>
    </w:p>
    <w:p w14:paraId="6DEB97D1" w14:textId="77777777" w:rsidR="009E5CE4" w:rsidRPr="00C54E1A" w:rsidRDefault="009E5CE4" w:rsidP="00004560">
      <w:pPr>
        <w:tabs>
          <w:tab w:val="left" w:pos="1418"/>
        </w:tabs>
        <w:autoSpaceDE w:val="0"/>
        <w:autoSpaceDN w:val="0"/>
        <w:adjustRightInd w:val="0"/>
        <w:ind w:left="709"/>
        <w:jc w:val="both"/>
        <w:rPr>
          <w:rFonts w:ascii="Ebrima" w:hAnsi="Ebrima"/>
          <w:sz w:val="22"/>
          <w:szCs w:val="22"/>
        </w:rPr>
      </w:pPr>
    </w:p>
    <w:p w14:paraId="022C25F0" w14:textId="56AD4312" w:rsidR="009E6479" w:rsidRPr="00C54E1A" w:rsidRDefault="009E6479" w:rsidP="00C3278A">
      <w:pPr>
        <w:pStyle w:val="PargrafodaLista"/>
        <w:tabs>
          <w:tab w:val="left" w:pos="1418"/>
        </w:tabs>
        <w:autoSpaceDE w:val="0"/>
        <w:autoSpaceDN w:val="0"/>
        <w:adjustRightInd w:val="0"/>
        <w:ind w:left="709" w:hanging="1"/>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C011C8"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440C48" w:rsidRPr="00C54E1A">
        <w:rPr>
          <w:rFonts w:ascii="Ebrima" w:hAnsi="Ebrima"/>
          <w:sz w:val="22"/>
          <w:szCs w:val="22"/>
        </w:rPr>
        <w:t>A</w:t>
      </w:r>
      <w:r w:rsidR="006864B6" w:rsidRPr="00C54E1A">
        <w:rPr>
          <w:rFonts w:ascii="Ebrima" w:hAnsi="Ebrima"/>
          <w:sz w:val="22"/>
          <w:szCs w:val="22"/>
        </w:rPr>
        <w:t xml:space="preserve"> </w:t>
      </w:r>
      <w:r w:rsidRPr="00C54E1A">
        <w:rPr>
          <w:rFonts w:ascii="Ebrima" w:hAnsi="Ebrima"/>
          <w:sz w:val="22"/>
          <w:szCs w:val="22"/>
        </w:rPr>
        <w:t>Securitizadora elaborará e disponibilizará à Cedente os cálculos por ela realizados (“</w:t>
      </w:r>
      <w:r w:rsidRPr="00C54E1A">
        <w:rPr>
          <w:rFonts w:ascii="Ebrima" w:hAnsi="Ebrima"/>
          <w:sz w:val="22"/>
          <w:szCs w:val="22"/>
          <w:u w:val="single"/>
        </w:rPr>
        <w:t>Cálculo de Excedente</w:t>
      </w:r>
      <w:r w:rsidRPr="00C54E1A">
        <w:rPr>
          <w:rFonts w:ascii="Ebrima" w:hAnsi="Ebrima"/>
          <w:sz w:val="22"/>
          <w:szCs w:val="22"/>
        </w:rPr>
        <w:t>”) como forma de comprovação e prestação de contas, e seu aceite representará quitação em favor da Securitizadora.</w:t>
      </w:r>
      <w:r w:rsidR="00841C91">
        <w:rPr>
          <w:rFonts w:ascii="Ebrima" w:hAnsi="Ebrima"/>
          <w:sz w:val="22"/>
          <w:szCs w:val="22"/>
        </w:rPr>
        <w:t xml:space="preserve"> A Cedente terá o prazo de </w:t>
      </w:r>
      <w:r w:rsidR="00841C91">
        <w:rPr>
          <w:rFonts w:ascii="Ebrima" w:hAnsi="Ebrima"/>
          <w:sz w:val="22"/>
          <w:szCs w:val="22"/>
        </w:rPr>
        <w:lastRenderedPageBreak/>
        <w:t>15 (quinze) dias para análise do Cálculo de Excedente</w:t>
      </w:r>
      <w:r w:rsidR="00443391">
        <w:rPr>
          <w:rFonts w:ascii="Ebrima" w:hAnsi="Ebrima"/>
          <w:sz w:val="22"/>
          <w:szCs w:val="22"/>
        </w:rPr>
        <w:t xml:space="preserve">, sendo que o silêncio da Cedente após tal prazo valerá como aceite tácito. </w:t>
      </w:r>
    </w:p>
    <w:p w14:paraId="72B82926" w14:textId="77777777" w:rsidR="00087B20" w:rsidRPr="00C54E1A" w:rsidRDefault="00087B20" w:rsidP="00C3278A">
      <w:pPr>
        <w:widowControl w:val="0"/>
        <w:tabs>
          <w:tab w:val="left" w:pos="1701"/>
        </w:tabs>
        <w:jc w:val="both"/>
        <w:rPr>
          <w:rFonts w:ascii="Ebrima" w:hAnsi="Ebrima"/>
          <w:sz w:val="22"/>
          <w:szCs w:val="22"/>
        </w:rPr>
      </w:pPr>
    </w:p>
    <w:p w14:paraId="1E0F8328" w14:textId="5974016E" w:rsidR="00247C2F" w:rsidRPr="00C54E1A" w:rsidRDefault="00D93790" w:rsidP="00C3278A">
      <w:pPr>
        <w:pStyle w:val="PargrafodaLista"/>
        <w:numPr>
          <w:ilvl w:val="0"/>
          <w:numId w:val="20"/>
        </w:numPr>
        <w:autoSpaceDE w:val="0"/>
        <w:autoSpaceDN w:val="0"/>
        <w:adjustRightInd w:val="0"/>
        <w:ind w:left="0" w:hanging="11"/>
        <w:jc w:val="both"/>
        <w:rPr>
          <w:rFonts w:ascii="Ebrima" w:hAnsi="Ebrima"/>
          <w:color w:val="000000"/>
          <w:sz w:val="22"/>
          <w:szCs w:val="22"/>
        </w:rPr>
      </w:pPr>
      <w:bookmarkStart w:id="106" w:name="_Hlk49512981"/>
      <w:r w:rsidRPr="00C54E1A">
        <w:rPr>
          <w:rFonts w:ascii="Ebrima" w:hAnsi="Ebrima"/>
          <w:sz w:val="22"/>
          <w:szCs w:val="22"/>
        </w:rPr>
        <w:t>Caso</w:t>
      </w:r>
      <w:r w:rsidR="00D25537" w:rsidRPr="00C54E1A">
        <w:rPr>
          <w:rFonts w:ascii="Ebrima" w:hAnsi="Ebrima"/>
          <w:sz w:val="22"/>
          <w:szCs w:val="22"/>
        </w:rPr>
        <w:t xml:space="preserve"> </w:t>
      </w:r>
      <w:r w:rsidR="006F2B9D" w:rsidRPr="00C54E1A">
        <w:rPr>
          <w:rFonts w:ascii="Ebrima" w:hAnsi="Ebrima"/>
          <w:sz w:val="22"/>
          <w:szCs w:val="22"/>
        </w:rPr>
        <w:t xml:space="preserve">seja verificado </w:t>
      </w:r>
      <w:r w:rsidR="00DE4135">
        <w:rPr>
          <w:rFonts w:ascii="Ebrima" w:hAnsi="Ebrima"/>
          <w:sz w:val="22"/>
          <w:szCs w:val="22"/>
        </w:rPr>
        <w:t xml:space="preserve">pelo </w:t>
      </w:r>
      <w:r w:rsidR="00DE4135" w:rsidRPr="00730011">
        <w:rPr>
          <w:rFonts w:ascii="Ebrima" w:hAnsi="Ebrima"/>
          <w:sz w:val="22"/>
          <w:szCs w:val="22"/>
        </w:rPr>
        <w:t>Cálculo de Excedente</w:t>
      </w:r>
      <w:r w:rsidR="00DE4135" w:rsidRPr="00C54E1A">
        <w:rPr>
          <w:rFonts w:ascii="Ebrima" w:hAnsi="Ebrima"/>
          <w:sz w:val="22"/>
          <w:szCs w:val="22"/>
        </w:rPr>
        <w:t xml:space="preserve"> </w:t>
      </w:r>
      <w:r w:rsidR="00D25537" w:rsidRPr="00C54E1A">
        <w:rPr>
          <w:rFonts w:ascii="Ebrima" w:hAnsi="Ebrima"/>
          <w:sz w:val="22"/>
          <w:szCs w:val="22"/>
        </w:rPr>
        <w:t xml:space="preserve">que </w:t>
      </w:r>
      <w:r w:rsidRPr="00C54E1A">
        <w:rPr>
          <w:rFonts w:ascii="Ebrima" w:hAnsi="Ebrima"/>
          <w:sz w:val="22"/>
          <w:szCs w:val="22"/>
        </w:rPr>
        <w:t xml:space="preserve">os recursos recebidos na </w:t>
      </w:r>
      <w:r w:rsidR="00A96B86" w:rsidRPr="00C54E1A">
        <w:rPr>
          <w:rFonts w:ascii="Ebrima" w:hAnsi="Ebrima"/>
          <w:sz w:val="22"/>
          <w:szCs w:val="22"/>
        </w:rPr>
        <w:t>Conta Centralizadora</w:t>
      </w:r>
      <w:r w:rsidRPr="00C54E1A">
        <w:rPr>
          <w:rFonts w:ascii="Ebrima" w:hAnsi="Ebrima"/>
          <w:sz w:val="22"/>
          <w:szCs w:val="22"/>
        </w:rPr>
        <w:t xml:space="preserve"> no </w:t>
      </w:r>
      <w:r w:rsidR="00507FC1" w:rsidRPr="00C54E1A">
        <w:rPr>
          <w:rFonts w:ascii="Ebrima" w:hAnsi="Ebrima"/>
          <w:sz w:val="22"/>
          <w:szCs w:val="22"/>
        </w:rPr>
        <w:t>M</w:t>
      </w:r>
      <w:r w:rsidRPr="00C54E1A">
        <w:rPr>
          <w:rFonts w:ascii="Ebrima" w:hAnsi="Ebrima"/>
          <w:sz w:val="22"/>
          <w:szCs w:val="22"/>
        </w:rPr>
        <w:t xml:space="preserve">ês </w:t>
      </w:r>
      <w:r w:rsidR="00507FC1" w:rsidRPr="00C54E1A">
        <w:rPr>
          <w:rFonts w:ascii="Ebrima" w:hAnsi="Ebrima"/>
          <w:sz w:val="22"/>
          <w:szCs w:val="22"/>
        </w:rPr>
        <w:t>de Competência</w:t>
      </w:r>
      <w:r w:rsidRPr="00C54E1A">
        <w:rPr>
          <w:rFonts w:ascii="Ebrima" w:hAnsi="Ebrima"/>
          <w:sz w:val="22"/>
          <w:szCs w:val="22"/>
        </w:rPr>
        <w:t xml:space="preserve"> tenham sido superiores </w:t>
      </w:r>
      <w:r w:rsidR="006E6F3D" w:rsidRPr="00C54E1A">
        <w:rPr>
          <w:rFonts w:ascii="Ebrima" w:hAnsi="Ebrima"/>
          <w:sz w:val="22"/>
          <w:szCs w:val="22"/>
        </w:rPr>
        <w:t xml:space="preserve">aos valores </w:t>
      </w:r>
      <w:r w:rsidR="00CA771C" w:rsidRPr="00C54E1A">
        <w:rPr>
          <w:rFonts w:ascii="Ebrima" w:hAnsi="Ebrima"/>
          <w:sz w:val="22"/>
          <w:szCs w:val="22"/>
        </w:rPr>
        <w:t>que serão utilizados na</w:t>
      </w:r>
      <w:r w:rsidR="006E6F3D" w:rsidRPr="00C54E1A">
        <w:rPr>
          <w:rFonts w:ascii="Ebrima" w:hAnsi="Ebrima"/>
          <w:sz w:val="22"/>
          <w:szCs w:val="22"/>
        </w:rPr>
        <w:t xml:space="preserve"> Ordem de Pagamentos</w:t>
      </w:r>
      <w:r w:rsidRPr="00C54E1A">
        <w:rPr>
          <w:rFonts w:ascii="Ebrima" w:hAnsi="Ebrima"/>
          <w:sz w:val="22"/>
          <w:szCs w:val="22"/>
        </w:rPr>
        <w:t xml:space="preserve">, </w:t>
      </w:r>
      <w:r w:rsidR="008F53C0" w:rsidRPr="00C54E1A">
        <w:rPr>
          <w:rFonts w:ascii="Ebrima" w:hAnsi="Ebrima"/>
          <w:sz w:val="22"/>
          <w:szCs w:val="22"/>
        </w:rPr>
        <w:t xml:space="preserve">a Securitizadora </w:t>
      </w:r>
      <w:r w:rsidRPr="00C54E1A">
        <w:rPr>
          <w:rFonts w:ascii="Ebrima" w:hAnsi="Ebrima"/>
          <w:sz w:val="22"/>
          <w:szCs w:val="22"/>
        </w:rPr>
        <w:t xml:space="preserve">deverá proceder, </w:t>
      </w:r>
      <w:r w:rsidR="000B0670">
        <w:rPr>
          <w:rFonts w:ascii="Ebrima" w:hAnsi="Ebrima"/>
          <w:sz w:val="22"/>
          <w:szCs w:val="22"/>
        </w:rPr>
        <w:t xml:space="preserve">independentemente de notificação, </w:t>
      </w:r>
      <w:r w:rsidRPr="00C54E1A">
        <w:rPr>
          <w:rFonts w:ascii="Ebrima" w:hAnsi="Ebrima"/>
          <w:sz w:val="22"/>
          <w:szCs w:val="22"/>
        </w:rPr>
        <w:t xml:space="preserve">ao pagamento do </w:t>
      </w:r>
      <w:r w:rsidR="00CA771C" w:rsidRPr="00C54E1A">
        <w:rPr>
          <w:rFonts w:ascii="Ebrima" w:hAnsi="Ebrima"/>
          <w:sz w:val="22"/>
          <w:szCs w:val="22"/>
        </w:rPr>
        <w:t>excedente à Cedente</w:t>
      </w:r>
      <w:r w:rsidR="00DE4135" w:rsidRPr="00DE4135">
        <w:rPr>
          <w:rFonts w:ascii="Ebrima" w:hAnsi="Ebrima"/>
          <w:sz w:val="22"/>
        </w:rPr>
        <w:t xml:space="preserve"> </w:t>
      </w:r>
      <w:r w:rsidR="0051601E">
        <w:rPr>
          <w:rFonts w:ascii="Ebrima" w:hAnsi="Ebrima"/>
          <w:sz w:val="22"/>
        </w:rPr>
        <w:t xml:space="preserve">na </w:t>
      </w:r>
      <w:del w:id="107" w:author="i'BS" w:date="2021-09-16T22:38:00Z">
        <w:r w:rsidR="0051601E">
          <w:rPr>
            <w:rFonts w:ascii="Ebrima" w:hAnsi="Ebrima"/>
            <w:sz w:val="22"/>
          </w:rPr>
          <w:delText>data</w:delText>
        </w:r>
      </w:del>
      <w:ins w:id="108" w:author="i'BS" w:date="2021-09-16T22:38:00Z">
        <w:r w:rsidR="00886CDA">
          <w:rPr>
            <w:rFonts w:ascii="Ebrima" w:hAnsi="Ebrima"/>
            <w:sz w:val="22"/>
          </w:rPr>
          <w:t>D</w:t>
        </w:r>
        <w:r w:rsidR="0051601E">
          <w:rPr>
            <w:rFonts w:ascii="Ebrima" w:hAnsi="Ebrima"/>
            <w:sz w:val="22"/>
          </w:rPr>
          <w:t>ata</w:t>
        </w:r>
      </w:ins>
      <w:r w:rsidR="0051601E">
        <w:rPr>
          <w:rFonts w:ascii="Ebrima" w:hAnsi="Ebrima"/>
          <w:sz w:val="22"/>
        </w:rPr>
        <w:t xml:space="preserve"> de Aniversário</w:t>
      </w:r>
      <w:del w:id="109" w:author="i'BS" w:date="2021-09-16T22:38:00Z">
        <w:r w:rsidR="0051601E">
          <w:rPr>
            <w:rFonts w:ascii="Ebrima" w:hAnsi="Ebrima"/>
            <w:sz w:val="22"/>
          </w:rPr>
          <w:delText xml:space="preserve"> dos CRI</w:delText>
        </w:r>
      </w:del>
      <w:r w:rsidR="00443391">
        <w:rPr>
          <w:rFonts w:ascii="Ebrima" w:hAnsi="Ebrima"/>
          <w:sz w:val="22"/>
          <w:szCs w:val="22"/>
        </w:rPr>
        <w:t>, independentemente de manifestação da Cedente sobre o Cálculo de Excedente</w:t>
      </w:r>
      <w:r w:rsidR="00CA771C" w:rsidRPr="00C54E1A">
        <w:rPr>
          <w:rFonts w:ascii="Ebrima" w:hAnsi="Ebrima"/>
          <w:sz w:val="22"/>
          <w:szCs w:val="22"/>
        </w:rPr>
        <w:t>. Referido excedente será pago a título de “</w:t>
      </w:r>
      <w:r w:rsidRPr="00C54E1A">
        <w:rPr>
          <w:rFonts w:ascii="Ebrima" w:hAnsi="Ebrima"/>
          <w:sz w:val="22"/>
          <w:szCs w:val="22"/>
          <w:u w:val="single"/>
        </w:rPr>
        <w:t>Saldo Remanescente do Preço da Cessão</w:t>
      </w:r>
      <w:r w:rsidR="00CA771C" w:rsidRPr="00C54E1A">
        <w:rPr>
          <w:rFonts w:ascii="Ebrima" w:hAnsi="Ebrima"/>
          <w:sz w:val="22"/>
          <w:szCs w:val="22"/>
        </w:rPr>
        <w:t>”</w:t>
      </w:r>
      <w:r w:rsidRPr="00C54E1A">
        <w:rPr>
          <w:rFonts w:ascii="Ebrima" w:hAnsi="Ebrima"/>
          <w:sz w:val="22"/>
          <w:szCs w:val="22"/>
        </w:rPr>
        <w:t xml:space="preserve">, </w:t>
      </w:r>
      <w:bookmarkStart w:id="110" w:name="_Hlk21016456"/>
      <w:r w:rsidR="0035478C" w:rsidRPr="00C54E1A">
        <w:rPr>
          <w:rFonts w:ascii="Ebrima" w:hAnsi="Ebrima"/>
          <w:sz w:val="22"/>
          <w:szCs w:val="22"/>
        </w:rPr>
        <w:t>consistindo em ajuste do Preço d</w:t>
      </w:r>
      <w:r w:rsidR="007942E8" w:rsidRPr="00C54E1A">
        <w:rPr>
          <w:rFonts w:ascii="Ebrima" w:hAnsi="Ebrima"/>
          <w:sz w:val="22"/>
          <w:szCs w:val="22"/>
        </w:rPr>
        <w:t>a</w:t>
      </w:r>
      <w:r w:rsidR="0035478C" w:rsidRPr="00C54E1A">
        <w:rPr>
          <w:rFonts w:ascii="Ebrima" w:hAnsi="Ebrima"/>
          <w:sz w:val="22"/>
          <w:szCs w:val="22"/>
        </w:rPr>
        <w:t xml:space="preserve"> Cessão originalmente pactuado, e </w:t>
      </w:r>
      <w:bookmarkEnd w:id="110"/>
      <w:r w:rsidR="0042433B" w:rsidRPr="00C54E1A">
        <w:rPr>
          <w:rFonts w:ascii="Ebrima" w:hAnsi="Ebrima"/>
          <w:sz w:val="22"/>
          <w:szCs w:val="22"/>
        </w:rPr>
        <w:t>desde</w:t>
      </w:r>
      <w:r w:rsidR="00247C2F" w:rsidRPr="00C54E1A">
        <w:rPr>
          <w:rFonts w:ascii="Ebrima" w:hAnsi="Ebrima"/>
          <w:color w:val="000000"/>
          <w:sz w:val="22"/>
          <w:szCs w:val="22"/>
        </w:rPr>
        <w:t xml:space="preserve"> que não haja </w:t>
      </w:r>
      <w:r w:rsidR="00F01DEA" w:rsidRPr="00C54E1A">
        <w:rPr>
          <w:rFonts w:ascii="Ebrima" w:hAnsi="Ebrima"/>
          <w:color w:val="000000"/>
          <w:sz w:val="22"/>
          <w:szCs w:val="22"/>
        </w:rPr>
        <w:t xml:space="preserve">qualquer </w:t>
      </w:r>
      <w:r w:rsidR="00247C2F" w:rsidRPr="00C54E1A">
        <w:rPr>
          <w:rFonts w:ascii="Ebrima" w:hAnsi="Ebrima"/>
          <w:color w:val="000000"/>
          <w:sz w:val="22"/>
          <w:szCs w:val="22"/>
        </w:rPr>
        <w:t>inadimplemento</w:t>
      </w:r>
      <w:r w:rsidR="00F01DEA" w:rsidRPr="00C54E1A">
        <w:rPr>
          <w:rFonts w:ascii="Ebrima" w:hAnsi="Ebrima"/>
          <w:color w:val="000000"/>
          <w:sz w:val="22"/>
          <w:szCs w:val="22"/>
        </w:rPr>
        <w:t xml:space="preserve">, pecuniário ou não, </w:t>
      </w:r>
      <w:r w:rsidR="00247C2F" w:rsidRPr="00C54E1A">
        <w:rPr>
          <w:rFonts w:ascii="Ebrima" w:hAnsi="Ebrima"/>
          <w:color w:val="000000"/>
          <w:sz w:val="22"/>
          <w:szCs w:val="22"/>
        </w:rPr>
        <w:t xml:space="preserve">de qualquer das Obrigações Garantidas. </w:t>
      </w:r>
    </w:p>
    <w:p w14:paraId="6BD31F3A" w14:textId="2F3A6993" w:rsidR="00FF1FC0" w:rsidRPr="00C54E1A" w:rsidRDefault="00FF1FC0" w:rsidP="00C3278A">
      <w:pPr>
        <w:widowControl w:val="0"/>
        <w:tabs>
          <w:tab w:val="left" w:pos="1701"/>
        </w:tabs>
        <w:jc w:val="both"/>
        <w:rPr>
          <w:rFonts w:ascii="Ebrima" w:hAnsi="Ebrima"/>
          <w:sz w:val="22"/>
          <w:szCs w:val="22"/>
        </w:rPr>
      </w:pPr>
    </w:p>
    <w:p w14:paraId="6E6AA214" w14:textId="5267B5A5" w:rsidR="008C232A" w:rsidRPr="00C54E1A" w:rsidRDefault="00F615E7" w:rsidP="008C232A">
      <w:pPr>
        <w:pStyle w:val="PargrafodaLista"/>
        <w:numPr>
          <w:ilvl w:val="0"/>
          <w:numId w:val="20"/>
        </w:numPr>
        <w:autoSpaceDE w:val="0"/>
        <w:autoSpaceDN w:val="0"/>
        <w:adjustRightInd w:val="0"/>
        <w:ind w:left="0" w:hanging="11"/>
        <w:jc w:val="both"/>
        <w:rPr>
          <w:rFonts w:ascii="Ebrima" w:hAnsi="Ebrima"/>
          <w:sz w:val="22"/>
          <w:szCs w:val="22"/>
        </w:rPr>
      </w:pPr>
      <w:r w:rsidRPr="00C54E1A">
        <w:rPr>
          <w:rFonts w:ascii="Ebrima" w:hAnsi="Ebrima"/>
          <w:sz w:val="22"/>
          <w:szCs w:val="22"/>
        </w:rPr>
        <w:t xml:space="preserve">Caso, ao contrário do </w:t>
      </w:r>
      <w:r w:rsidR="001563E0" w:rsidRPr="00C54E1A">
        <w:rPr>
          <w:rFonts w:ascii="Ebrima" w:hAnsi="Ebrima"/>
          <w:sz w:val="22"/>
          <w:szCs w:val="22"/>
        </w:rPr>
        <w:t xml:space="preserve">disposto no </w:t>
      </w:r>
      <w:r w:rsidRPr="00C54E1A">
        <w:rPr>
          <w:rFonts w:ascii="Ebrima" w:hAnsi="Ebrima"/>
          <w:sz w:val="22"/>
          <w:szCs w:val="22"/>
        </w:rPr>
        <w:t>item 4.</w:t>
      </w:r>
      <w:r w:rsidR="009A40F9" w:rsidRPr="00D029CC">
        <w:rPr>
          <w:rFonts w:ascii="Ebrima" w:hAnsi="Ebrima"/>
          <w:sz w:val="22"/>
          <w:szCs w:val="22"/>
        </w:rPr>
        <w:t>3</w:t>
      </w:r>
      <w:r w:rsidRPr="00C54E1A">
        <w:rPr>
          <w:rFonts w:ascii="Ebrima" w:hAnsi="Ebrima"/>
          <w:sz w:val="22"/>
          <w:szCs w:val="22"/>
        </w:rPr>
        <w:t>. acima,</w:t>
      </w:r>
      <w:r w:rsidR="00D93717" w:rsidRPr="00C54E1A">
        <w:rPr>
          <w:rFonts w:ascii="Ebrima" w:hAnsi="Ebrima"/>
          <w:sz w:val="22"/>
          <w:szCs w:val="22"/>
        </w:rPr>
        <w:t xml:space="preserve"> o Cálculo de Excedente indique que </w:t>
      </w:r>
      <w:r w:rsidRPr="00C54E1A">
        <w:rPr>
          <w:rFonts w:ascii="Ebrima" w:hAnsi="Ebrima"/>
          <w:sz w:val="22"/>
          <w:szCs w:val="22"/>
        </w:rPr>
        <w:t xml:space="preserve">os recursos </w:t>
      </w:r>
      <w:r w:rsidR="00D93717" w:rsidRPr="00C54E1A">
        <w:rPr>
          <w:rFonts w:ascii="Ebrima" w:hAnsi="Ebrima"/>
          <w:sz w:val="22"/>
          <w:szCs w:val="22"/>
        </w:rPr>
        <w:t xml:space="preserve">recebidos </w:t>
      </w:r>
      <w:r w:rsidR="001563E0" w:rsidRPr="00C54E1A">
        <w:rPr>
          <w:rFonts w:ascii="Ebrima" w:hAnsi="Ebrima"/>
          <w:sz w:val="22"/>
          <w:szCs w:val="22"/>
        </w:rPr>
        <w:t>n</w:t>
      </w:r>
      <w:r w:rsidRPr="00C54E1A">
        <w:rPr>
          <w:rFonts w:ascii="Ebrima" w:hAnsi="Ebrima"/>
          <w:sz w:val="22"/>
          <w:szCs w:val="22"/>
        </w:rPr>
        <w:t xml:space="preserve">a </w:t>
      </w:r>
      <w:r w:rsidR="00D93717" w:rsidRPr="00C54E1A">
        <w:rPr>
          <w:rFonts w:ascii="Ebrima" w:hAnsi="Ebrima"/>
          <w:sz w:val="22"/>
          <w:szCs w:val="22"/>
        </w:rPr>
        <w:t xml:space="preserve">Conta Centralizadora </w:t>
      </w:r>
      <w:r w:rsidRPr="00C54E1A">
        <w:rPr>
          <w:rFonts w:ascii="Ebrima" w:hAnsi="Ebrima"/>
          <w:sz w:val="22"/>
          <w:szCs w:val="22"/>
        </w:rPr>
        <w:t>tenham sido</w:t>
      </w:r>
      <w:del w:id="111" w:author="i'BS" w:date="2021-09-16T22:38:00Z">
        <w:r w:rsidR="00036F79">
          <w:rPr>
            <w:rFonts w:ascii="Ebrima" w:hAnsi="Ebrima"/>
            <w:sz w:val="22"/>
            <w:szCs w:val="22"/>
          </w:rPr>
          <w:delText xml:space="preserve"> </w:delText>
        </w:r>
      </w:del>
      <w:r w:rsidRPr="00C54E1A">
        <w:rPr>
          <w:rFonts w:ascii="Ebrima" w:hAnsi="Ebrima"/>
          <w:sz w:val="22"/>
          <w:szCs w:val="22"/>
        </w:rPr>
        <w:t xml:space="preserve"> inferiores </w:t>
      </w:r>
      <w:r w:rsidR="00D93717" w:rsidRPr="00C54E1A">
        <w:rPr>
          <w:rFonts w:ascii="Ebrima" w:hAnsi="Ebrima"/>
          <w:sz w:val="22"/>
          <w:szCs w:val="22"/>
        </w:rPr>
        <w:t>aos valores que serão utilizados na Ordem de Pagamentos</w:t>
      </w:r>
      <w:r w:rsidRPr="00C54E1A">
        <w:rPr>
          <w:rFonts w:ascii="Ebrima" w:hAnsi="Ebrima"/>
          <w:sz w:val="22"/>
          <w:szCs w:val="22"/>
        </w:rPr>
        <w:t xml:space="preserve">, a Securitizadora </w:t>
      </w:r>
      <w:r w:rsidR="00EB3CFB" w:rsidRPr="00C54E1A">
        <w:rPr>
          <w:rFonts w:ascii="Ebrima" w:hAnsi="Ebrima"/>
          <w:sz w:val="22"/>
          <w:szCs w:val="22"/>
        </w:rPr>
        <w:t xml:space="preserve">notificará a Cedente e </w:t>
      </w:r>
      <w:r w:rsidR="00782CC4">
        <w:rPr>
          <w:rFonts w:ascii="Ebrima" w:hAnsi="Ebrima"/>
          <w:sz w:val="22"/>
          <w:szCs w:val="22"/>
        </w:rPr>
        <w:t>a</w:t>
      </w:r>
      <w:r w:rsidR="00782CC4" w:rsidRPr="00C54E1A">
        <w:rPr>
          <w:rFonts w:ascii="Ebrima" w:hAnsi="Ebrima"/>
          <w:sz w:val="22"/>
          <w:szCs w:val="22"/>
        </w:rPr>
        <w:t xml:space="preserve"> </w:t>
      </w:r>
      <w:r w:rsidR="00EB3CFB" w:rsidRPr="00C54E1A">
        <w:rPr>
          <w:rFonts w:ascii="Ebrima" w:hAnsi="Ebrima"/>
          <w:sz w:val="22"/>
          <w:szCs w:val="22"/>
        </w:rPr>
        <w:t>Fiador</w:t>
      </w:r>
      <w:r w:rsidR="00782CC4">
        <w:rPr>
          <w:rFonts w:ascii="Ebrima" w:hAnsi="Ebrima"/>
          <w:sz w:val="22"/>
          <w:szCs w:val="22"/>
        </w:rPr>
        <w:t>a</w:t>
      </w:r>
      <w:r w:rsidR="00EB3CFB" w:rsidRPr="00C54E1A">
        <w:rPr>
          <w:rFonts w:ascii="Ebrima" w:hAnsi="Ebrima"/>
          <w:sz w:val="22"/>
          <w:szCs w:val="22"/>
        </w:rPr>
        <w:t xml:space="preserve"> para que complementem os valores faltantes nos termos da Coobrigação e Fiança referidas na Cláusula Quinta ao presente instrumento. Cedente e Fiador</w:t>
      </w:r>
      <w:r w:rsidR="00782CC4">
        <w:rPr>
          <w:rFonts w:ascii="Ebrima" w:hAnsi="Ebrima"/>
          <w:sz w:val="22"/>
          <w:szCs w:val="22"/>
        </w:rPr>
        <w:t>a</w:t>
      </w:r>
      <w:r w:rsidR="00EB3CFB" w:rsidRPr="00C54E1A">
        <w:rPr>
          <w:rFonts w:ascii="Ebrima" w:hAnsi="Ebrima"/>
          <w:sz w:val="22"/>
          <w:szCs w:val="22"/>
        </w:rPr>
        <w:t xml:space="preserve"> deverão depositar os valores na Conta Centralizadora até </w:t>
      </w:r>
      <w:r w:rsidR="00782CC4">
        <w:rPr>
          <w:rFonts w:ascii="Ebrima" w:hAnsi="Ebrima"/>
          <w:sz w:val="22"/>
          <w:szCs w:val="22"/>
        </w:rPr>
        <w:t xml:space="preserve">(i) </w:t>
      </w:r>
      <w:r w:rsidR="00EB3CFB" w:rsidRPr="00C54E1A">
        <w:rPr>
          <w:rFonts w:ascii="Ebrima" w:hAnsi="Ebrima"/>
          <w:sz w:val="22"/>
          <w:szCs w:val="22"/>
        </w:rPr>
        <w:t xml:space="preserve">o </w:t>
      </w:r>
      <w:r w:rsidR="00EB3CFB" w:rsidRPr="005271BF">
        <w:rPr>
          <w:rFonts w:ascii="Ebrima" w:hAnsi="Ebrima"/>
          <w:sz w:val="22"/>
        </w:rPr>
        <w:t>5º (quinto</w:t>
      </w:r>
      <w:r w:rsidR="00EB3CFB" w:rsidRPr="00730011">
        <w:rPr>
          <w:rFonts w:ascii="Ebrima" w:hAnsi="Ebrima"/>
          <w:sz w:val="22"/>
          <w:szCs w:val="22"/>
        </w:rPr>
        <w:t>)</w:t>
      </w:r>
      <w:r w:rsidR="00EB3CFB" w:rsidRPr="00C54E1A">
        <w:rPr>
          <w:rFonts w:ascii="Ebrima" w:hAnsi="Ebrima"/>
          <w:sz w:val="22"/>
          <w:szCs w:val="22"/>
        </w:rPr>
        <w:t xml:space="preserve"> Dia Útil subsequente ao recebimento da notificação enviada pela Securitizadora, </w:t>
      </w:r>
      <w:r w:rsidR="00782CC4">
        <w:rPr>
          <w:rFonts w:ascii="Ebrima" w:hAnsi="Ebrima"/>
          <w:sz w:val="22"/>
          <w:szCs w:val="22"/>
        </w:rPr>
        <w:t>ou (</w:t>
      </w:r>
      <w:proofErr w:type="spellStart"/>
      <w:r w:rsidR="00782CC4">
        <w:rPr>
          <w:rFonts w:ascii="Ebrima" w:hAnsi="Ebrima"/>
          <w:sz w:val="22"/>
          <w:szCs w:val="22"/>
        </w:rPr>
        <w:t>ii</w:t>
      </w:r>
      <w:proofErr w:type="spellEnd"/>
      <w:r w:rsidR="00782CC4">
        <w:rPr>
          <w:rFonts w:ascii="Ebrima" w:hAnsi="Ebrima"/>
          <w:sz w:val="22"/>
          <w:szCs w:val="22"/>
        </w:rPr>
        <w:t xml:space="preserve">) </w:t>
      </w:r>
      <w:r w:rsidR="00782CC4" w:rsidRPr="009A40F9">
        <w:rPr>
          <w:rFonts w:ascii="Ebrima" w:hAnsi="Ebrima"/>
          <w:sz w:val="22"/>
          <w:szCs w:val="22"/>
        </w:rPr>
        <w:t xml:space="preserve">um </w:t>
      </w:r>
      <w:r w:rsidR="00782CC4">
        <w:rPr>
          <w:rFonts w:ascii="Ebrima" w:hAnsi="Ebrima"/>
          <w:sz w:val="22"/>
          <w:szCs w:val="22"/>
        </w:rPr>
        <w:t>D</w:t>
      </w:r>
      <w:r w:rsidR="00782CC4" w:rsidRPr="009A40F9">
        <w:rPr>
          <w:rFonts w:ascii="Ebrima" w:hAnsi="Ebrima"/>
          <w:sz w:val="22"/>
          <w:szCs w:val="22"/>
        </w:rPr>
        <w:t xml:space="preserve">ia </w:t>
      </w:r>
      <w:r w:rsidR="00782CC4">
        <w:rPr>
          <w:rFonts w:ascii="Ebrima" w:hAnsi="Ebrima"/>
          <w:sz w:val="22"/>
          <w:szCs w:val="22"/>
        </w:rPr>
        <w:t>Ú</w:t>
      </w:r>
      <w:r w:rsidR="00782CC4" w:rsidRPr="009A40F9">
        <w:rPr>
          <w:rFonts w:ascii="Ebrima" w:hAnsi="Ebrima"/>
          <w:sz w:val="22"/>
          <w:szCs w:val="22"/>
        </w:rPr>
        <w:t xml:space="preserve">til </w:t>
      </w:r>
      <w:r w:rsidR="00782CC4">
        <w:rPr>
          <w:rFonts w:ascii="Ebrima" w:hAnsi="Ebrima"/>
          <w:sz w:val="22"/>
          <w:szCs w:val="22"/>
        </w:rPr>
        <w:t xml:space="preserve">antes </w:t>
      </w:r>
      <w:r w:rsidR="00782CC4" w:rsidRPr="009A40F9">
        <w:rPr>
          <w:rFonts w:ascii="Ebrima" w:hAnsi="Ebrima"/>
          <w:sz w:val="22"/>
          <w:szCs w:val="22"/>
        </w:rPr>
        <w:t xml:space="preserve">do </w:t>
      </w:r>
      <w:r w:rsidR="00782CC4">
        <w:rPr>
          <w:rFonts w:ascii="Ebrima" w:hAnsi="Ebrima"/>
          <w:sz w:val="22"/>
          <w:szCs w:val="22"/>
        </w:rPr>
        <w:t xml:space="preserve">vencimento de qualquer </w:t>
      </w:r>
      <w:r w:rsidR="00EB3CFB" w:rsidRPr="00C54E1A">
        <w:rPr>
          <w:rFonts w:ascii="Ebrima" w:hAnsi="Ebrima"/>
          <w:sz w:val="22"/>
          <w:szCs w:val="22"/>
        </w:rPr>
        <w:t>pagamento dos CRI ou pagamentos do Patrimônio Separado</w:t>
      </w:r>
      <w:r w:rsidR="009A40F9">
        <w:rPr>
          <w:rFonts w:ascii="Ebrima" w:hAnsi="Ebrima"/>
          <w:sz w:val="22"/>
          <w:szCs w:val="22"/>
        </w:rPr>
        <w:t>.</w:t>
      </w:r>
      <w:r w:rsidR="009A40F9" w:rsidRPr="009A40F9">
        <w:rPr>
          <w:rFonts w:ascii="Ebrima" w:hAnsi="Ebrima"/>
          <w:sz w:val="22"/>
          <w:szCs w:val="22"/>
        </w:rPr>
        <w:t xml:space="preserve"> </w:t>
      </w:r>
    </w:p>
    <w:p w14:paraId="51B41573" w14:textId="77777777" w:rsidR="00C95F13" w:rsidRPr="00C54E1A" w:rsidRDefault="00C95F13" w:rsidP="00004560">
      <w:pPr>
        <w:widowControl w:val="0"/>
        <w:tabs>
          <w:tab w:val="left" w:pos="1701"/>
        </w:tabs>
        <w:jc w:val="both"/>
        <w:rPr>
          <w:rFonts w:ascii="Ebrima" w:hAnsi="Ebrima"/>
          <w:sz w:val="22"/>
          <w:szCs w:val="22"/>
        </w:rPr>
      </w:pPr>
    </w:p>
    <w:p w14:paraId="04A7BD70" w14:textId="5A8AB54A" w:rsidR="00EB3CFB" w:rsidRPr="00C54E1A" w:rsidRDefault="00EB3CFB" w:rsidP="00C3278A">
      <w:pPr>
        <w:widowControl w:val="0"/>
        <w:tabs>
          <w:tab w:val="left" w:pos="1418"/>
        </w:tabs>
        <w:ind w:left="709"/>
        <w:jc w:val="both"/>
        <w:rPr>
          <w:rFonts w:ascii="Ebrima" w:hAnsi="Ebrima"/>
          <w:sz w:val="22"/>
          <w:szCs w:val="22"/>
        </w:rPr>
      </w:pPr>
      <w:r w:rsidRPr="00C54E1A">
        <w:rPr>
          <w:rFonts w:ascii="Ebrima" w:hAnsi="Ebrima"/>
          <w:sz w:val="22"/>
        </w:rPr>
        <w:t>4</w:t>
      </w:r>
      <w:r w:rsidRPr="00C54E1A">
        <w:rPr>
          <w:rFonts w:ascii="Ebrima" w:hAnsi="Ebrima"/>
          <w:sz w:val="22"/>
          <w:szCs w:val="22"/>
        </w:rPr>
        <w:t>.</w:t>
      </w:r>
      <w:r w:rsidR="00C011C8"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t>Sem prejuízo do exercício da Coobrigação e Fiança, a Securitizadora</w:t>
      </w:r>
      <w:r w:rsidR="00531273" w:rsidRPr="00C54E1A">
        <w:rPr>
          <w:rFonts w:ascii="Ebrima" w:hAnsi="Ebrima"/>
          <w:sz w:val="22"/>
          <w:szCs w:val="22"/>
        </w:rPr>
        <w:t>, a seu exclusivo critério,</w:t>
      </w:r>
      <w:r w:rsidRPr="00C54E1A">
        <w:rPr>
          <w:rFonts w:ascii="Ebrima" w:hAnsi="Ebrima"/>
          <w:sz w:val="22"/>
          <w:szCs w:val="22"/>
        </w:rPr>
        <w:t xml:space="preserve"> poderá utilizar recursos do Fundo de Reserva </w:t>
      </w:r>
      <w:r w:rsidR="00531273" w:rsidRPr="00C54E1A">
        <w:rPr>
          <w:rFonts w:ascii="Ebrima" w:hAnsi="Ebrima"/>
          <w:sz w:val="22"/>
          <w:szCs w:val="22"/>
        </w:rPr>
        <w:t xml:space="preserve">então existente </w:t>
      </w:r>
      <w:r w:rsidRPr="00C54E1A">
        <w:rPr>
          <w:rFonts w:ascii="Ebrima" w:hAnsi="Ebrima"/>
          <w:sz w:val="22"/>
          <w:szCs w:val="22"/>
        </w:rPr>
        <w:t>para completar os valores faltantes</w:t>
      </w:r>
      <w:r w:rsidR="00531273" w:rsidRPr="00C54E1A">
        <w:rPr>
          <w:rFonts w:ascii="Ebrima" w:hAnsi="Ebrima"/>
          <w:sz w:val="22"/>
          <w:szCs w:val="22"/>
        </w:rPr>
        <w:t>. Neste caso, a Cedente e Fiador</w:t>
      </w:r>
      <w:r w:rsidR="00782CC4">
        <w:rPr>
          <w:rFonts w:ascii="Ebrima" w:hAnsi="Ebrima"/>
          <w:sz w:val="22"/>
          <w:szCs w:val="22"/>
        </w:rPr>
        <w:t>a</w:t>
      </w:r>
      <w:r w:rsidR="00531273" w:rsidRPr="00C54E1A">
        <w:rPr>
          <w:rFonts w:ascii="Ebrima" w:hAnsi="Ebrima"/>
          <w:sz w:val="22"/>
          <w:szCs w:val="22"/>
        </w:rPr>
        <w:t xml:space="preserve"> 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C54E1A">
        <w:rPr>
          <w:rFonts w:ascii="Ebrima" w:hAnsi="Ebrima"/>
          <w:sz w:val="22"/>
          <w:szCs w:val="22"/>
        </w:rPr>
        <w:t>ii</w:t>
      </w:r>
      <w:proofErr w:type="spellEnd"/>
      <w:r w:rsidR="00531273" w:rsidRPr="00C54E1A">
        <w:rPr>
          <w:rFonts w:ascii="Ebrima" w:hAnsi="Ebrima"/>
          <w:sz w:val="22"/>
          <w:szCs w:val="22"/>
        </w:rPr>
        <w:t>) a obrigação de aporte de recursos continuará a existir, porém sendo agora direcionada à recomposição do Fundo de Reserva utilizado.</w:t>
      </w:r>
      <w:bookmarkEnd w:id="106"/>
    </w:p>
    <w:p w14:paraId="321B314E" w14:textId="77777777" w:rsidR="00A84437" w:rsidRPr="00C54E1A" w:rsidRDefault="00A84437" w:rsidP="00C3278A">
      <w:pPr>
        <w:widowControl w:val="0"/>
        <w:tabs>
          <w:tab w:val="left" w:pos="1701"/>
        </w:tabs>
        <w:jc w:val="both"/>
        <w:rPr>
          <w:rFonts w:ascii="Ebrima" w:hAnsi="Ebrima"/>
          <w:sz w:val="22"/>
          <w:szCs w:val="22"/>
        </w:rPr>
      </w:pPr>
    </w:p>
    <w:p w14:paraId="00C88377" w14:textId="6E2EC962" w:rsidR="005271BF" w:rsidRDefault="005271BF" w:rsidP="005271BF">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443391">
        <w:rPr>
          <w:rFonts w:ascii="Ebrima" w:hAnsi="Ebrima"/>
          <w:sz w:val="22"/>
          <w:szCs w:val="22"/>
        </w:rPr>
        <w:t xml:space="preserve">A não observância do previsto </w:t>
      </w:r>
      <w:r>
        <w:rPr>
          <w:rFonts w:ascii="Ebrima" w:hAnsi="Ebrima"/>
          <w:sz w:val="22"/>
          <w:szCs w:val="22"/>
        </w:rPr>
        <w:t xml:space="preserve">nas cláusulas 4.3 e 4.4 acima </w:t>
      </w:r>
      <w:r w:rsidRPr="00443391">
        <w:rPr>
          <w:rFonts w:ascii="Ebrima" w:hAnsi="Ebrima"/>
          <w:sz w:val="22"/>
          <w:szCs w:val="22"/>
        </w:rPr>
        <w:t xml:space="preserve">sujeitará a Parte infratora ao pagamento, em benefício da Parte prejudicada, de multa diária no valor de </w:t>
      </w:r>
      <w:commentRangeStart w:id="112"/>
      <w:r w:rsidRPr="00443391">
        <w:rPr>
          <w:rFonts w:ascii="Ebrima" w:hAnsi="Ebrima"/>
          <w:sz w:val="22"/>
          <w:szCs w:val="22"/>
        </w:rPr>
        <w:t xml:space="preserve">R$ </w:t>
      </w:r>
      <w:del w:id="113" w:author="i'BS" w:date="2021-09-16T22:38:00Z">
        <w:r w:rsidR="00E10367">
          <w:rPr>
            <w:rFonts w:ascii="Ebrima" w:hAnsi="Ebrima"/>
            <w:sz w:val="22"/>
            <w:szCs w:val="22"/>
          </w:rPr>
          <w:delText>10</w:delText>
        </w:r>
      </w:del>
      <w:ins w:id="114" w:author="i'BS" w:date="2021-09-16T22:38:00Z">
        <w:r w:rsidR="00E10367">
          <w:rPr>
            <w:rFonts w:ascii="Ebrima" w:hAnsi="Ebrima"/>
            <w:sz w:val="22"/>
            <w:szCs w:val="22"/>
          </w:rPr>
          <w:t>1</w:t>
        </w:r>
      </w:ins>
      <w:r w:rsidR="00E10367">
        <w:rPr>
          <w:rFonts w:ascii="Ebrima" w:hAnsi="Ebrima"/>
          <w:sz w:val="22"/>
          <w:szCs w:val="22"/>
        </w:rPr>
        <w:t>.000,00</w:t>
      </w:r>
      <w:r w:rsidRPr="00443391">
        <w:rPr>
          <w:rFonts w:ascii="Ebrima" w:hAnsi="Ebrima"/>
          <w:sz w:val="22"/>
          <w:szCs w:val="22"/>
        </w:rPr>
        <w:t xml:space="preserve"> (</w:t>
      </w:r>
      <w:del w:id="115" w:author="i'BS" w:date="2021-09-16T22:38:00Z">
        <w:r w:rsidR="00E10367">
          <w:rPr>
            <w:rFonts w:ascii="Ebrima" w:hAnsi="Ebrima"/>
            <w:sz w:val="22"/>
            <w:szCs w:val="22"/>
          </w:rPr>
          <w:delText>dez</w:delText>
        </w:r>
      </w:del>
      <w:ins w:id="116" w:author="i'BS" w:date="2021-09-16T22:38:00Z">
        <w:r w:rsidR="00632A3C">
          <w:rPr>
            <w:rFonts w:ascii="Ebrima" w:hAnsi="Ebrima"/>
            <w:sz w:val="22"/>
            <w:szCs w:val="22"/>
          </w:rPr>
          <w:t>um</w:t>
        </w:r>
      </w:ins>
      <w:r w:rsidR="00632A3C">
        <w:rPr>
          <w:rFonts w:ascii="Ebrima" w:hAnsi="Ebrima"/>
          <w:sz w:val="22"/>
          <w:szCs w:val="22"/>
        </w:rPr>
        <w:t xml:space="preserve"> </w:t>
      </w:r>
      <w:r w:rsidR="00E10367">
        <w:rPr>
          <w:rFonts w:ascii="Ebrima" w:hAnsi="Ebrima"/>
          <w:sz w:val="22"/>
          <w:szCs w:val="22"/>
        </w:rPr>
        <w:t>mil reais</w:t>
      </w:r>
      <w:r w:rsidRPr="00443391">
        <w:rPr>
          <w:rFonts w:ascii="Ebrima" w:hAnsi="Ebrima"/>
          <w:sz w:val="22"/>
          <w:szCs w:val="22"/>
        </w:rPr>
        <w:t>)</w:t>
      </w:r>
      <w:r w:rsidR="0051601E">
        <w:rPr>
          <w:rFonts w:ascii="Ebrima" w:hAnsi="Ebrima"/>
          <w:sz w:val="22"/>
          <w:szCs w:val="22"/>
        </w:rPr>
        <w:t xml:space="preserve"> </w:t>
      </w:r>
      <w:del w:id="117" w:author="i'BS" w:date="2021-09-16T22:38:00Z">
        <w:r w:rsidR="0051601E">
          <w:rPr>
            <w:rFonts w:ascii="Ebrima" w:hAnsi="Ebrima"/>
            <w:sz w:val="22"/>
            <w:szCs w:val="22"/>
          </w:rPr>
          <w:delText xml:space="preserve"> </w:delText>
        </w:r>
        <w:commentRangeEnd w:id="112"/>
        <w:r w:rsidR="00CF0913">
          <w:rPr>
            <w:rStyle w:val="Refdecomentrio"/>
          </w:rPr>
          <w:commentReference w:id="112"/>
        </w:r>
      </w:del>
      <w:r w:rsidRPr="00443391">
        <w:rPr>
          <w:rFonts w:ascii="Ebrima" w:hAnsi="Ebrima"/>
          <w:sz w:val="22"/>
          <w:szCs w:val="22"/>
        </w:rPr>
        <w:t>até que a situação seja regularizada</w:t>
      </w:r>
      <w:ins w:id="118" w:author="i'BS" w:date="2021-09-16T22:38:00Z">
        <w:r w:rsidR="00886CDA">
          <w:rPr>
            <w:rFonts w:ascii="Ebrima" w:hAnsi="Ebrima"/>
            <w:sz w:val="22"/>
            <w:szCs w:val="22"/>
          </w:rPr>
          <w:t>, sendo que, em qualquer hipótese, a multa total não poderá superar o valor inadimplido</w:t>
        </w:r>
      </w:ins>
      <w:r w:rsidRPr="00443391">
        <w:rPr>
          <w:rFonts w:ascii="Ebrima" w:hAnsi="Ebrima"/>
          <w:sz w:val="22"/>
          <w:szCs w:val="22"/>
        </w:rPr>
        <w:t xml:space="preserve">.  </w:t>
      </w:r>
    </w:p>
    <w:p w14:paraId="0AE4A632" w14:textId="77777777" w:rsidR="005271BF" w:rsidRDefault="005271BF" w:rsidP="005271BF">
      <w:pPr>
        <w:pStyle w:val="PargrafodaLista"/>
        <w:autoSpaceDE w:val="0"/>
        <w:autoSpaceDN w:val="0"/>
        <w:adjustRightInd w:val="0"/>
        <w:spacing w:line="300" w:lineRule="exact"/>
        <w:ind w:left="0"/>
        <w:jc w:val="both"/>
        <w:rPr>
          <w:rFonts w:ascii="Ebrima" w:hAnsi="Ebrima"/>
          <w:sz w:val="22"/>
          <w:szCs w:val="22"/>
        </w:rPr>
      </w:pPr>
    </w:p>
    <w:p w14:paraId="215F5903" w14:textId="7A6C48B7" w:rsidR="00B67F3A" w:rsidRPr="00C54E1A" w:rsidRDefault="00C011C8"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P</w:t>
      </w:r>
      <w:r w:rsidR="00B67F3A" w:rsidRPr="00C54E1A">
        <w:rPr>
          <w:rFonts w:ascii="Ebrima" w:hAnsi="Ebrima"/>
          <w:sz w:val="22"/>
          <w:szCs w:val="22"/>
        </w:rPr>
        <w:t>ara o</w:t>
      </w:r>
      <w:r w:rsidR="00FF1FC0" w:rsidRPr="00C54E1A">
        <w:rPr>
          <w:rFonts w:ascii="Ebrima" w:hAnsi="Ebrima"/>
          <w:sz w:val="22"/>
          <w:szCs w:val="22"/>
        </w:rPr>
        <w:t xml:space="preserve"> controle e monitoramento por parte da Securitizadora, a Cedente compromete-se a </w:t>
      </w:r>
      <w:r w:rsidR="00FE4D2B" w:rsidRPr="00C54E1A">
        <w:rPr>
          <w:rFonts w:ascii="Ebrima" w:hAnsi="Ebrima"/>
          <w:sz w:val="22"/>
          <w:szCs w:val="22"/>
        </w:rPr>
        <w:t xml:space="preserve">(i) </w:t>
      </w:r>
      <w:r w:rsidR="00E17065" w:rsidRPr="00C54E1A">
        <w:rPr>
          <w:rFonts w:ascii="Ebrima" w:hAnsi="Ebrima"/>
          <w:sz w:val="22"/>
          <w:szCs w:val="22"/>
        </w:rPr>
        <w:t xml:space="preserve">cumprir os termos do Contrato </w:t>
      </w:r>
      <w:r w:rsidRPr="00C54E1A">
        <w:rPr>
          <w:rFonts w:ascii="Ebrima" w:hAnsi="Ebrima"/>
          <w:sz w:val="22"/>
          <w:szCs w:val="22"/>
        </w:rPr>
        <w:t>Imobiliário</w:t>
      </w:r>
      <w:r w:rsidR="00FE4D2B" w:rsidRPr="00C54E1A">
        <w:rPr>
          <w:rFonts w:ascii="Ebrima" w:hAnsi="Ebrima"/>
          <w:sz w:val="22"/>
          <w:szCs w:val="22"/>
        </w:rPr>
        <w:t>; (</w:t>
      </w:r>
      <w:proofErr w:type="spellStart"/>
      <w:r w:rsidR="00FE4D2B" w:rsidRPr="00C54E1A">
        <w:rPr>
          <w:rFonts w:ascii="Ebrima" w:hAnsi="Ebrima"/>
          <w:sz w:val="22"/>
          <w:szCs w:val="22"/>
        </w:rPr>
        <w:t>ii</w:t>
      </w:r>
      <w:proofErr w:type="spellEnd"/>
      <w:r w:rsidR="00FE4D2B" w:rsidRPr="00C54E1A">
        <w:rPr>
          <w:rFonts w:ascii="Ebrima" w:hAnsi="Ebrima"/>
          <w:sz w:val="22"/>
          <w:szCs w:val="22"/>
        </w:rPr>
        <w:t>)</w:t>
      </w:r>
      <w:r w:rsidR="00E17065" w:rsidRPr="00C54E1A">
        <w:rPr>
          <w:rFonts w:ascii="Ebrima" w:hAnsi="Ebrima"/>
          <w:sz w:val="22"/>
          <w:szCs w:val="22"/>
        </w:rPr>
        <w:t xml:space="preserve"> </w:t>
      </w:r>
      <w:r w:rsidRPr="00C54E1A">
        <w:rPr>
          <w:rFonts w:ascii="Ebrima" w:hAnsi="Ebrima"/>
          <w:sz w:val="22"/>
          <w:szCs w:val="22"/>
        </w:rPr>
        <w:t>informar</w:t>
      </w:r>
      <w:r w:rsidR="00FF1FC0" w:rsidRPr="00C54E1A">
        <w:rPr>
          <w:rFonts w:ascii="Ebrima" w:hAnsi="Ebrima"/>
          <w:sz w:val="22"/>
          <w:szCs w:val="22"/>
        </w:rPr>
        <w:t xml:space="preserve"> </w:t>
      </w:r>
      <w:r w:rsidRPr="00C54E1A">
        <w:rPr>
          <w:rFonts w:ascii="Ebrima" w:hAnsi="Ebrima"/>
          <w:sz w:val="22"/>
          <w:szCs w:val="22"/>
        </w:rPr>
        <w:t>a</w:t>
      </w:r>
      <w:r w:rsidR="00FF1FC0" w:rsidRPr="00C54E1A">
        <w:rPr>
          <w:rFonts w:ascii="Ebrima" w:hAnsi="Ebrima"/>
          <w:sz w:val="22"/>
          <w:szCs w:val="22"/>
        </w:rPr>
        <w:t xml:space="preserve"> </w:t>
      </w:r>
      <w:r w:rsidRPr="00C54E1A">
        <w:rPr>
          <w:rFonts w:ascii="Ebrima" w:hAnsi="Ebrima"/>
          <w:sz w:val="22"/>
          <w:szCs w:val="22"/>
        </w:rPr>
        <w:t xml:space="preserve">Securitizadora e o Agente Fiduciário </w:t>
      </w:r>
      <w:r w:rsidR="00B67F3A" w:rsidRPr="00C54E1A">
        <w:rPr>
          <w:rFonts w:ascii="Ebrima" w:hAnsi="Ebrima"/>
          <w:sz w:val="22"/>
          <w:szCs w:val="22"/>
        </w:rPr>
        <w:t xml:space="preserve">sobre </w:t>
      </w:r>
      <w:r w:rsidRPr="00C54E1A">
        <w:rPr>
          <w:rFonts w:ascii="Ebrima" w:hAnsi="Ebrima"/>
          <w:sz w:val="22"/>
          <w:szCs w:val="22"/>
        </w:rPr>
        <w:t xml:space="preserve">a realização ou inadimplência no pagamento dos Créditos Imobiliários, </w:t>
      </w:r>
      <w:r w:rsidR="00FF1FC0" w:rsidRPr="00C54E1A">
        <w:rPr>
          <w:rFonts w:ascii="Ebrima" w:hAnsi="Ebrima"/>
          <w:sz w:val="22"/>
          <w:szCs w:val="22"/>
        </w:rPr>
        <w:t xml:space="preserve">eventuais pagamentos de Créditos Imobiliários Totais recebidos em </w:t>
      </w:r>
      <w:r w:rsidR="00B67F3A" w:rsidRPr="00C54E1A">
        <w:rPr>
          <w:rFonts w:ascii="Ebrima" w:hAnsi="Ebrima"/>
          <w:sz w:val="22"/>
          <w:szCs w:val="22"/>
        </w:rPr>
        <w:t xml:space="preserve">outras </w:t>
      </w:r>
      <w:r w:rsidR="00FF1FC0" w:rsidRPr="00C54E1A">
        <w:rPr>
          <w:rFonts w:ascii="Ebrima" w:hAnsi="Ebrima"/>
          <w:sz w:val="22"/>
          <w:szCs w:val="22"/>
        </w:rPr>
        <w:t xml:space="preserve">contas bancárias </w:t>
      </w:r>
      <w:r w:rsidR="00B67F3A" w:rsidRPr="00C54E1A">
        <w:rPr>
          <w:rFonts w:ascii="Ebrima" w:hAnsi="Ebrima"/>
          <w:sz w:val="22"/>
          <w:szCs w:val="22"/>
        </w:rPr>
        <w:t xml:space="preserve">de </w:t>
      </w:r>
      <w:r w:rsidR="00FF1FC0" w:rsidRPr="00C54E1A">
        <w:rPr>
          <w:rFonts w:ascii="Ebrima" w:hAnsi="Ebrima"/>
          <w:sz w:val="22"/>
          <w:szCs w:val="22"/>
        </w:rPr>
        <w:t>sua titularidade</w:t>
      </w:r>
      <w:r w:rsidRPr="00C54E1A">
        <w:rPr>
          <w:rFonts w:ascii="Ebrima" w:hAnsi="Ebrima"/>
          <w:sz w:val="22"/>
          <w:szCs w:val="22"/>
        </w:rPr>
        <w:t xml:space="preserve"> ou outras informações necessárias para o cumprimento das Obrigações Garantidas pela Securitizadora</w:t>
      </w:r>
      <w:r w:rsidR="00FE4D2B" w:rsidRPr="00C54E1A">
        <w:rPr>
          <w:rFonts w:ascii="Ebrima" w:hAnsi="Ebrima"/>
          <w:sz w:val="22"/>
          <w:szCs w:val="22"/>
        </w:rPr>
        <w:t>;</w:t>
      </w:r>
      <w:r w:rsidR="00FF1FC0" w:rsidRPr="00C54E1A">
        <w:rPr>
          <w:rFonts w:ascii="Ebrima" w:hAnsi="Ebrima"/>
          <w:sz w:val="22"/>
          <w:szCs w:val="22"/>
        </w:rPr>
        <w:t xml:space="preserve"> </w:t>
      </w:r>
      <w:r w:rsidR="00FE4D2B" w:rsidRPr="00C54E1A">
        <w:rPr>
          <w:rFonts w:ascii="Ebrima" w:hAnsi="Ebrima"/>
          <w:sz w:val="22"/>
          <w:szCs w:val="22"/>
        </w:rPr>
        <w:t>(</w:t>
      </w:r>
      <w:proofErr w:type="spellStart"/>
      <w:r w:rsidR="00FE4D2B" w:rsidRPr="00C54E1A">
        <w:rPr>
          <w:rFonts w:ascii="Ebrima" w:hAnsi="Ebrima"/>
          <w:sz w:val="22"/>
          <w:szCs w:val="22"/>
        </w:rPr>
        <w:t>iii</w:t>
      </w:r>
      <w:proofErr w:type="spellEnd"/>
      <w:r w:rsidR="00FE4D2B" w:rsidRPr="00C54E1A">
        <w:rPr>
          <w:rFonts w:ascii="Ebrima" w:hAnsi="Ebrima"/>
          <w:sz w:val="22"/>
          <w:szCs w:val="22"/>
        </w:rPr>
        <w:t xml:space="preserve">) </w:t>
      </w:r>
      <w:r w:rsidR="00B67F3A" w:rsidRPr="00C54E1A">
        <w:rPr>
          <w:rFonts w:ascii="Ebrima" w:hAnsi="Ebrima"/>
          <w:sz w:val="22"/>
          <w:szCs w:val="22"/>
        </w:rPr>
        <w:t xml:space="preserve">observar </w:t>
      </w:r>
      <w:r w:rsidR="00FF1FC0" w:rsidRPr="00C54E1A">
        <w:rPr>
          <w:rFonts w:ascii="Ebrima" w:hAnsi="Ebrima"/>
          <w:sz w:val="22"/>
          <w:szCs w:val="22"/>
        </w:rPr>
        <w:t>o Prazo de Repasse</w:t>
      </w:r>
      <w:r w:rsidR="00FE4D2B" w:rsidRPr="00C54E1A">
        <w:rPr>
          <w:rFonts w:ascii="Ebrima" w:hAnsi="Ebrima"/>
          <w:sz w:val="22"/>
          <w:szCs w:val="22"/>
        </w:rPr>
        <w:t>;</w:t>
      </w:r>
      <w:r w:rsidR="00A93F7F" w:rsidRPr="00C54E1A">
        <w:rPr>
          <w:rFonts w:ascii="Ebrima" w:hAnsi="Ebrima"/>
          <w:sz w:val="22"/>
          <w:szCs w:val="22"/>
        </w:rPr>
        <w:t xml:space="preserve"> e </w:t>
      </w:r>
      <w:r w:rsidR="00FE4D2B" w:rsidRPr="00C54E1A">
        <w:rPr>
          <w:rFonts w:ascii="Ebrima" w:hAnsi="Ebrima"/>
          <w:sz w:val="22"/>
          <w:szCs w:val="22"/>
        </w:rPr>
        <w:t>(</w:t>
      </w:r>
      <w:proofErr w:type="spellStart"/>
      <w:r w:rsidR="00FE4D2B" w:rsidRPr="00C54E1A">
        <w:rPr>
          <w:rFonts w:ascii="Ebrima" w:hAnsi="Ebrima"/>
          <w:sz w:val="22"/>
          <w:szCs w:val="22"/>
        </w:rPr>
        <w:t>iv</w:t>
      </w:r>
      <w:proofErr w:type="spellEnd"/>
      <w:r w:rsidR="00FE4D2B" w:rsidRPr="00C54E1A">
        <w:rPr>
          <w:rFonts w:ascii="Ebrima" w:hAnsi="Ebrima"/>
          <w:sz w:val="22"/>
          <w:szCs w:val="22"/>
        </w:rPr>
        <w:t xml:space="preserve">) </w:t>
      </w:r>
      <w:r w:rsidR="00A93F7F" w:rsidRPr="00C54E1A">
        <w:rPr>
          <w:rFonts w:ascii="Ebrima" w:hAnsi="Ebrima"/>
          <w:sz w:val="22"/>
          <w:szCs w:val="22"/>
        </w:rPr>
        <w:t>auxiliar na identificação de antecipação de Créditos Imobiliários Totais</w:t>
      </w:r>
      <w:r w:rsidR="00B67F3A" w:rsidRPr="00C54E1A">
        <w:rPr>
          <w:rFonts w:ascii="Ebrima" w:hAnsi="Ebrima"/>
          <w:sz w:val="22"/>
          <w:szCs w:val="22"/>
        </w:rPr>
        <w:t xml:space="preserve">. </w:t>
      </w:r>
      <w:r w:rsidRPr="00C54E1A">
        <w:rPr>
          <w:rFonts w:ascii="Ebrima" w:hAnsi="Ebrima"/>
          <w:sz w:val="22"/>
          <w:szCs w:val="22"/>
        </w:rPr>
        <w:t>Em caso</w:t>
      </w:r>
      <w:r w:rsidR="00B67F3A" w:rsidRPr="00C54E1A">
        <w:rPr>
          <w:rFonts w:ascii="Ebrima" w:hAnsi="Ebrima"/>
          <w:sz w:val="22"/>
          <w:szCs w:val="22"/>
        </w:rPr>
        <w:t xml:space="preserve"> de atraso ou omissão, por parte da Cedente, no envio d</w:t>
      </w:r>
      <w:r w:rsidR="008E253A" w:rsidRPr="00C54E1A">
        <w:rPr>
          <w:rFonts w:ascii="Ebrima" w:hAnsi="Ebrima"/>
          <w:sz w:val="22"/>
          <w:szCs w:val="22"/>
        </w:rPr>
        <w:t>as</w:t>
      </w:r>
      <w:r w:rsidR="00B67F3A" w:rsidRPr="00C54E1A">
        <w:rPr>
          <w:rFonts w:ascii="Ebrima" w:hAnsi="Ebrima"/>
          <w:sz w:val="22"/>
          <w:szCs w:val="22"/>
        </w:rPr>
        <w:t xml:space="preserve"> informações necessárias</w:t>
      </w:r>
      <w:r w:rsidR="00FE4D2B" w:rsidRPr="00C54E1A">
        <w:rPr>
          <w:rFonts w:ascii="Ebrima" w:hAnsi="Ebrima"/>
          <w:sz w:val="22"/>
          <w:szCs w:val="22"/>
        </w:rPr>
        <w:t xml:space="preserve"> para o cumprimento das Obrigações Garantidas pela Securitizadora</w:t>
      </w:r>
      <w:r w:rsidR="00B67F3A" w:rsidRPr="00C54E1A">
        <w:rPr>
          <w:rFonts w:ascii="Ebrima" w:hAnsi="Ebrima"/>
          <w:sz w:val="22"/>
          <w:szCs w:val="22"/>
        </w:rPr>
        <w:t xml:space="preserve">, </w:t>
      </w:r>
      <w:r w:rsidR="00FE4D2B" w:rsidRPr="00C54E1A">
        <w:rPr>
          <w:rFonts w:ascii="Ebrima" w:hAnsi="Ebrima"/>
          <w:sz w:val="22"/>
          <w:szCs w:val="22"/>
        </w:rPr>
        <w:t xml:space="preserve">a Cedente deverá arcar com quaisquer custos, despesas, multas e encargos a que a Securitizadora </w:t>
      </w:r>
      <w:r w:rsidR="00B67F3A" w:rsidRPr="00C54E1A">
        <w:rPr>
          <w:rFonts w:ascii="Ebrima" w:hAnsi="Ebrima"/>
          <w:sz w:val="22"/>
          <w:szCs w:val="22"/>
        </w:rPr>
        <w:t>ficar</w:t>
      </w:r>
      <w:r w:rsidR="00FE4D2B" w:rsidRPr="00C54E1A">
        <w:rPr>
          <w:rFonts w:ascii="Ebrima" w:hAnsi="Ebrima"/>
          <w:sz w:val="22"/>
          <w:szCs w:val="22"/>
        </w:rPr>
        <w:t xml:space="preserve"> sujeita perante os titulares dos CRI</w:t>
      </w:r>
      <w:r w:rsidR="00B67F3A" w:rsidRPr="00C54E1A">
        <w:rPr>
          <w:rFonts w:ascii="Ebrima" w:hAnsi="Ebrima"/>
          <w:color w:val="000000"/>
          <w:sz w:val="22"/>
          <w:szCs w:val="22"/>
        </w:rPr>
        <w:t xml:space="preserve">, </w:t>
      </w:r>
      <w:r w:rsidR="00FE4D2B" w:rsidRPr="00C54E1A">
        <w:rPr>
          <w:rFonts w:ascii="Ebrima" w:hAnsi="Ebrima"/>
          <w:color w:val="000000"/>
          <w:sz w:val="22"/>
          <w:szCs w:val="22"/>
        </w:rPr>
        <w:t xml:space="preserve">e nenhum </w:t>
      </w:r>
      <w:r w:rsidR="00B67F3A" w:rsidRPr="00C54E1A">
        <w:rPr>
          <w:rFonts w:ascii="Ebrima" w:hAnsi="Ebrima"/>
          <w:color w:val="000000"/>
          <w:sz w:val="22"/>
          <w:szCs w:val="22"/>
        </w:rPr>
        <w:t xml:space="preserve">ônus </w:t>
      </w:r>
      <w:r w:rsidR="00FE4D2B" w:rsidRPr="00C54E1A">
        <w:rPr>
          <w:rFonts w:ascii="Ebrima" w:hAnsi="Ebrima"/>
          <w:color w:val="000000"/>
          <w:sz w:val="22"/>
          <w:szCs w:val="22"/>
        </w:rPr>
        <w:t xml:space="preserve">poderá </w:t>
      </w:r>
      <w:r w:rsidR="00B67F3A" w:rsidRPr="00C54E1A">
        <w:rPr>
          <w:rFonts w:ascii="Ebrima" w:hAnsi="Ebrima"/>
          <w:color w:val="000000"/>
          <w:sz w:val="22"/>
          <w:szCs w:val="22"/>
        </w:rPr>
        <w:t>ser imputado à Securitizadora</w:t>
      </w:r>
      <w:r w:rsidR="00FE4D2B" w:rsidRPr="00C54E1A">
        <w:rPr>
          <w:rFonts w:ascii="Ebrima" w:hAnsi="Ebrima"/>
          <w:color w:val="000000"/>
          <w:sz w:val="22"/>
          <w:szCs w:val="22"/>
        </w:rPr>
        <w:t xml:space="preserve"> com relação ao pagamento do Saldo Remanescente do Preço da Cessão</w:t>
      </w:r>
      <w:r w:rsidR="00B67F3A" w:rsidRPr="00C54E1A">
        <w:rPr>
          <w:rFonts w:ascii="Ebrima" w:hAnsi="Ebrima"/>
          <w:sz w:val="22"/>
          <w:szCs w:val="22"/>
        </w:rPr>
        <w:t>.</w:t>
      </w:r>
    </w:p>
    <w:p w14:paraId="61E698B6" w14:textId="77777777" w:rsidR="00DC2CDC" w:rsidRPr="00C54E1A" w:rsidRDefault="00DC2CDC" w:rsidP="00C3278A">
      <w:pPr>
        <w:autoSpaceDE w:val="0"/>
        <w:autoSpaceDN w:val="0"/>
        <w:adjustRightInd w:val="0"/>
        <w:jc w:val="both"/>
        <w:rPr>
          <w:rFonts w:ascii="Ebrima" w:hAnsi="Ebrima"/>
          <w:b/>
          <w:sz w:val="22"/>
          <w:szCs w:val="22"/>
        </w:rPr>
      </w:pPr>
    </w:p>
    <w:p w14:paraId="667D690A" w14:textId="421315C3" w:rsidR="00CE4F02" w:rsidRPr="00C54E1A" w:rsidRDefault="00782EAF"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lastRenderedPageBreak/>
        <w:t xml:space="preserve">O não cumprimento de quaisquer </w:t>
      </w:r>
      <w:r w:rsidR="00FE4D2B" w:rsidRPr="00C54E1A">
        <w:rPr>
          <w:rFonts w:ascii="Ebrima" w:hAnsi="Ebrima"/>
          <w:sz w:val="22"/>
          <w:szCs w:val="22"/>
        </w:rPr>
        <w:t xml:space="preserve">das obrigações ou </w:t>
      </w:r>
      <w:r w:rsidRPr="00C54E1A">
        <w:rPr>
          <w:rFonts w:ascii="Ebrima" w:hAnsi="Ebrima"/>
          <w:sz w:val="22"/>
          <w:szCs w:val="22"/>
        </w:rPr>
        <w:t xml:space="preserve">dos prazos previstos nesta Cláusula poderá ensejar a convocação de uma </w:t>
      </w:r>
      <w:r w:rsidR="00CE4F02" w:rsidRPr="00C54E1A">
        <w:rPr>
          <w:rFonts w:ascii="Ebrima" w:hAnsi="Ebrima"/>
          <w:sz w:val="22"/>
          <w:szCs w:val="22"/>
        </w:rPr>
        <w:t xml:space="preserve">Assembleia dos Titulares dos CRI para deliberar sobre </w:t>
      </w:r>
      <w:r w:rsidR="00FE4D2B" w:rsidRPr="00C54E1A">
        <w:rPr>
          <w:rFonts w:ascii="Ebrima" w:hAnsi="Ebrima"/>
          <w:sz w:val="22"/>
          <w:szCs w:val="22"/>
        </w:rPr>
        <w:t xml:space="preserve">a ocorrência de uma </w:t>
      </w:r>
      <w:r w:rsidRPr="00C54E1A">
        <w:rPr>
          <w:rFonts w:ascii="Ebrima" w:hAnsi="Ebrima"/>
          <w:sz w:val="22"/>
          <w:szCs w:val="22"/>
        </w:rPr>
        <w:t>Hipótese de Recompra Compulsória</w:t>
      </w:r>
      <w:r w:rsidR="00CE4F02" w:rsidRPr="00C54E1A">
        <w:rPr>
          <w:rFonts w:ascii="Ebrima" w:hAnsi="Ebrima"/>
          <w:sz w:val="22"/>
          <w:szCs w:val="22"/>
        </w:rPr>
        <w:t xml:space="preserve">, </w:t>
      </w:r>
      <w:r w:rsidR="00FE4D2B" w:rsidRPr="00C54E1A">
        <w:rPr>
          <w:rFonts w:ascii="Ebrima" w:hAnsi="Ebrima"/>
          <w:sz w:val="22"/>
          <w:szCs w:val="22"/>
        </w:rPr>
        <w:t xml:space="preserve">e, consequentemente, o resgate antecipado dos CRI, </w:t>
      </w:r>
      <w:r w:rsidR="00CE4F02" w:rsidRPr="00C54E1A">
        <w:rPr>
          <w:rFonts w:ascii="Ebrima" w:hAnsi="Ebrima"/>
          <w:sz w:val="22"/>
          <w:szCs w:val="22"/>
        </w:rPr>
        <w:t>observadas as condições previstas no Termo de Securitização</w:t>
      </w:r>
      <w:r w:rsidRPr="00C54E1A">
        <w:rPr>
          <w:rFonts w:ascii="Ebrima" w:hAnsi="Ebrima"/>
          <w:sz w:val="22"/>
          <w:szCs w:val="22"/>
        </w:rPr>
        <w:t xml:space="preserve"> e neste Contrato de Cessão</w:t>
      </w:r>
      <w:r w:rsidR="00CE4F02" w:rsidRPr="00C54E1A">
        <w:rPr>
          <w:rFonts w:ascii="Ebrima" w:hAnsi="Ebrima"/>
          <w:sz w:val="22"/>
          <w:szCs w:val="22"/>
        </w:rPr>
        <w:t>.</w:t>
      </w:r>
    </w:p>
    <w:p w14:paraId="77AFCC4E" w14:textId="77777777" w:rsidR="00F712A0" w:rsidRPr="00C54E1A" w:rsidRDefault="00F712A0" w:rsidP="00C3278A">
      <w:pPr>
        <w:autoSpaceDE w:val="0"/>
        <w:autoSpaceDN w:val="0"/>
        <w:adjustRightInd w:val="0"/>
        <w:jc w:val="both"/>
        <w:rPr>
          <w:rFonts w:ascii="Ebrima" w:hAnsi="Ebrima"/>
          <w:b/>
          <w:sz w:val="22"/>
          <w:szCs w:val="22"/>
        </w:rPr>
      </w:pPr>
    </w:p>
    <w:p w14:paraId="2E3DC9B1" w14:textId="2BDA2F6E"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C310E2" w:rsidRPr="00C54E1A">
        <w:rPr>
          <w:rFonts w:ascii="Ebrima" w:hAnsi="Ebrima"/>
          <w:b/>
          <w:sz w:val="22"/>
        </w:rPr>
        <w:t>QUINTA</w:t>
      </w:r>
      <w:r w:rsidR="005C3776" w:rsidRPr="00C54E1A">
        <w:rPr>
          <w:rFonts w:ascii="Ebrima" w:hAnsi="Ebrima"/>
          <w:b/>
          <w:sz w:val="22"/>
          <w:szCs w:val="22"/>
        </w:rPr>
        <w:t xml:space="preserve"> </w:t>
      </w:r>
      <w:r w:rsidRPr="00C54E1A">
        <w:rPr>
          <w:rFonts w:ascii="Ebrima" w:hAnsi="Ebrima"/>
          <w:b/>
          <w:sz w:val="22"/>
          <w:szCs w:val="22"/>
        </w:rPr>
        <w:t>– GARANTIAS DA OPERAÇÃO</w:t>
      </w:r>
    </w:p>
    <w:p w14:paraId="136F60CC" w14:textId="77777777" w:rsidR="00D448CA" w:rsidRPr="00C54E1A" w:rsidRDefault="00D448CA" w:rsidP="00C3278A">
      <w:pPr>
        <w:autoSpaceDE w:val="0"/>
        <w:autoSpaceDN w:val="0"/>
        <w:adjustRightInd w:val="0"/>
        <w:jc w:val="both"/>
        <w:rPr>
          <w:rFonts w:ascii="Ebrima" w:hAnsi="Ebrima"/>
          <w:sz w:val="22"/>
          <w:szCs w:val="22"/>
        </w:rPr>
      </w:pPr>
    </w:p>
    <w:p w14:paraId="32E12F41" w14:textId="5958DA3D" w:rsidR="00BA5A15" w:rsidRPr="00C54E1A" w:rsidRDefault="00BA5A1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C54E1A" w:rsidRDefault="00BA5A15" w:rsidP="00C3278A">
      <w:pPr>
        <w:autoSpaceDE w:val="0"/>
        <w:autoSpaceDN w:val="0"/>
        <w:adjustRightInd w:val="0"/>
        <w:jc w:val="both"/>
        <w:rPr>
          <w:rFonts w:ascii="Ebrima" w:hAnsi="Ebrima"/>
          <w:sz w:val="22"/>
          <w:szCs w:val="22"/>
        </w:rPr>
      </w:pPr>
    </w:p>
    <w:p w14:paraId="660691AF" w14:textId="1629D15B" w:rsidR="00D448CA" w:rsidRDefault="00BA5A15" w:rsidP="009173A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19" w:name="_Hlk510625681"/>
      <w:bookmarkStart w:id="120" w:name="_Hlk79672415"/>
      <w:r w:rsidRPr="00C54E1A">
        <w:rPr>
          <w:rFonts w:ascii="Ebrima" w:hAnsi="Ebrima"/>
          <w:sz w:val="22"/>
          <w:szCs w:val="22"/>
        </w:rPr>
        <w:t>Assim sendo, e</w:t>
      </w:r>
      <w:r w:rsidR="00D448CA" w:rsidRPr="00C54E1A">
        <w:rPr>
          <w:rFonts w:ascii="Ebrima" w:hAnsi="Ebrima"/>
          <w:sz w:val="22"/>
          <w:szCs w:val="22"/>
        </w:rPr>
        <w:t xml:space="preserve">m garantia do pagamento de </w:t>
      </w:r>
      <w:r w:rsidRPr="00C54E1A">
        <w:rPr>
          <w:rFonts w:ascii="Ebrima" w:hAnsi="Ebrima"/>
          <w:sz w:val="22"/>
          <w:szCs w:val="22"/>
        </w:rPr>
        <w:t xml:space="preserve">(i) </w:t>
      </w:r>
      <w:r w:rsidR="00D448CA" w:rsidRPr="00C54E1A">
        <w:rPr>
          <w:rFonts w:ascii="Ebrima" w:hAnsi="Ebrima"/>
          <w:sz w:val="22"/>
          <w:szCs w:val="22"/>
        </w:rPr>
        <w:t>todas as obrigações assumidas ou que venham a ser assumidas pel</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no Contrato Imobiliário,</w:t>
      </w:r>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w:t>
      </w:r>
      <w:r w:rsidR="00D448CA" w:rsidRPr="00C54E1A">
        <w:rPr>
          <w:rFonts w:ascii="Ebrima" w:hAnsi="Ebrima"/>
          <w:sz w:val="22"/>
          <w:szCs w:val="22"/>
        </w:rPr>
        <w:t>todas as obrigações decorrentes d</w:t>
      </w:r>
      <w:r w:rsidR="00B87834" w:rsidRPr="00C54E1A">
        <w:rPr>
          <w:rFonts w:ascii="Ebrima" w:hAnsi="Ebrima"/>
          <w:sz w:val="22"/>
          <w:szCs w:val="22"/>
        </w:rPr>
        <w:t>o</w:t>
      </w:r>
      <w:r w:rsidR="00D448CA" w:rsidRPr="00C54E1A">
        <w:rPr>
          <w:rFonts w:ascii="Ebrima" w:hAnsi="Ebrima"/>
          <w:sz w:val="22"/>
          <w:szCs w:val="22"/>
        </w:rPr>
        <w:t xml:space="preserve"> Contrato de Cessão, presentes e futuras, principais e acessórias, assumidas ou que venham a ser assumidas pela Cedente e pel</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incluindo, mas não se limitando, ao pagamento do saldo devedor dos Créditos Imobiliários, de multas, dos juros de mora, da multa moratória</w:t>
      </w:r>
      <w:r w:rsidR="00191DB0">
        <w:rPr>
          <w:rFonts w:ascii="Ebrima" w:hAnsi="Ebrima"/>
          <w:sz w:val="22"/>
          <w:szCs w:val="22"/>
        </w:rPr>
        <w:t xml:space="preserve">, de </w:t>
      </w:r>
      <w:r w:rsidR="00191DB0" w:rsidRPr="00C54E1A">
        <w:rPr>
          <w:rFonts w:ascii="Ebrima" w:hAnsi="Ebrima"/>
          <w:sz w:val="22"/>
          <w:szCs w:val="22"/>
        </w:rPr>
        <w:t xml:space="preserve">indenização, </w:t>
      </w:r>
      <w:r w:rsidR="00191DB0">
        <w:rPr>
          <w:rFonts w:ascii="Ebrima" w:hAnsi="Ebrima"/>
          <w:sz w:val="22"/>
          <w:szCs w:val="22"/>
        </w:rPr>
        <w:t xml:space="preserve">de valor de recompra ou </w:t>
      </w:r>
      <w:r w:rsidR="00191DB0" w:rsidRPr="00C54E1A">
        <w:rPr>
          <w:rFonts w:ascii="Ebrima" w:hAnsi="Ebrima"/>
          <w:sz w:val="22"/>
          <w:szCs w:val="22"/>
        </w:rPr>
        <w:t>devolução dos Créditos Imobiliários</w:t>
      </w:r>
      <w:r w:rsidR="00D448CA" w:rsidRPr="00C54E1A">
        <w:rPr>
          <w:rFonts w:ascii="Ebrima" w:hAnsi="Ebrima"/>
          <w:sz w:val="22"/>
          <w:szCs w:val="22"/>
        </w:rPr>
        <w:t xml:space="preserve">, </w:t>
      </w:r>
      <w:r w:rsidRPr="00C54E1A">
        <w:rPr>
          <w:rFonts w:ascii="Ebrima" w:hAnsi="Ebrima"/>
          <w:sz w:val="22"/>
          <w:szCs w:val="22"/>
        </w:rPr>
        <w:t>(</w:t>
      </w:r>
      <w:proofErr w:type="spellStart"/>
      <w:r w:rsidRPr="00C54E1A">
        <w:rPr>
          <w:rFonts w:ascii="Ebrima" w:hAnsi="Ebrima"/>
          <w:sz w:val="22"/>
          <w:szCs w:val="22"/>
        </w:rPr>
        <w:t>iii</w:t>
      </w:r>
      <w:proofErr w:type="spellEnd"/>
      <w:r w:rsidRPr="00C54E1A">
        <w:rPr>
          <w:rFonts w:ascii="Ebrima" w:hAnsi="Ebrima"/>
          <w:sz w:val="22"/>
          <w:szCs w:val="22"/>
        </w:rPr>
        <w:t xml:space="preserve">) obrigações de </w:t>
      </w:r>
      <w:r w:rsidR="00AD77AB" w:rsidRPr="00C54E1A">
        <w:rPr>
          <w:rFonts w:ascii="Ebrima" w:hAnsi="Ebrima"/>
          <w:sz w:val="22"/>
          <w:szCs w:val="22"/>
        </w:rPr>
        <w:t xml:space="preserve">resgate, </w:t>
      </w:r>
      <w:r w:rsidR="00D448CA" w:rsidRPr="00C54E1A">
        <w:rPr>
          <w:rFonts w:ascii="Ebrima" w:hAnsi="Ebrima"/>
          <w:sz w:val="22"/>
          <w:szCs w:val="22"/>
        </w:rPr>
        <w:t xml:space="preserve">amortização e pagamentos dos juros </w:t>
      </w:r>
      <w:r w:rsidR="00191DB0">
        <w:rPr>
          <w:rFonts w:ascii="Ebrima" w:hAnsi="Ebrima"/>
          <w:sz w:val="22"/>
          <w:szCs w:val="22"/>
        </w:rPr>
        <w:t xml:space="preserve">dos CRI </w:t>
      </w:r>
      <w:r w:rsidR="00D448CA" w:rsidRPr="00C54E1A">
        <w:rPr>
          <w:rFonts w:ascii="Ebrima" w:hAnsi="Ebrima"/>
          <w:sz w:val="22"/>
          <w:szCs w:val="22"/>
        </w:rPr>
        <w:t xml:space="preserve">conforme estabelecidos no Termo de Securitização, </w:t>
      </w:r>
      <w:r w:rsidRPr="00C54E1A">
        <w:rPr>
          <w:rFonts w:ascii="Ebrima" w:hAnsi="Ebrima"/>
          <w:sz w:val="22"/>
          <w:szCs w:val="22"/>
        </w:rPr>
        <w:t>(</w:t>
      </w:r>
      <w:proofErr w:type="spellStart"/>
      <w:r w:rsidRPr="00C54E1A">
        <w:rPr>
          <w:rFonts w:ascii="Ebrima" w:hAnsi="Ebrima"/>
          <w:sz w:val="22"/>
          <w:szCs w:val="22"/>
        </w:rPr>
        <w:t>iv</w:t>
      </w:r>
      <w:proofErr w:type="spellEnd"/>
      <w:r w:rsidRPr="00C54E1A">
        <w:rPr>
          <w:rFonts w:ascii="Ebrima" w:hAnsi="Ebrima"/>
          <w:sz w:val="22"/>
          <w:szCs w:val="22"/>
        </w:rPr>
        <w:t xml:space="preserve">) </w:t>
      </w:r>
      <w:r w:rsidR="00D448CA" w:rsidRPr="00C54E1A">
        <w:rPr>
          <w:rFonts w:ascii="Ebrima" w:hAnsi="Ebrima"/>
          <w:sz w:val="22"/>
          <w:szCs w:val="22"/>
        </w:rPr>
        <w:t xml:space="preserve">todos os custos e despesas incorridos em relação à emissão e manutenção da CCI e </w:t>
      </w:r>
      <w:r w:rsidR="00FE4D2B" w:rsidRPr="00C54E1A">
        <w:rPr>
          <w:rFonts w:ascii="Ebrima" w:hAnsi="Ebrima"/>
          <w:sz w:val="22"/>
          <w:szCs w:val="22"/>
        </w:rPr>
        <w:t>d</w:t>
      </w:r>
      <w:r w:rsidR="00D448CA" w:rsidRPr="00C54E1A">
        <w:rPr>
          <w:rFonts w:ascii="Ebrima" w:hAnsi="Ebrima"/>
          <w:sz w:val="22"/>
          <w:szCs w:val="22"/>
        </w:rPr>
        <w:t>os CRI, inclusive, mas não exclusivamente</w:t>
      </w:r>
      <w:r w:rsidR="00DE4135">
        <w:rPr>
          <w:rFonts w:ascii="Ebrima" w:hAnsi="Ebrima"/>
          <w:sz w:val="22"/>
          <w:szCs w:val="22"/>
        </w:rPr>
        <w:t>,</w:t>
      </w:r>
      <w:r w:rsidR="00D448CA" w:rsidRPr="00C54E1A">
        <w:rPr>
          <w:rFonts w:ascii="Ebrima" w:hAnsi="Ebrima"/>
          <w:sz w:val="22"/>
          <w:szCs w:val="22"/>
        </w:rPr>
        <w:t xml:space="preserve"> e para fins de cobrança dos Créditos Imobiliários e excussão das </w:t>
      </w:r>
      <w:r w:rsidR="000368D7" w:rsidRPr="00C54E1A">
        <w:rPr>
          <w:rFonts w:ascii="Ebrima" w:hAnsi="Ebrima"/>
          <w:sz w:val="22"/>
          <w:szCs w:val="22"/>
        </w:rPr>
        <w:t>Garantias</w:t>
      </w:r>
      <w:r w:rsidR="00D448CA" w:rsidRPr="00C54E1A">
        <w:rPr>
          <w:rFonts w:ascii="Ebrima" w:hAnsi="Ebrima"/>
          <w:sz w:val="22"/>
          <w:szCs w:val="22"/>
        </w:rPr>
        <w:t xml:space="preserve">, incluindo penas convencionais, honorários advocatícios dentro de padrão de mercado, custas e despesas judiciais ou extrajudiciais e tributos, bem como </w:t>
      </w:r>
      <w:r w:rsidRPr="00C54E1A">
        <w:rPr>
          <w:rFonts w:ascii="Ebrima" w:hAnsi="Ebrima"/>
          <w:sz w:val="22"/>
          <w:szCs w:val="22"/>
        </w:rPr>
        <w:t xml:space="preserve">(v) </w:t>
      </w:r>
      <w:r w:rsidR="00D448CA" w:rsidRPr="00C54E1A">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C54E1A">
        <w:rPr>
          <w:rFonts w:ascii="Ebrima" w:hAnsi="Ebrima"/>
          <w:sz w:val="22"/>
          <w:szCs w:val="22"/>
          <w:u w:val="single"/>
        </w:rPr>
        <w:t>Obrigações Garantidas</w:t>
      </w:r>
      <w:r w:rsidR="00D448CA" w:rsidRPr="00C54E1A">
        <w:rPr>
          <w:rFonts w:ascii="Ebrima" w:hAnsi="Ebrima"/>
          <w:sz w:val="22"/>
          <w:szCs w:val="22"/>
        </w:rPr>
        <w:t>”)</w:t>
      </w:r>
      <w:bookmarkEnd w:id="119"/>
      <w:r w:rsidR="00D448CA" w:rsidRPr="00C54E1A">
        <w:rPr>
          <w:rFonts w:ascii="Ebrima" w:hAnsi="Ebrima"/>
          <w:sz w:val="22"/>
          <w:szCs w:val="22"/>
        </w:rPr>
        <w:t xml:space="preserve">, </w:t>
      </w:r>
      <w:r w:rsidR="00B87834" w:rsidRPr="00C54E1A">
        <w:rPr>
          <w:rFonts w:ascii="Ebrima" w:hAnsi="Ebrima"/>
          <w:sz w:val="22"/>
          <w:szCs w:val="22"/>
        </w:rPr>
        <w:t xml:space="preserve">a Cedente </w:t>
      </w:r>
      <w:r w:rsidR="00FE4D2B" w:rsidRPr="00C54E1A">
        <w:rPr>
          <w:rFonts w:ascii="Ebrima" w:hAnsi="Ebrima"/>
          <w:sz w:val="22"/>
          <w:szCs w:val="22"/>
        </w:rPr>
        <w:t xml:space="preserve">e </w:t>
      </w:r>
      <w:r w:rsidR="00782CC4">
        <w:rPr>
          <w:rFonts w:ascii="Ebrima" w:hAnsi="Ebrima"/>
          <w:sz w:val="22"/>
          <w:szCs w:val="22"/>
        </w:rPr>
        <w:t>a</w:t>
      </w:r>
      <w:r w:rsidR="00FE4D2B" w:rsidRPr="00C54E1A">
        <w:rPr>
          <w:rFonts w:ascii="Ebrima" w:hAnsi="Ebrima"/>
          <w:sz w:val="22"/>
          <w:szCs w:val="22"/>
        </w:rPr>
        <w:t xml:space="preserve"> Fiador</w:t>
      </w:r>
      <w:r w:rsidR="00782CC4">
        <w:rPr>
          <w:rFonts w:ascii="Ebrima" w:hAnsi="Ebrima"/>
          <w:sz w:val="22"/>
          <w:szCs w:val="22"/>
        </w:rPr>
        <w:t>a</w:t>
      </w:r>
      <w:r w:rsidR="00FE4D2B" w:rsidRPr="00C54E1A">
        <w:rPr>
          <w:rFonts w:ascii="Ebrima" w:hAnsi="Ebrima"/>
          <w:sz w:val="22"/>
          <w:szCs w:val="22"/>
        </w:rPr>
        <w:t xml:space="preserve"> </w:t>
      </w:r>
      <w:r w:rsidR="00B87834" w:rsidRPr="00C54E1A">
        <w:rPr>
          <w:rFonts w:ascii="Ebrima" w:hAnsi="Ebrima"/>
          <w:sz w:val="22"/>
          <w:szCs w:val="22"/>
        </w:rPr>
        <w:t xml:space="preserve">concordaram em constituir </w:t>
      </w:r>
      <w:r w:rsidR="00D448CA" w:rsidRPr="00C54E1A">
        <w:rPr>
          <w:rFonts w:ascii="Ebrima" w:hAnsi="Ebrima"/>
          <w:sz w:val="22"/>
          <w:szCs w:val="22"/>
        </w:rPr>
        <w:t>as seguintes garantias (“</w:t>
      </w:r>
      <w:r w:rsidR="000368D7" w:rsidRPr="00C54E1A">
        <w:rPr>
          <w:rFonts w:ascii="Ebrima" w:hAnsi="Ebrima"/>
          <w:sz w:val="22"/>
          <w:szCs w:val="22"/>
          <w:u w:val="single"/>
        </w:rPr>
        <w:t>Garantias</w:t>
      </w:r>
      <w:r w:rsidR="00D448CA" w:rsidRPr="00C54E1A">
        <w:rPr>
          <w:rFonts w:ascii="Ebrima" w:hAnsi="Ebrima"/>
          <w:sz w:val="22"/>
          <w:szCs w:val="22"/>
        </w:rPr>
        <w:t>”):</w:t>
      </w:r>
      <w:r w:rsidR="00686009">
        <w:rPr>
          <w:rFonts w:ascii="Ebrima" w:hAnsi="Ebrima"/>
          <w:sz w:val="22"/>
          <w:szCs w:val="22"/>
        </w:rPr>
        <w:t xml:space="preserve"> </w:t>
      </w:r>
    </w:p>
    <w:p w14:paraId="36241922" w14:textId="77777777" w:rsidR="00DE4135" w:rsidRPr="009173A0" w:rsidRDefault="00DE4135" w:rsidP="00730011">
      <w:pPr>
        <w:pStyle w:val="PargrafodaLista"/>
        <w:tabs>
          <w:tab w:val="left" w:pos="709"/>
        </w:tabs>
        <w:autoSpaceDE w:val="0"/>
        <w:autoSpaceDN w:val="0"/>
        <w:adjustRightInd w:val="0"/>
        <w:spacing w:line="300" w:lineRule="exact"/>
        <w:ind w:left="0"/>
        <w:jc w:val="both"/>
        <w:rPr>
          <w:rFonts w:ascii="Ebrima" w:hAnsi="Ebrima"/>
          <w:sz w:val="22"/>
          <w:szCs w:val="22"/>
        </w:rPr>
      </w:pPr>
    </w:p>
    <w:p w14:paraId="250FDEC3" w14:textId="4DD6388D"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Cessão Fiduciária;</w:t>
      </w:r>
    </w:p>
    <w:p w14:paraId="26BC67D2" w14:textId="19E04CEF"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Alienação Fiduciária de Quotas; </w:t>
      </w:r>
    </w:p>
    <w:p w14:paraId="6755836B"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Coobrigação;</w:t>
      </w:r>
    </w:p>
    <w:p w14:paraId="4431918F" w14:textId="77777777"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Fiança;</w:t>
      </w:r>
    </w:p>
    <w:p w14:paraId="310BB46A" w14:textId="29150440" w:rsidR="00FE4D2B" w:rsidRPr="00C54E1A" w:rsidRDefault="00FE4D2B" w:rsidP="00FE4D2B">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Liquidez;</w:t>
      </w:r>
    </w:p>
    <w:p w14:paraId="5DEA4905" w14:textId="6D8155F3"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Reserva;</w:t>
      </w:r>
      <w:r w:rsidR="00FE4D2B" w:rsidRPr="00C54E1A">
        <w:rPr>
          <w:rFonts w:ascii="Ebrima" w:hAnsi="Ebrima"/>
          <w:sz w:val="22"/>
          <w:szCs w:val="22"/>
        </w:rPr>
        <w:t xml:space="preserve"> e</w:t>
      </w:r>
    </w:p>
    <w:p w14:paraId="769FBFE7" w14:textId="765AA0C2" w:rsidR="00FE56FA" w:rsidRPr="00C54E1A" w:rsidRDefault="00110F34"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Despesa.</w:t>
      </w:r>
    </w:p>
    <w:bookmarkEnd w:id="120"/>
    <w:p w14:paraId="6991E77E" w14:textId="77777777" w:rsidR="00D448CA" w:rsidRPr="00C54E1A" w:rsidRDefault="00D448CA" w:rsidP="00C3278A">
      <w:pPr>
        <w:autoSpaceDE w:val="0"/>
        <w:autoSpaceDN w:val="0"/>
        <w:adjustRightInd w:val="0"/>
        <w:ind w:left="709"/>
        <w:jc w:val="both"/>
        <w:rPr>
          <w:rFonts w:ascii="Ebrima" w:hAnsi="Ebrima"/>
          <w:sz w:val="22"/>
          <w:szCs w:val="22"/>
        </w:rPr>
      </w:pPr>
    </w:p>
    <w:p w14:paraId="1D6AC03E" w14:textId="2A878DC0" w:rsidR="00D448CA" w:rsidRPr="00C54E1A" w:rsidRDefault="00BA5A15"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00DB2389" w:rsidRPr="00C54E1A">
        <w:rPr>
          <w:rFonts w:ascii="Ebrima" w:hAnsi="Ebrima"/>
          <w:sz w:val="22"/>
          <w:szCs w:val="22"/>
        </w:rPr>
        <w:t>2</w:t>
      </w:r>
      <w:r w:rsidR="00D448CA" w:rsidRPr="00C54E1A">
        <w:rPr>
          <w:rFonts w:ascii="Ebrima" w:hAnsi="Ebrima"/>
          <w:sz w:val="22"/>
          <w:szCs w:val="22"/>
        </w:rPr>
        <w:t>.1.</w:t>
      </w:r>
      <w:r w:rsidR="00D448CA" w:rsidRPr="00C54E1A">
        <w:rPr>
          <w:rFonts w:ascii="Ebrima" w:hAnsi="Ebrima"/>
          <w:sz w:val="22"/>
          <w:szCs w:val="22"/>
        </w:rPr>
        <w:tab/>
      </w:r>
      <w:r w:rsidR="008B5243">
        <w:rPr>
          <w:rFonts w:ascii="Ebrima" w:hAnsi="Ebrima"/>
          <w:sz w:val="22"/>
          <w:szCs w:val="22"/>
        </w:rPr>
        <w:t>O Anexo II do presente Contrato de Cessão indica, resumidamente, alguns elementos caracterizadores das</w:t>
      </w:r>
      <w:r w:rsidR="00D448CA" w:rsidRPr="00C54E1A">
        <w:rPr>
          <w:rFonts w:ascii="Ebrima" w:hAnsi="Ebrima"/>
          <w:sz w:val="22"/>
          <w:szCs w:val="22"/>
        </w:rPr>
        <w:t xml:space="preserve"> Obrigações Garantidas acima </w:t>
      </w:r>
      <w:r w:rsidR="008B5243">
        <w:rPr>
          <w:rFonts w:ascii="Ebrima" w:hAnsi="Ebrima"/>
          <w:sz w:val="22"/>
          <w:szCs w:val="22"/>
        </w:rPr>
        <w:t>descritas</w:t>
      </w:r>
      <w:r w:rsidR="00D448CA" w:rsidRPr="00C54E1A">
        <w:rPr>
          <w:rFonts w:ascii="Ebrima" w:hAnsi="Ebrima"/>
          <w:sz w:val="22"/>
          <w:szCs w:val="22"/>
        </w:rPr>
        <w:t>.</w:t>
      </w:r>
    </w:p>
    <w:p w14:paraId="235DBA7B" w14:textId="77777777" w:rsidR="00D448CA" w:rsidRPr="00C54E1A" w:rsidRDefault="00D448CA" w:rsidP="00C3278A">
      <w:pPr>
        <w:autoSpaceDE w:val="0"/>
        <w:autoSpaceDN w:val="0"/>
        <w:adjustRightInd w:val="0"/>
        <w:ind w:left="709"/>
        <w:jc w:val="both"/>
        <w:rPr>
          <w:rFonts w:ascii="Ebrima" w:hAnsi="Ebrima"/>
          <w:sz w:val="22"/>
          <w:szCs w:val="22"/>
        </w:rPr>
      </w:pPr>
    </w:p>
    <w:p w14:paraId="5DC7BDC0" w14:textId="171128C9"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 xml:space="preserve">.2. Em caso de inadimplemento das Obrigações Garantidas, a </w:t>
      </w:r>
      <w:r w:rsidR="0090601B" w:rsidRPr="00C54E1A">
        <w:rPr>
          <w:rFonts w:ascii="Ebrima" w:hAnsi="Ebrima"/>
          <w:sz w:val="22"/>
          <w:szCs w:val="22"/>
        </w:rPr>
        <w:t>Securitizadora</w:t>
      </w:r>
      <w:r w:rsidR="00D448CA" w:rsidRPr="00C54E1A">
        <w:rPr>
          <w:rFonts w:ascii="Ebrima" w:hAnsi="Ebrima"/>
          <w:sz w:val="22"/>
          <w:szCs w:val="22"/>
        </w:rPr>
        <w:t xml:space="preserve"> poderá, a seu exclusivo critério, executar quaisquer das </w:t>
      </w:r>
      <w:r w:rsidRPr="00C54E1A">
        <w:rPr>
          <w:rFonts w:ascii="Ebrima" w:hAnsi="Ebrima"/>
          <w:sz w:val="22"/>
          <w:szCs w:val="22"/>
        </w:rPr>
        <w:t>G</w:t>
      </w:r>
      <w:r w:rsidR="00D448CA" w:rsidRPr="00C54E1A">
        <w:rPr>
          <w:rFonts w:ascii="Ebrima" w:hAnsi="Ebrima"/>
          <w:sz w:val="22"/>
          <w:szCs w:val="22"/>
        </w:rPr>
        <w:t>arantias, sem ordem de preferência e, caso oportuno, ao mesmo tempo.</w:t>
      </w:r>
    </w:p>
    <w:p w14:paraId="52C74A03" w14:textId="77777777" w:rsidR="00D448CA" w:rsidRPr="00C54E1A" w:rsidRDefault="00D448CA" w:rsidP="00C3278A">
      <w:pPr>
        <w:autoSpaceDE w:val="0"/>
        <w:autoSpaceDN w:val="0"/>
        <w:adjustRightInd w:val="0"/>
        <w:ind w:left="709"/>
        <w:jc w:val="both"/>
        <w:rPr>
          <w:rFonts w:ascii="Ebrima" w:hAnsi="Ebrima"/>
          <w:sz w:val="22"/>
          <w:szCs w:val="22"/>
        </w:rPr>
      </w:pPr>
    </w:p>
    <w:p w14:paraId="426F3812" w14:textId="21DBEDF9"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lastRenderedPageBreak/>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.3.</w:t>
      </w:r>
      <w:r w:rsidR="00D448CA" w:rsidRPr="00C54E1A">
        <w:rPr>
          <w:rFonts w:ascii="Ebrima" w:hAnsi="Ebrima"/>
          <w:sz w:val="22"/>
          <w:szCs w:val="22"/>
        </w:rPr>
        <w:tab/>
        <w:t xml:space="preserve">As </w:t>
      </w:r>
      <w:r w:rsidR="000368D7" w:rsidRPr="00C54E1A">
        <w:rPr>
          <w:rFonts w:ascii="Ebrima" w:hAnsi="Ebrima"/>
          <w:sz w:val="22"/>
          <w:szCs w:val="22"/>
        </w:rPr>
        <w:t>Garantias</w:t>
      </w:r>
      <w:r w:rsidR="00D448CA" w:rsidRPr="00C54E1A">
        <w:rPr>
          <w:rFonts w:ascii="Ebrima" w:hAnsi="Ebrima"/>
          <w:sz w:val="22"/>
          <w:szCs w:val="22"/>
        </w:rPr>
        <w:t xml:space="preserve"> permanecerão válidas e eficazes até a integral satisfação e total liquidação das Obrigações Garantidas</w:t>
      </w:r>
      <w:r w:rsidR="0029342A">
        <w:rPr>
          <w:rFonts w:ascii="Ebrima" w:hAnsi="Ebrima"/>
          <w:sz w:val="22"/>
          <w:szCs w:val="22"/>
        </w:rPr>
        <w:t xml:space="preserve">, </w:t>
      </w:r>
      <w:r w:rsidR="005679DA">
        <w:rPr>
          <w:rFonts w:ascii="Ebrima" w:hAnsi="Ebrima"/>
          <w:sz w:val="22"/>
          <w:szCs w:val="22"/>
        </w:rPr>
        <w:t xml:space="preserve">observada a prerrogativa </w:t>
      </w:r>
      <w:r w:rsidR="0029342A">
        <w:rPr>
          <w:rFonts w:ascii="Ebrima" w:hAnsi="Ebrima"/>
          <w:sz w:val="22"/>
          <w:szCs w:val="22"/>
        </w:rPr>
        <w:t>previst</w:t>
      </w:r>
      <w:r w:rsidR="005679DA">
        <w:rPr>
          <w:rFonts w:ascii="Ebrima" w:hAnsi="Ebrima"/>
          <w:sz w:val="22"/>
          <w:szCs w:val="22"/>
        </w:rPr>
        <w:t>a</w:t>
      </w:r>
      <w:r w:rsidR="0029342A">
        <w:rPr>
          <w:rFonts w:ascii="Ebrima" w:hAnsi="Ebrima"/>
          <w:sz w:val="22"/>
          <w:szCs w:val="22"/>
        </w:rPr>
        <w:t xml:space="preserve"> nos Documentos da Operação sobre a liberação parcial da Alienação Fiduciária de Quotas</w:t>
      </w:r>
      <w:r w:rsidR="00D448CA" w:rsidRPr="00C54E1A">
        <w:rPr>
          <w:rFonts w:ascii="Ebrima" w:hAnsi="Ebrima"/>
          <w:sz w:val="22"/>
          <w:szCs w:val="22"/>
        </w:rPr>
        <w:t>.</w:t>
      </w:r>
    </w:p>
    <w:p w14:paraId="3FC6E25B" w14:textId="77777777" w:rsidR="00D448CA" w:rsidRPr="00C54E1A" w:rsidRDefault="00D448CA" w:rsidP="00C3278A">
      <w:pPr>
        <w:autoSpaceDE w:val="0"/>
        <w:autoSpaceDN w:val="0"/>
        <w:adjustRightInd w:val="0"/>
        <w:jc w:val="both"/>
        <w:rPr>
          <w:rFonts w:ascii="Ebrima" w:hAnsi="Ebrima"/>
          <w:sz w:val="22"/>
          <w:szCs w:val="22"/>
        </w:rPr>
      </w:pPr>
    </w:p>
    <w:p w14:paraId="2654F15D" w14:textId="2D6D57A9" w:rsidR="0012175A" w:rsidRDefault="0012175A"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Sem prejuízo das </w:t>
      </w:r>
      <w:r w:rsidR="003849CB">
        <w:rPr>
          <w:rFonts w:ascii="Ebrima" w:hAnsi="Ebrima"/>
          <w:sz w:val="22"/>
          <w:szCs w:val="22"/>
        </w:rPr>
        <w:t>G</w:t>
      </w:r>
      <w:r>
        <w:rPr>
          <w:rFonts w:ascii="Ebrima" w:hAnsi="Ebrima"/>
          <w:sz w:val="22"/>
          <w:szCs w:val="22"/>
        </w:rPr>
        <w:t>arantias</w:t>
      </w:r>
      <w:r w:rsidR="003849CB">
        <w:rPr>
          <w:rFonts w:ascii="Ebrima" w:hAnsi="Ebrima"/>
          <w:sz w:val="22"/>
          <w:szCs w:val="22"/>
        </w:rPr>
        <w:t xml:space="preserve"> indicadas acima</w:t>
      </w:r>
      <w:r w:rsidR="006F2FC9">
        <w:rPr>
          <w:rFonts w:ascii="Ebrima" w:hAnsi="Ebrima"/>
          <w:sz w:val="22"/>
          <w:szCs w:val="22"/>
        </w:rPr>
        <w:t>, será nomeado no quadro de administradores da Cedente, um administrador indicado pela Securitizadora, que possuirá poder de veto sobre as deliberações so</w:t>
      </w:r>
      <w:r w:rsidR="006F2FC9" w:rsidRPr="006F2FC9">
        <w:rPr>
          <w:rFonts w:ascii="Ebrima" w:hAnsi="Ebrima"/>
          <w:sz w:val="22"/>
          <w:szCs w:val="22"/>
        </w:rPr>
        <w:t>ciais que versem sobre:</w:t>
      </w:r>
    </w:p>
    <w:p w14:paraId="0E90F006" w14:textId="77777777" w:rsidR="006F2FC9" w:rsidRPr="006F2FC9" w:rsidRDefault="006F2FC9" w:rsidP="00730011">
      <w:pPr>
        <w:pStyle w:val="PargrafodaLista"/>
        <w:tabs>
          <w:tab w:val="left" w:pos="709"/>
        </w:tabs>
        <w:autoSpaceDE w:val="0"/>
        <w:autoSpaceDN w:val="0"/>
        <w:adjustRightInd w:val="0"/>
        <w:spacing w:line="300" w:lineRule="exact"/>
        <w:ind w:left="0"/>
        <w:jc w:val="both"/>
        <w:rPr>
          <w:rFonts w:ascii="Ebrima" w:hAnsi="Ebrima"/>
          <w:sz w:val="22"/>
          <w:szCs w:val="22"/>
        </w:rPr>
      </w:pPr>
    </w:p>
    <w:p w14:paraId="3923593E" w14:textId="5A84FBC6" w:rsidR="006F2FC9" w:rsidRPr="00730011" w:rsidRDefault="006F2FC9">
      <w:pPr>
        <w:pStyle w:val="Corpodetexto"/>
        <w:widowControl w:val="0"/>
        <w:numPr>
          <w:ilvl w:val="0"/>
          <w:numId w:val="126"/>
        </w:numPr>
        <w:autoSpaceDE w:val="0"/>
        <w:autoSpaceDN w:val="0"/>
        <w:ind w:left="709" w:right="-1" w:firstLine="11"/>
        <w:rPr>
          <w:rFonts w:ascii="Ebrima" w:hAnsi="Ebrima"/>
          <w:b w:val="0"/>
          <w:i w:val="0"/>
          <w:sz w:val="22"/>
          <w:szCs w:val="22"/>
        </w:rPr>
      </w:pPr>
      <w:r w:rsidRPr="00730011">
        <w:rPr>
          <w:rFonts w:ascii="Ebrima" w:hAnsi="Ebrima"/>
          <w:b w:val="0"/>
          <w:i w:val="0"/>
          <w:sz w:val="22"/>
          <w:szCs w:val="22"/>
        </w:rPr>
        <w:t xml:space="preserve">modificação da conta de recebimento dos </w:t>
      </w:r>
      <w:r w:rsidR="003849CB" w:rsidRPr="00730011">
        <w:rPr>
          <w:rFonts w:ascii="Ebrima" w:hAnsi="Ebrima"/>
          <w:b w:val="0"/>
          <w:i w:val="0"/>
          <w:sz w:val="22"/>
          <w:szCs w:val="22"/>
        </w:rPr>
        <w:t>Créditos Imobiliários</w:t>
      </w:r>
      <w:r w:rsidRPr="00730011">
        <w:rPr>
          <w:rFonts w:ascii="Ebrima" w:hAnsi="Ebrima"/>
          <w:b w:val="0"/>
          <w:i w:val="0"/>
          <w:sz w:val="22"/>
          <w:szCs w:val="22"/>
        </w:rPr>
        <w:t>;</w:t>
      </w:r>
    </w:p>
    <w:p w14:paraId="3014C66B" w14:textId="77777777" w:rsidR="006F2FC9" w:rsidRPr="00730011" w:rsidRDefault="006F2FC9" w:rsidP="00730011">
      <w:pPr>
        <w:pStyle w:val="Corpodetexto"/>
        <w:widowControl w:val="0"/>
        <w:autoSpaceDE w:val="0"/>
        <w:autoSpaceDN w:val="0"/>
        <w:ind w:left="720" w:right="-1"/>
        <w:rPr>
          <w:rFonts w:ascii="Ebrima" w:hAnsi="Ebrima" w:cs="Arial"/>
          <w:b w:val="0"/>
          <w:i w:val="0"/>
          <w:w w:val="110"/>
          <w:sz w:val="22"/>
          <w:szCs w:val="22"/>
        </w:rPr>
      </w:pPr>
    </w:p>
    <w:p w14:paraId="0FCB25D7" w14:textId="50C3F120" w:rsidR="006F2FC9" w:rsidRPr="00730011" w:rsidRDefault="006F2FC9" w:rsidP="00730011">
      <w:pPr>
        <w:pStyle w:val="Corpodetexto"/>
        <w:widowControl w:val="0"/>
        <w:numPr>
          <w:ilvl w:val="0"/>
          <w:numId w:val="126"/>
        </w:numPr>
        <w:autoSpaceDE w:val="0"/>
        <w:autoSpaceDN w:val="0"/>
        <w:ind w:left="709" w:right="-1" w:firstLine="11"/>
        <w:rPr>
          <w:rFonts w:ascii="Ebrima" w:hAnsi="Ebrima"/>
          <w:sz w:val="22"/>
          <w:szCs w:val="22"/>
        </w:rPr>
      </w:pPr>
      <w:r w:rsidRPr="00730011">
        <w:rPr>
          <w:rFonts w:ascii="Ebrima" w:hAnsi="Ebrima"/>
          <w:b w:val="0"/>
          <w:i w:val="0"/>
          <w:sz w:val="22"/>
          <w:szCs w:val="22"/>
        </w:rPr>
        <w:t xml:space="preserve">alienação e/ou constituição de quaisquer ônus ou gravames sobre os </w:t>
      </w:r>
      <w:r w:rsidR="003849CB" w:rsidRPr="00730011">
        <w:rPr>
          <w:rFonts w:ascii="Ebrima" w:hAnsi="Ebrima"/>
          <w:b w:val="0"/>
          <w:i w:val="0"/>
          <w:sz w:val="22"/>
          <w:szCs w:val="22"/>
        </w:rPr>
        <w:t>I</w:t>
      </w:r>
      <w:r w:rsidRPr="00730011">
        <w:rPr>
          <w:rFonts w:ascii="Ebrima" w:hAnsi="Ebrima"/>
          <w:b w:val="0"/>
          <w:i w:val="0"/>
          <w:sz w:val="22"/>
          <w:szCs w:val="22"/>
        </w:rPr>
        <w:t>móveis, incluindo, mas não se limitando, à hipoteca, penhor, usufruto, anticrese, superfície, alienação fiduciária, sublocação, caução, servidão, opção, promessa, compromisso ou preferência.</w:t>
      </w:r>
    </w:p>
    <w:p w14:paraId="59A60670" w14:textId="77777777" w:rsidR="003849CB" w:rsidRDefault="003849CB">
      <w:pPr>
        <w:pStyle w:val="PargrafodaLista"/>
        <w:tabs>
          <w:tab w:val="left" w:pos="709"/>
        </w:tabs>
        <w:autoSpaceDE w:val="0"/>
        <w:autoSpaceDN w:val="0"/>
        <w:adjustRightInd w:val="0"/>
        <w:spacing w:line="300" w:lineRule="exact"/>
        <w:ind w:left="0"/>
        <w:jc w:val="both"/>
        <w:rPr>
          <w:rFonts w:ascii="Arial" w:hAnsi="Arial" w:cs="Arial"/>
          <w:w w:val="110"/>
          <w:sz w:val="18"/>
          <w:szCs w:val="18"/>
        </w:rPr>
      </w:pPr>
    </w:p>
    <w:p w14:paraId="6494F33E" w14:textId="6DAE2EE0" w:rsidR="0012175A" w:rsidRPr="00730011" w:rsidRDefault="003849CB" w:rsidP="00730011">
      <w:pPr>
        <w:pStyle w:val="PargrafodaLista"/>
        <w:tabs>
          <w:tab w:val="left" w:pos="709"/>
        </w:tabs>
        <w:autoSpaceDE w:val="0"/>
        <w:autoSpaceDN w:val="0"/>
        <w:adjustRightInd w:val="0"/>
        <w:spacing w:line="300" w:lineRule="exact"/>
        <w:ind w:left="709"/>
        <w:jc w:val="both"/>
        <w:rPr>
          <w:rFonts w:ascii="Ebrima" w:hAnsi="Ebrima"/>
          <w:sz w:val="22"/>
          <w:szCs w:val="22"/>
        </w:rPr>
      </w:pPr>
      <w:r>
        <w:rPr>
          <w:rFonts w:ascii="Ebrima" w:hAnsi="Ebrima"/>
          <w:sz w:val="22"/>
          <w:szCs w:val="22"/>
        </w:rPr>
        <w:t>5.3.1.</w:t>
      </w:r>
      <w:r>
        <w:rPr>
          <w:rFonts w:ascii="Ebrima" w:hAnsi="Ebrima"/>
          <w:sz w:val="22"/>
          <w:szCs w:val="22"/>
        </w:rPr>
        <w:tab/>
      </w:r>
      <w:r w:rsidRPr="00730011">
        <w:rPr>
          <w:rFonts w:ascii="Ebrima" w:hAnsi="Ebrima"/>
          <w:sz w:val="22"/>
          <w:szCs w:val="22"/>
        </w:rPr>
        <w:t>Toda e qualquer decisão dos administradores</w:t>
      </w:r>
      <w:r>
        <w:rPr>
          <w:rFonts w:ascii="Ebrima" w:hAnsi="Ebrima"/>
          <w:sz w:val="22"/>
          <w:szCs w:val="22"/>
        </w:rPr>
        <w:t xml:space="preserve"> da Cedente</w:t>
      </w:r>
      <w:r w:rsidRPr="00730011">
        <w:rPr>
          <w:rFonts w:ascii="Ebrima" w:hAnsi="Ebrima"/>
          <w:sz w:val="22"/>
          <w:szCs w:val="22"/>
        </w:rPr>
        <w:t xml:space="preserve">, celebração de contratos ou quaisquer documentos, ou deliberação dos sócios da </w:t>
      </w:r>
      <w:r w:rsidR="00FE1C2A">
        <w:rPr>
          <w:rFonts w:ascii="Ebrima" w:hAnsi="Ebrima"/>
          <w:sz w:val="22"/>
          <w:szCs w:val="22"/>
        </w:rPr>
        <w:t>Cedente</w:t>
      </w:r>
      <w:r w:rsidRPr="00730011">
        <w:rPr>
          <w:rFonts w:ascii="Ebrima" w:hAnsi="Ebrima"/>
          <w:sz w:val="22"/>
          <w:szCs w:val="22"/>
        </w:rPr>
        <w:t xml:space="preserve"> que versem sobre as matérias acima dependerão, obrigatoriamente, da anuência do </w:t>
      </w:r>
      <w:r>
        <w:rPr>
          <w:rFonts w:ascii="Ebrima" w:hAnsi="Ebrima"/>
          <w:sz w:val="22"/>
          <w:szCs w:val="22"/>
        </w:rPr>
        <w:t>administrador indicado pela Securitizadora</w:t>
      </w:r>
      <w:r w:rsidRPr="003849CB">
        <w:rPr>
          <w:rFonts w:ascii="Ebrima" w:hAnsi="Ebrima"/>
          <w:sz w:val="22"/>
          <w:szCs w:val="22"/>
        </w:rPr>
        <w:t xml:space="preserve"> </w:t>
      </w:r>
      <w:r w:rsidRPr="00730011">
        <w:rPr>
          <w:rFonts w:ascii="Ebrima" w:hAnsi="Ebrima"/>
          <w:sz w:val="22"/>
          <w:szCs w:val="22"/>
        </w:rPr>
        <w:t xml:space="preserve">para que produzam efeitos perante a </w:t>
      </w:r>
      <w:r w:rsidR="00FE1C2A">
        <w:rPr>
          <w:rFonts w:ascii="Ebrima" w:hAnsi="Ebrima"/>
          <w:sz w:val="22"/>
          <w:szCs w:val="22"/>
        </w:rPr>
        <w:t>Cedente</w:t>
      </w:r>
      <w:r w:rsidRPr="00730011">
        <w:rPr>
          <w:rFonts w:ascii="Ebrima" w:hAnsi="Ebrima"/>
          <w:sz w:val="22"/>
          <w:szCs w:val="22"/>
        </w:rPr>
        <w:t xml:space="preserve"> e perante terceiros, sendo nulos os atos, de pleno direito, que desrespeitem esta disposição.</w:t>
      </w:r>
    </w:p>
    <w:p w14:paraId="74165A8E" w14:textId="77777777" w:rsidR="003849CB" w:rsidRPr="00730011" w:rsidRDefault="003849CB" w:rsidP="00FE1C2A">
      <w:pPr>
        <w:pStyle w:val="PargrafodaLista"/>
        <w:tabs>
          <w:tab w:val="left" w:pos="709"/>
        </w:tabs>
        <w:autoSpaceDE w:val="0"/>
        <w:autoSpaceDN w:val="0"/>
        <w:adjustRightInd w:val="0"/>
        <w:spacing w:line="300" w:lineRule="exact"/>
        <w:ind w:left="0"/>
        <w:jc w:val="both"/>
        <w:rPr>
          <w:rFonts w:ascii="Ebrima" w:hAnsi="Ebrima"/>
          <w:sz w:val="22"/>
          <w:szCs w:val="22"/>
        </w:rPr>
      </w:pPr>
    </w:p>
    <w:p w14:paraId="4BE69267" w14:textId="0221A415" w:rsidR="00D448CA" w:rsidRPr="00C54E1A" w:rsidRDefault="00DB2389"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Cessão Fiduciária</w:t>
      </w:r>
      <w:r w:rsidRPr="00C54E1A">
        <w:rPr>
          <w:rFonts w:ascii="Ebrima" w:hAnsi="Ebrima"/>
          <w:sz w:val="22"/>
          <w:szCs w:val="22"/>
        </w:rPr>
        <w:t xml:space="preserve">: </w:t>
      </w:r>
      <w:r w:rsidR="00D448CA" w:rsidRPr="00C54E1A">
        <w:rPr>
          <w:rFonts w:ascii="Ebrima" w:hAnsi="Ebrima"/>
          <w:sz w:val="22"/>
          <w:szCs w:val="22"/>
        </w:rPr>
        <w:t xml:space="preserve">Em garantia do fiel e cabal pagamento de todo e qualquer montante devido com relação às Obrigações Garantidas, </w:t>
      </w:r>
      <w:r w:rsidR="00DC01B9" w:rsidRPr="00C54E1A">
        <w:rPr>
          <w:rFonts w:ascii="Ebrima" w:hAnsi="Ebrima"/>
          <w:sz w:val="22"/>
          <w:szCs w:val="22"/>
        </w:rPr>
        <w:t xml:space="preserve">e conforme já indicado na Cláusula Primeira, </w:t>
      </w:r>
      <w:r w:rsidR="00D448CA" w:rsidRPr="00C54E1A">
        <w:rPr>
          <w:rFonts w:ascii="Ebrima" w:hAnsi="Ebrima"/>
          <w:sz w:val="22"/>
          <w:szCs w:val="22"/>
        </w:rPr>
        <w:t>a Cedente</w:t>
      </w:r>
      <w:r w:rsidR="00786F41" w:rsidRPr="00C54E1A">
        <w:rPr>
          <w:rFonts w:ascii="Ebrima" w:hAnsi="Ebrima"/>
          <w:sz w:val="22"/>
          <w:szCs w:val="22"/>
        </w:rPr>
        <w:t>,</w:t>
      </w:r>
      <w:r w:rsidR="00DC01B9" w:rsidRPr="00C54E1A">
        <w:rPr>
          <w:rFonts w:ascii="Ebrima" w:hAnsi="Ebrima"/>
          <w:sz w:val="22"/>
          <w:szCs w:val="22"/>
        </w:rPr>
        <w:t xml:space="preserve"> neste ato</w:t>
      </w:r>
      <w:r w:rsidR="00786F41" w:rsidRPr="00C54E1A">
        <w:rPr>
          <w:rFonts w:ascii="Ebrima" w:hAnsi="Ebrima"/>
          <w:sz w:val="22"/>
          <w:szCs w:val="22"/>
        </w:rPr>
        <w:t>,</w:t>
      </w:r>
      <w:r w:rsidR="00DC01B9" w:rsidRPr="00C54E1A">
        <w:rPr>
          <w:rFonts w:ascii="Ebrima" w:hAnsi="Ebrima"/>
          <w:sz w:val="22"/>
          <w:szCs w:val="22"/>
        </w:rPr>
        <w:t xml:space="preserve"> outorga</w:t>
      </w:r>
      <w:r w:rsidR="0029342A">
        <w:rPr>
          <w:rFonts w:ascii="Ebrima" w:hAnsi="Ebrima"/>
          <w:sz w:val="22"/>
          <w:szCs w:val="22"/>
        </w:rPr>
        <w:t xml:space="preserve"> </w:t>
      </w:r>
      <w:r w:rsidR="0029342A" w:rsidRPr="00C54E1A">
        <w:rPr>
          <w:rFonts w:ascii="Ebrima" w:hAnsi="Ebrima"/>
          <w:sz w:val="22"/>
          <w:szCs w:val="22"/>
        </w:rPr>
        <w:t xml:space="preserve">à Securitizadora </w:t>
      </w:r>
      <w:r w:rsidR="00DC01B9" w:rsidRPr="00C54E1A">
        <w:rPr>
          <w:rFonts w:ascii="Ebrima" w:hAnsi="Ebrima"/>
          <w:sz w:val="22"/>
          <w:szCs w:val="22"/>
        </w:rPr>
        <w:t xml:space="preserve">a </w:t>
      </w:r>
      <w:r w:rsidR="00087054" w:rsidRPr="002C524C">
        <w:rPr>
          <w:rFonts w:ascii="Ebrima" w:hAnsi="Ebrima"/>
          <w:sz w:val="22"/>
          <w:szCs w:val="22"/>
        </w:rPr>
        <w:t>cessão fiduciária</w:t>
      </w:r>
      <w:r w:rsidR="00087054">
        <w:rPr>
          <w:rFonts w:ascii="Ebrima" w:hAnsi="Ebrima"/>
          <w:sz w:val="22"/>
          <w:szCs w:val="22"/>
        </w:rPr>
        <w:t>, em favor da Securitizadora,</w:t>
      </w:r>
      <w:r w:rsidR="00087054" w:rsidRPr="002C524C">
        <w:rPr>
          <w:rFonts w:ascii="Ebrima" w:hAnsi="Ebrima"/>
          <w:sz w:val="22"/>
          <w:szCs w:val="22"/>
        </w:rPr>
        <w:t xml:space="preserve"> </w:t>
      </w:r>
      <w:r w:rsidR="00087054">
        <w:rPr>
          <w:rFonts w:ascii="Ebrima" w:hAnsi="Ebrima"/>
          <w:sz w:val="22"/>
          <w:szCs w:val="22"/>
        </w:rPr>
        <w:t>d</w:t>
      </w:r>
      <w:r w:rsidR="00087054" w:rsidRPr="00316005">
        <w:rPr>
          <w:rFonts w:ascii="Ebrima" w:hAnsi="Ebrima"/>
          <w:sz w:val="22"/>
          <w:szCs w:val="22"/>
        </w:rPr>
        <w:t>os</w:t>
      </w:r>
      <w:r w:rsidR="00FE1C2A" w:rsidRPr="00316005">
        <w:rPr>
          <w:rFonts w:ascii="Ebrima" w:hAnsi="Ebrima"/>
          <w:sz w:val="22"/>
          <w:szCs w:val="22"/>
        </w:rPr>
        <w:t xml:space="preserve"> direitos de crédito</w:t>
      </w:r>
      <w:r w:rsidR="00FE1C2A">
        <w:rPr>
          <w:rFonts w:ascii="Ebrima" w:hAnsi="Ebrima"/>
          <w:sz w:val="22"/>
          <w:szCs w:val="22"/>
        </w:rPr>
        <w:t xml:space="preserve"> sobre os Aluguéis Mensais depositados na Conta Vinculada até </w:t>
      </w:r>
      <w:del w:id="121" w:author="i'BS" w:date="2021-09-16T22:38:00Z">
        <w:r w:rsidR="0051601E">
          <w:rPr>
            <w:rFonts w:ascii="Ebrima" w:hAnsi="Ebrima"/>
            <w:sz w:val="22"/>
            <w:szCs w:val="22"/>
          </w:rPr>
          <w:delText xml:space="preserve"> </w:delText>
        </w:r>
      </w:del>
      <w:r w:rsidR="0051601E">
        <w:rPr>
          <w:rFonts w:ascii="Ebrima" w:hAnsi="Ebrima"/>
          <w:sz w:val="22"/>
          <w:szCs w:val="22"/>
        </w:rPr>
        <w:t>a quitação integral das Obrigações Garantidas</w:t>
      </w:r>
      <w:r w:rsidR="00087054">
        <w:rPr>
          <w:rFonts w:ascii="Ebrima" w:hAnsi="Ebrima"/>
          <w:sz w:val="22"/>
          <w:szCs w:val="22"/>
        </w:rPr>
        <w:t>,</w:t>
      </w:r>
      <w:r w:rsidR="00087054" w:rsidRPr="002C524C">
        <w:rPr>
          <w:rFonts w:ascii="Ebrima" w:hAnsi="Ebrima"/>
          <w:sz w:val="22"/>
          <w:szCs w:val="22"/>
        </w:rPr>
        <w:t xml:space="preserve"> em garantia</w:t>
      </w:r>
      <w:r w:rsidR="00087054">
        <w:rPr>
          <w:rFonts w:ascii="Ebrima" w:hAnsi="Ebrima"/>
          <w:sz w:val="22"/>
        </w:rPr>
        <w:t xml:space="preserve"> ao pagamento </w:t>
      </w:r>
      <w:r w:rsidR="00087054" w:rsidRPr="00C54E1A">
        <w:rPr>
          <w:rFonts w:ascii="Ebrima" w:hAnsi="Ebrima"/>
          <w:sz w:val="22"/>
          <w:szCs w:val="22"/>
        </w:rPr>
        <w:t xml:space="preserve">de </w:t>
      </w:r>
      <w:r w:rsidR="00087054">
        <w:rPr>
          <w:rFonts w:ascii="Ebrima" w:hAnsi="Ebrima"/>
          <w:sz w:val="22"/>
          <w:szCs w:val="22"/>
        </w:rPr>
        <w:t>todas as Obrigações Garantida</w:t>
      </w:r>
      <w:del w:id="122" w:author="i'BS" w:date="2021-09-16T22:38:00Z">
        <w:r w:rsidR="000D31C8" w:rsidRPr="00C54E1A" w:rsidDel="0029342A">
          <w:rPr>
            <w:rFonts w:ascii="Ebrima" w:hAnsi="Ebrima"/>
            <w:sz w:val="22"/>
            <w:szCs w:val="22"/>
          </w:rPr>
          <w:delText xml:space="preserve"> </w:delText>
        </w:r>
      </w:del>
      <w:r w:rsidR="00DC01B9" w:rsidRPr="00C54E1A">
        <w:rPr>
          <w:rFonts w:ascii="Ebrima" w:hAnsi="Ebrima"/>
          <w:sz w:val="22"/>
          <w:szCs w:val="22"/>
        </w:rPr>
        <w:t xml:space="preserve">, </w:t>
      </w:r>
      <w:r w:rsidR="00D448CA" w:rsidRPr="00C54E1A">
        <w:rPr>
          <w:rFonts w:ascii="Ebrima" w:hAnsi="Ebrima"/>
          <w:sz w:val="22"/>
          <w:szCs w:val="22"/>
        </w:rPr>
        <w:t xml:space="preserve">nos termos da Lei 9.514. </w:t>
      </w:r>
    </w:p>
    <w:p w14:paraId="678B4EFC" w14:textId="638792D5" w:rsidR="00D448CA" w:rsidRPr="00C54E1A" w:rsidRDefault="00D448CA" w:rsidP="00C3278A">
      <w:pPr>
        <w:autoSpaceDE w:val="0"/>
        <w:autoSpaceDN w:val="0"/>
        <w:adjustRightInd w:val="0"/>
        <w:ind w:left="1418"/>
        <w:jc w:val="both"/>
        <w:rPr>
          <w:rFonts w:ascii="Ebrima" w:hAnsi="Ebrima"/>
          <w:sz w:val="22"/>
          <w:szCs w:val="22"/>
        </w:rPr>
      </w:pPr>
    </w:p>
    <w:p w14:paraId="66620405" w14:textId="32CAB95D"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D448CA" w:rsidRPr="00C54E1A">
        <w:rPr>
          <w:rFonts w:ascii="Ebrima" w:hAnsi="Ebrima"/>
          <w:sz w:val="22"/>
          <w:szCs w:val="22"/>
        </w:rPr>
        <w:t>Aplicar-se-á à Cessão Fiduciária, no que couber e não for contrário a algum dispositivo deste instrumento, o disposto nos artigos 1.421, 1.425</w:t>
      </w:r>
      <w:r w:rsidR="00A77B1C">
        <w:rPr>
          <w:rFonts w:ascii="Ebrima" w:hAnsi="Ebrima"/>
          <w:sz w:val="22"/>
          <w:szCs w:val="22"/>
        </w:rPr>
        <w:t>,</w:t>
      </w:r>
      <w:r w:rsidR="00D448CA" w:rsidRPr="00C54E1A">
        <w:rPr>
          <w:rFonts w:ascii="Ebrima" w:hAnsi="Ebrima"/>
          <w:sz w:val="22"/>
          <w:szCs w:val="22"/>
        </w:rPr>
        <w:t xml:space="preserve"> 1.426,</w:t>
      </w:r>
      <w:r w:rsidR="00A77B1C">
        <w:rPr>
          <w:rFonts w:ascii="Ebrima" w:hAnsi="Ebrima"/>
          <w:sz w:val="22"/>
          <w:szCs w:val="22"/>
        </w:rPr>
        <w:t xml:space="preserve"> 1.435 e 1.436</w:t>
      </w:r>
      <w:r w:rsidR="00D448CA" w:rsidRPr="00C54E1A">
        <w:rPr>
          <w:rFonts w:ascii="Ebrima" w:hAnsi="Ebrima"/>
          <w:sz w:val="22"/>
          <w:szCs w:val="22"/>
        </w:rPr>
        <w:t xml:space="preserve"> do Código Civil.</w:t>
      </w:r>
    </w:p>
    <w:p w14:paraId="594111ED" w14:textId="77777777" w:rsidR="00D448CA" w:rsidRPr="00C54E1A" w:rsidRDefault="00D448CA" w:rsidP="00C3278A">
      <w:pPr>
        <w:autoSpaceDE w:val="0"/>
        <w:autoSpaceDN w:val="0"/>
        <w:adjustRightInd w:val="0"/>
        <w:ind w:left="709"/>
        <w:jc w:val="both"/>
        <w:rPr>
          <w:rFonts w:ascii="Ebrima" w:hAnsi="Ebrima"/>
          <w:sz w:val="22"/>
          <w:szCs w:val="22"/>
        </w:rPr>
      </w:pPr>
    </w:p>
    <w:p w14:paraId="30599055" w14:textId="5FA07173"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.2.</w:t>
      </w:r>
      <w:r w:rsidRPr="00C54E1A">
        <w:rPr>
          <w:rFonts w:ascii="Ebrima" w:hAnsi="Ebrima"/>
          <w:sz w:val="22"/>
          <w:szCs w:val="22"/>
        </w:rPr>
        <w:tab/>
      </w:r>
      <w:r w:rsidR="00D448CA" w:rsidRPr="00C54E1A">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4F7165" w:rsidRPr="00C54E1A">
        <w:rPr>
          <w:rFonts w:ascii="Ebrima" w:hAnsi="Ebrima"/>
          <w:sz w:val="22"/>
          <w:szCs w:val="22"/>
        </w:rPr>
        <w:t xml:space="preserve">Anexo </w:t>
      </w:r>
      <w:del w:id="123" w:author="i'BS" w:date="2021-09-16T22:38:00Z">
        <w:r w:rsidR="0051601E">
          <w:rPr>
            <w:rFonts w:ascii="Ebrima" w:hAnsi="Ebrima"/>
            <w:sz w:val="22"/>
            <w:szCs w:val="22"/>
          </w:rPr>
          <w:delText xml:space="preserve"> </w:delText>
        </w:r>
      </w:del>
      <w:r w:rsidR="004F7165">
        <w:rPr>
          <w:rFonts w:ascii="Ebrima" w:hAnsi="Ebrima"/>
          <w:sz w:val="22"/>
          <w:szCs w:val="22"/>
        </w:rPr>
        <w:t>II</w:t>
      </w:r>
      <w:r w:rsidRPr="00C54E1A">
        <w:rPr>
          <w:rFonts w:ascii="Ebrima" w:hAnsi="Ebrima"/>
          <w:sz w:val="22"/>
          <w:szCs w:val="22"/>
        </w:rPr>
        <w:t xml:space="preserve"> </w:t>
      </w:r>
      <w:r w:rsidR="00D448CA" w:rsidRPr="00C54E1A">
        <w:rPr>
          <w:rFonts w:ascii="Ebrima" w:hAnsi="Ebrima"/>
          <w:sz w:val="22"/>
          <w:szCs w:val="22"/>
        </w:rPr>
        <w:t>deste instrumento</w:t>
      </w:r>
      <w:r w:rsidRPr="00C54E1A">
        <w:rPr>
          <w:rFonts w:ascii="Ebrima" w:hAnsi="Ebrima"/>
          <w:sz w:val="22"/>
          <w:szCs w:val="22"/>
        </w:rPr>
        <w:t xml:space="preserve"> </w:t>
      </w:r>
      <w:r w:rsidR="00D448CA" w:rsidRPr="00C54E1A">
        <w:rPr>
          <w:rFonts w:ascii="Ebrima" w:hAnsi="Ebrima"/>
          <w:sz w:val="22"/>
          <w:szCs w:val="22"/>
        </w:rPr>
        <w:t>e do Termo de Securitização, que</w:t>
      </w:r>
      <w:r w:rsidR="00956869" w:rsidRPr="00C54E1A">
        <w:rPr>
          <w:rFonts w:ascii="Ebrima" w:hAnsi="Ebrima"/>
          <w:sz w:val="22"/>
          <w:szCs w:val="22"/>
        </w:rPr>
        <w:t>, incorporado por referência,</w:t>
      </w:r>
      <w:r w:rsidR="00D448CA" w:rsidRPr="00C54E1A">
        <w:rPr>
          <w:rFonts w:ascii="Ebrima" w:hAnsi="Ebrima"/>
          <w:sz w:val="22"/>
          <w:szCs w:val="22"/>
        </w:rPr>
        <w:t xml:space="preserve"> constitui parte integrante e inseparável deste Contrato.</w:t>
      </w:r>
    </w:p>
    <w:p w14:paraId="7702E18B" w14:textId="77777777" w:rsidR="00D448CA" w:rsidRPr="00C54E1A" w:rsidRDefault="00D448CA" w:rsidP="00C3278A">
      <w:pPr>
        <w:autoSpaceDE w:val="0"/>
        <w:autoSpaceDN w:val="0"/>
        <w:adjustRightInd w:val="0"/>
        <w:ind w:left="709"/>
        <w:jc w:val="both"/>
        <w:rPr>
          <w:rFonts w:ascii="Ebrima" w:hAnsi="Ebrima"/>
          <w:sz w:val="22"/>
          <w:szCs w:val="22"/>
        </w:rPr>
      </w:pPr>
    </w:p>
    <w:p w14:paraId="44939B70" w14:textId="72240483" w:rsidR="00D448CA" w:rsidRPr="00C54E1A" w:rsidRDefault="005E4387"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.3</w:t>
      </w:r>
      <w:r w:rsidR="00D448CA" w:rsidRPr="00C54E1A">
        <w:rPr>
          <w:rFonts w:ascii="Ebrima" w:hAnsi="Ebrima"/>
          <w:sz w:val="22"/>
          <w:szCs w:val="22"/>
        </w:rPr>
        <w:t>.</w:t>
      </w:r>
      <w:r w:rsidR="00D448CA" w:rsidRPr="00C54E1A">
        <w:rPr>
          <w:rFonts w:ascii="Ebrima" w:hAnsi="Ebrima"/>
          <w:sz w:val="22"/>
          <w:szCs w:val="22"/>
        </w:rPr>
        <w:tab/>
        <w:t>A Cedente obriga-se</w:t>
      </w:r>
      <w:r w:rsidRPr="00C54E1A">
        <w:rPr>
          <w:rFonts w:ascii="Ebrima" w:hAnsi="Ebrima"/>
          <w:sz w:val="22"/>
          <w:szCs w:val="22"/>
        </w:rPr>
        <w:t xml:space="preserve"> </w:t>
      </w:r>
      <w:r w:rsidR="00D448CA" w:rsidRPr="00C54E1A">
        <w:rPr>
          <w:rFonts w:ascii="Ebrima" w:hAnsi="Ebrima"/>
          <w:sz w:val="22"/>
          <w:szCs w:val="22"/>
        </w:rPr>
        <w:t xml:space="preserve">a </w:t>
      </w:r>
      <w:r w:rsidR="00DB3A1D" w:rsidRPr="00C54E1A">
        <w:rPr>
          <w:rFonts w:ascii="Ebrima" w:hAnsi="Ebrima"/>
          <w:sz w:val="22"/>
          <w:szCs w:val="22"/>
        </w:rPr>
        <w:t xml:space="preserve">(i) </w:t>
      </w:r>
      <w:r w:rsidR="00D448CA" w:rsidRPr="00C54E1A">
        <w:rPr>
          <w:rFonts w:ascii="Ebrima" w:hAnsi="Ebrima"/>
          <w:sz w:val="22"/>
          <w:szCs w:val="22"/>
        </w:rPr>
        <w:t xml:space="preserve">não vender, ceder, transferir ou de qualquer </w:t>
      </w:r>
      <w:r w:rsidR="00D448CA" w:rsidRPr="00C54E1A">
        <w:rPr>
          <w:rFonts w:ascii="Ebrima" w:eastAsia="MS Mincho" w:hAnsi="Ebrima"/>
          <w:sz w:val="22"/>
          <w:szCs w:val="22"/>
        </w:rPr>
        <w:t xml:space="preserve">maneira gravar, onerar ou alienar </w:t>
      </w:r>
      <w:r w:rsidR="00D448CA" w:rsidRPr="00C54E1A">
        <w:rPr>
          <w:rFonts w:ascii="Ebrima" w:hAnsi="Ebrima"/>
          <w:sz w:val="22"/>
          <w:szCs w:val="22"/>
        </w:rPr>
        <w:t xml:space="preserve">em benefício de qualquer outra parte, que não a </w:t>
      </w:r>
      <w:r w:rsidR="0090601B" w:rsidRPr="00C54E1A">
        <w:rPr>
          <w:rFonts w:ascii="Ebrima" w:hAnsi="Ebrima"/>
          <w:sz w:val="22"/>
          <w:szCs w:val="22"/>
        </w:rPr>
        <w:t>Securitizadora</w:t>
      </w:r>
      <w:r w:rsidR="00D448CA" w:rsidRPr="00C54E1A">
        <w:rPr>
          <w:rFonts w:ascii="Ebrima" w:hAnsi="Ebrima"/>
          <w:sz w:val="22"/>
          <w:szCs w:val="22"/>
        </w:rPr>
        <w:t>, os Créditos Cedidos Fiduciariamente, seja parcial ou totalmente, independentemente do grau de prioridade</w:t>
      </w:r>
      <w:r w:rsidR="0029342A">
        <w:rPr>
          <w:rFonts w:ascii="Ebrima" w:hAnsi="Ebrima"/>
          <w:sz w:val="22"/>
          <w:szCs w:val="22"/>
        </w:rPr>
        <w:t>, salvo a cessão constituída por meio deste Contrato</w:t>
      </w:r>
      <w:r w:rsidR="00DB3A1D" w:rsidRPr="00C54E1A">
        <w:rPr>
          <w:rFonts w:ascii="Ebrima" w:hAnsi="Ebrima"/>
          <w:sz w:val="22"/>
          <w:szCs w:val="22"/>
        </w:rPr>
        <w:t>, e (</w:t>
      </w:r>
      <w:proofErr w:type="spellStart"/>
      <w:r w:rsidR="00DB3A1D" w:rsidRPr="00C54E1A">
        <w:rPr>
          <w:rFonts w:ascii="Ebrima" w:hAnsi="Ebrima"/>
          <w:sz w:val="22"/>
          <w:szCs w:val="22"/>
        </w:rPr>
        <w:t>ii</w:t>
      </w:r>
      <w:proofErr w:type="spellEnd"/>
      <w:r w:rsidR="00DB3A1D" w:rsidRPr="00C54E1A">
        <w:rPr>
          <w:rFonts w:ascii="Ebrima" w:hAnsi="Ebrima"/>
          <w:sz w:val="22"/>
          <w:szCs w:val="22"/>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C54E1A">
        <w:rPr>
          <w:rFonts w:ascii="Ebrima" w:hAnsi="Ebrima"/>
          <w:sz w:val="22"/>
          <w:szCs w:val="22"/>
        </w:rPr>
        <w:t>.</w:t>
      </w:r>
      <w:bookmarkStart w:id="124" w:name="_DV_M31"/>
      <w:bookmarkStart w:id="125" w:name="_DV_M32"/>
      <w:bookmarkStart w:id="126" w:name="_DV_M33"/>
      <w:bookmarkStart w:id="127" w:name="_DV_M34"/>
      <w:bookmarkStart w:id="128" w:name="_DV_M35"/>
      <w:bookmarkStart w:id="129" w:name="_DV_M36"/>
      <w:bookmarkEnd w:id="124"/>
      <w:bookmarkEnd w:id="125"/>
      <w:bookmarkEnd w:id="126"/>
      <w:bookmarkEnd w:id="127"/>
      <w:bookmarkEnd w:id="128"/>
      <w:bookmarkEnd w:id="129"/>
    </w:p>
    <w:p w14:paraId="0C73105A" w14:textId="77777777" w:rsidR="00D448CA" w:rsidRPr="00C54E1A" w:rsidRDefault="00D448CA" w:rsidP="00C3278A">
      <w:pPr>
        <w:ind w:left="709" w:right="-81"/>
        <w:jc w:val="both"/>
        <w:rPr>
          <w:rFonts w:ascii="Ebrima" w:hAnsi="Ebrima"/>
          <w:sz w:val="22"/>
          <w:szCs w:val="22"/>
        </w:rPr>
      </w:pPr>
    </w:p>
    <w:p w14:paraId="13ADF588" w14:textId="6ACE0861" w:rsidR="00D448CA" w:rsidRPr="00C54E1A" w:rsidRDefault="00017940" w:rsidP="00B10B90">
      <w:pPr>
        <w:tabs>
          <w:tab w:val="left" w:pos="1418"/>
        </w:tabs>
        <w:spacing w:line="300" w:lineRule="exact"/>
        <w:ind w:left="709" w:right="-81"/>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w:t>
      </w:r>
      <w:r w:rsidR="004F24EE"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w:t>
      </w:r>
      <w:r w:rsidR="0090601B" w:rsidRPr="00C54E1A">
        <w:rPr>
          <w:rFonts w:ascii="Ebrima" w:hAnsi="Ebrima"/>
          <w:sz w:val="22"/>
          <w:szCs w:val="22"/>
        </w:rPr>
        <w:t>Securitizadora</w:t>
      </w:r>
      <w:r w:rsidR="00D448CA" w:rsidRPr="00C54E1A">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C54E1A">
        <w:rPr>
          <w:rFonts w:ascii="Ebrima" w:hAnsi="Ebrima"/>
          <w:sz w:val="22"/>
          <w:szCs w:val="22"/>
        </w:rPr>
        <w:t>a</w:t>
      </w:r>
      <w:r w:rsidR="00D448CA" w:rsidRPr="00C54E1A">
        <w:rPr>
          <w:rFonts w:ascii="Ebrima" w:hAnsi="Ebrima"/>
          <w:sz w:val="22"/>
          <w:szCs w:val="22"/>
        </w:rPr>
        <w:t xml:space="preserve"> propriedade dos Créditos Cedidos Fiduciariamente depositados na Conta </w:t>
      </w:r>
      <w:r w:rsidR="0029342A">
        <w:rPr>
          <w:rFonts w:ascii="Ebrima" w:hAnsi="Ebrima"/>
          <w:sz w:val="22"/>
          <w:szCs w:val="22"/>
        </w:rPr>
        <w:t>Vinculada</w:t>
      </w:r>
      <w:r w:rsidR="00D448CA" w:rsidRPr="00C54E1A">
        <w:rPr>
          <w:rFonts w:ascii="Ebrima" w:hAnsi="Ebrima"/>
          <w:sz w:val="22"/>
          <w:szCs w:val="22"/>
        </w:rPr>
        <w:t>,</w:t>
      </w:r>
      <w:r w:rsidR="0029342A">
        <w:rPr>
          <w:rFonts w:ascii="Ebrima" w:hAnsi="Ebrima"/>
          <w:sz w:val="22"/>
          <w:szCs w:val="22"/>
        </w:rPr>
        <w:t xml:space="preserve"> até o limite previsto neste Contrato,</w:t>
      </w:r>
      <w:r w:rsidR="00D448CA" w:rsidRPr="00C54E1A">
        <w:rPr>
          <w:rFonts w:ascii="Ebrima" w:hAnsi="Ebrima"/>
          <w:sz w:val="22"/>
          <w:szCs w:val="22"/>
        </w:rPr>
        <w:t xml:space="preserve"> dar quitação e assinar quaisquer documentos ou termos por mais especiais que sejam, necessários à prática dos atos aqui referidos, independentemente de qualquer notificação e/ou comunicação à Cedente, para o adimplemento das Obrigações Garantidas.</w:t>
      </w:r>
    </w:p>
    <w:p w14:paraId="13B11F7A" w14:textId="77777777" w:rsidR="00CF0B42" w:rsidRPr="00C54E1A" w:rsidRDefault="00CF0B42" w:rsidP="00C3278A">
      <w:pPr>
        <w:autoSpaceDE w:val="0"/>
        <w:autoSpaceDN w:val="0"/>
        <w:adjustRightInd w:val="0"/>
        <w:ind w:left="709"/>
        <w:jc w:val="both"/>
        <w:rPr>
          <w:rFonts w:ascii="Ebrima" w:hAnsi="Ebrima"/>
          <w:sz w:val="22"/>
          <w:szCs w:val="22"/>
        </w:rPr>
      </w:pPr>
    </w:p>
    <w:p w14:paraId="0D114039" w14:textId="7D245590" w:rsidR="00D448CA" w:rsidRPr="00C54E1A" w:rsidRDefault="00CF0B42"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w:t>
      </w:r>
      <w:r w:rsidR="007622B6" w:rsidRPr="00C54E1A">
        <w:rPr>
          <w:rFonts w:ascii="Ebrima" w:hAnsi="Ebrima"/>
          <w:sz w:val="22"/>
          <w:szCs w:val="22"/>
        </w:rPr>
        <w:t>5</w:t>
      </w:r>
      <w:r w:rsidRPr="00C54E1A">
        <w:rPr>
          <w:rFonts w:ascii="Ebrima" w:hAnsi="Ebrima"/>
          <w:sz w:val="22"/>
          <w:szCs w:val="22"/>
        </w:rPr>
        <w:t>.</w:t>
      </w:r>
      <w:r w:rsidR="00D448CA" w:rsidRPr="00C54E1A">
        <w:rPr>
          <w:rFonts w:ascii="Ebrima" w:hAnsi="Ebrima"/>
          <w:sz w:val="22"/>
          <w:szCs w:val="22"/>
        </w:rPr>
        <w:tab/>
        <w:t>Verificad</w:t>
      </w:r>
      <w:r w:rsidR="00AD77AB" w:rsidRPr="00C54E1A">
        <w:rPr>
          <w:rFonts w:ascii="Ebrima" w:hAnsi="Ebrima"/>
          <w:sz w:val="22"/>
          <w:szCs w:val="22"/>
        </w:rPr>
        <w:t>o</w:t>
      </w:r>
      <w:r w:rsidR="00D448CA" w:rsidRPr="00C54E1A">
        <w:rPr>
          <w:rFonts w:ascii="Ebrima" w:hAnsi="Ebrima"/>
          <w:sz w:val="22"/>
          <w:szCs w:val="22"/>
        </w:rPr>
        <w:t xml:space="preserve"> </w:t>
      </w:r>
      <w:r w:rsidR="00316BDC" w:rsidRPr="00C54E1A">
        <w:rPr>
          <w:rFonts w:ascii="Ebrima" w:hAnsi="Ebrima"/>
          <w:sz w:val="22"/>
          <w:szCs w:val="22"/>
        </w:rPr>
        <w:t xml:space="preserve">o não </w:t>
      </w:r>
      <w:r w:rsidR="00D448CA" w:rsidRPr="00C54E1A">
        <w:rPr>
          <w:rFonts w:ascii="Ebrima" w:hAnsi="Ebrima"/>
          <w:sz w:val="22"/>
          <w:szCs w:val="22"/>
        </w:rPr>
        <w:t xml:space="preserve">cumprimento das Obrigações Garantidas, os Créditos Cedidos Fiduciariamente serão utilizados pela </w:t>
      </w:r>
      <w:r w:rsidR="0090601B" w:rsidRPr="00C54E1A">
        <w:rPr>
          <w:rFonts w:ascii="Ebrima" w:hAnsi="Ebrima"/>
          <w:sz w:val="22"/>
          <w:szCs w:val="22"/>
        </w:rPr>
        <w:t>Securitizadora</w:t>
      </w:r>
      <w:r w:rsidR="00D448CA" w:rsidRPr="00C54E1A">
        <w:rPr>
          <w:rFonts w:ascii="Ebrima" w:hAnsi="Ebrima"/>
          <w:sz w:val="22"/>
          <w:szCs w:val="22"/>
        </w:rPr>
        <w:t xml:space="preserve"> para </w:t>
      </w:r>
      <w:r w:rsidR="00316BDC" w:rsidRPr="00C54E1A">
        <w:rPr>
          <w:rFonts w:ascii="Ebrima" w:hAnsi="Ebrima"/>
          <w:sz w:val="22"/>
          <w:szCs w:val="22"/>
        </w:rPr>
        <w:t xml:space="preserve">sua </w:t>
      </w:r>
      <w:r w:rsidR="00D448CA" w:rsidRPr="00C54E1A">
        <w:rPr>
          <w:rFonts w:ascii="Ebrima" w:hAnsi="Ebrima"/>
          <w:sz w:val="22"/>
          <w:szCs w:val="22"/>
        </w:rPr>
        <w:t xml:space="preserve">satisfação mediante </w:t>
      </w:r>
      <w:r w:rsidR="00CE58D8" w:rsidRPr="00C54E1A">
        <w:rPr>
          <w:rFonts w:ascii="Ebrima" w:hAnsi="Ebrima"/>
          <w:sz w:val="22"/>
          <w:szCs w:val="22"/>
        </w:rPr>
        <w:t>excussão</w:t>
      </w:r>
      <w:r w:rsidR="00D448CA" w:rsidRPr="00C54E1A">
        <w:rPr>
          <w:rFonts w:ascii="Ebrima" w:hAnsi="Ebrima"/>
          <w:sz w:val="22"/>
          <w:szCs w:val="22"/>
        </w:rPr>
        <w:t xml:space="preserve"> parcial e/ou total da garantia, nos termos do parágrafo primeiro do artigo 19 da Lei 9.514, </w:t>
      </w:r>
      <w:r w:rsidR="00316BDC" w:rsidRPr="00C54E1A">
        <w:rPr>
          <w:rFonts w:ascii="Ebrima" w:hAnsi="Ebrima"/>
          <w:sz w:val="22"/>
          <w:szCs w:val="22"/>
        </w:rPr>
        <w:t xml:space="preserve">principalmente na forma da Ordem de Pagamentos, </w:t>
      </w:r>
      <w:r w:rsidR="00D448CA" w:rsidRPr="00C54E1A">
        <w:rPr>
          <w:rFonts w:ascii="Ebrima" w:hAnsi="Ebrima"/>
          <w:sz w:val="22"/>
          <w:szCs w:val="22"/>
        </w:rPr>
        <w:t>de modo que as importâncias recebidas diretamente d</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dos Créditos Cedidos Fiduciariamente</w:t>
      </w:r>
      <w:r w:rsidR="00316BDC" w:rsidRPr="00C54E1A">
        <w:rPr>
          <w:rFonts w:ascii="Ebrima" w:hAnsi="Ebrima"/>
          <w:sz w:val="22"/>
          <w:szCs w:val="22"/>
        </w:rPr>
        <w:t xml:space="preserve"> </w:t>
      </w:r>
      <w:r w:rsidR="00D448CA" w:rsidRPr="00C54E1A">
        <w:rPr>
          <w:rFonts w:ascii="Ebrima" w:hAnsi="Ebrima"/>
          <w:sz w:val="22"/>
          <w:szCs w:val="22"/>
        </w:rPr>
        <w:t xml:space="preserve">serão consideradas na quitação das Obrigações Garantidas. </w:t>
      </w:r>
    </w:p>
    <w:p w14:paraId="69D98752" w14:textId="77777777" w:rsidR="00D448CA" w:rsidRPr="00C54E1A" w:rsidRDefault="00D448CA" w:rsidP="00C3278A">
      <w:pPr>
        <w:autoSpaceDE w:val="0"/>
        <w:autoSpaceDN w:val="0"/>
        <w:adjustRightInd w:val="0"/>
        <w:ind w:left="709"/>
        <w:jc w:val="both"/>
        <w:rPr>
          <w:rFonts w:ascii="Ebrima" w:hAnsi="Ebrima"/>
          <w:sz w:val="22"/>
          <w:szCs w:val="22"/>
        </w:rPr>
      </w:pPr>
    </w:p>
    <w:p w14:paraId="592952F8" w14:textId="75F37DE7" w:rsidR="00C66B30" w:rsidRPr="00C54E1A" w:rsidRDefault="00CE58D8"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w:t>
      </w:r>
      <w:r w:rsidR="007622B6" w:rsidRPr="00C54E1A">
        <w:rPr>
          <w:rFonts w:ascii="Ebrima" w:hAnsi="Ebrima"/>
          <w:sz w:val="22"/>
          <w:szCs w:val="22"/>
        </w:rPr>
        <w:t>6</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excussão </w:t>
      </w:r>
      <w:r w:rsidRPr="00C54E1A">
        <w:rPr>
          <w:rFonts w:ascii="Ebrima" w:hAnsi="Ebrima"/>
          <w:sz w:val="22"/>
          <w:szCs w:val="22"/>
        </w:rPr>
        <w:t xml:space="preserve">acima referida será </w:t>
      </w:r>
      <w:r w:rsidR="00D448CA" w:rsidRPr="00C54E1A">
        <w:rPr>
          <w:rFonts w:ascii="Ebrima" w:hAnsi="Ebrima"/>
          <w:sz w:val="22"/>
          <w:szCs w:val="22"/>
        </w:rPr>
        <w:t xml:space="preserve">extrajudicial </w:t>
      </w:r>
      <w:r w:rsidRPr="00C54E1A">
        <w:rPr>
          <w:rFonts w:ascii="Ebrima" w:hAnsi="Ebrima"/>
          <w:sz w:val="22"/>
          <w:szCs w:val="22"/>
        </w:rPr>
        <w:t xml:space="preserve">e </w:t>
      </w:r>
      <w:r w:rsidR="00D448CA" w:rsidRPr="00C54E1A">
        <w:rPr>
          <w:rFonts w:ascii="Ebrima" w:hAnsi="Ebrima"/>
          <w:sz w:val="22"/>
          <w:szCs w:val="22"/>
        </w:rPr>
        <w:t xml:space="preserve">poderá ser realizada pela </w:t>
      </w:r>
      <w:r w:rsidR="0090601B" w:rsidRPr="00C54E1A">
        <w:rPr>
          <w:rFonts w:ascii="Ebrima" w:hAnsi="Ebrima"/>
          <w:sz w:val="22"/>
          <w:szCs w:val="22"/>
        </w:rPr>
        <w:t>Securitizadora</w:t>
      </w:r>
      <w:r w:rsidR="00D448CA" w:rsidRPr="00C54E1A">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5A29663F" w:rsidR="00457C39" w:rsidRPr="00C54E1A" w:rsidRDefault="00457C39" w:rsidP="00C3278A">
      <w:pPr>
        <w:autoSpaceDE w:val="0"/>
        <w:autoSpaceDN w:val="0"/>
        <w:adjustRightInd w:val="0"/>
        <w:jc w:val="both"/>
        <w:rPr>
          <w:rFonts w:ascii="Ebrima" w:hAnsi="Ebrima"/>
          <w:sz w:val="22"/>
          <w:szCs w:val="22"/>
        </w:rPr>
      </w:pPr>
    </w:p>
    <w:p w14:paraId="1263EF8D" w14:textId="19320C38" w:rsidR="00110F34"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Alienação Fiduciária de Quotas</w:t>
      </w:r>
      <w:r w:rsidRPr="00C54E1A">
        <w:rPr>
          <w:rFonts w:ascii="Ebrima" w:hAnsi="Ebrima"/>
          <w:sz w:val="22"/>
          <w:szCs w:val="22"/>
        </w:rPr>
        <w:t xml:space="preserve">: </w:t>
      </w:r>
      <w:r w:rsidR="00D448CA" w:rsidRPr="00C54E1A">
        <w:rPr>
          <w:rFonts w:ascii="Ebrima" w:hAnsi="Ebrima"/>
          <w:sz w:val="22"/>
          <w:szCs w:val="22"/>
        </w:rPr>
        <w:t xml:space="preserve">Adicionalmente, e sem prejuízo das demais </w:t>
      </w:r>
      <w:r w:rsidR="000368D7" w:rsidRPr="00C54E1A">
        <w:rPr>
          <w:rFonts w:ascii="Ebrima" w:hAnsi="Ebrima"/>
          <w:sz w:val="22"/>
          <w:szCs w:val="22"/>
        </w:rPr>
        <w:t>Garantias</w:t>
      </w:r>
      <w:r w:rsidR="00D448CA" w:rsidRPr="00C54E1A">
        <w:rPr>
          <w:rFonts w:ascii="Ebrima" w:hAnsi="Ebrima"/>
          <w:sz w:val="22"/>
          <w:szCs w:val="22"/>
        </w:rPr>
        <w:t xml:space="preserve"> aqui previstas, para a garantia do cumprimento das Obrigações Garantidas,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w:t>
      </w:r>
      <w:r w:rsidR="002A4197">
        <w:rPr>
          <w:rFonts w:ascii="Ebrima" w:hAnsi="Ebrima"/>
          <w:sz w:val="22"/>
          <w:szCs w:val="22"/>
        </w:rPr>
        <w:t xml:space="preserve">Fabrício e Fabiana, </w:t>
      </w:r>
      <w:r w:rsidR="00D448CA" w:rsidRPr="00C54E1A">
        <w:rPr>
          <w:rFonts w:ascii="Ebrima" w:hAnsi="Ebrima"/>
          <w:sz w:val="22"/>
          <w:szCs w:val="22"/>
        </w:rPr>
        <w:t>na qualidade de sócios da Cedente</w:t>
      </w:r>
      <w:r w:rsidR="009F0ED2" w:rsidRPr="00C54E1A">
        <w:rPr>
          <w:rFonts w:ascii="Ebrima" w:hAnsi="Ebrima"/>
          <w:sz w:val="22"/>
          <w:szCs w:val="22"/>
        </w:rPr>
        <w:t>, outorgam à Securitizadora a Alienação Fiduciária de Quotas</w:t>
      </w:r>
      <w:r w:rsidR="002A4197">
        <w:rPr>
          <w:rFonts w:ascii="Ebrima" w:hAnsi="Ebrima"/>
          <w:sz w:val="22"/>
          <w:szCs w:val="22"/>
        </w:rPr>
        <w:t xml:space="preserve">, nos termos do contrato celebrado entre as </w:t>
      </w:r>
      <w:r w:rsidR="00087054">
        <w:rPr>
          <w:rFonts w:ascii="Ebrima" w:hAnsi="Ebrima"/>
          <w:sz w:val="22"/>
          <w:szCs w:val="22"/>
        </w:rPr>
        <w:t>P</w:t>
      </w:r>
      <w:r w:rsidR="002A4197">
        <w:rPr>
          <w:rFonts w:ascii="Ebrima" w:hAnsi="Ebrima"/>
          <w:sz w:val="22"/>
          <w:szCs w:val="22"/>
        </w:rPr>
        <w:t>artes nesta data</w:t>
      </w:r>
      <w:r w:rsidR="00D448CA" w:rsidRPr="00C54E1A">
        <w:rPr>
          <w:rFonts w:ascii="Ebrima" w:hAnsi="Ebrima"/>
          <w:sz w:val="22"/>
          <w:szCs w:val="22"/>
        </w:rPr>
        <w:t xml:space="preserve">. </w:t>
      </w:r>
    </w:p>
    <w:p w14:paraId="2805D32B" w14:textId="77777777" w:rsidR="009A40F9" w:rsidRPr="00C54E1A" w:rsidRDefault="009A40F9" w:rsidP="004527B2">
      <w:pPr>
        <w:pStyle w:val="PargrafodaLista"/>
        <w:tabs>
          <w:tab w:val="left" w:pos="709"/>
        </w:tabs>
        <w:autoSpaceDE w:val="0"/>
        <w:autoSpaceDN w:val="0"/>
        <w:adjustRightInd w:val="0"/>
        <w:spacing w:line="300" w:lineRule="exact"/>
        <w:ind w:left="0"/>
        <w:jc w:val="both"/>
        <w:rPr>
          <w:rFonts w:ascii="Ebrima" w:hAnsi="Ebrima"/>
          <w:sz w:val="22"/>
          <w:szCs w:val="22"/>
        </w:rPr>
      </w:pPr>
    </w:p>
    <w:p w14:paraId="0ADB98AB" w14:textId="433607A6" w:rsidR="007622B6" w:rsidRPr="00C54E1A" w:rsidRDefault="007622B6" w:rsidP="00C3278A">
      <w:pPr>
        <w:tabs>
          <w:tab w:val="left" w:pos="1418"/>
        </w:tabs>
        <w:spacing w:line="300" w:lineRule="exact"/>
        <w:ind w:left="709" w:right="-81"/>
        <w:jc w:val="both"/>
        <w:rPr>
          <w:rFonts w:ascii="Ebrima" w:hAnsi="Ebrima"/>
          <w:sz w:val="22"/>
          <w:szCs w:val="22"/>
        </w:rPr>
      </w:pPr>
      <w:r w:rsidRPr="00C54E1A">
        <w:rPr>
          <w:rFonts w:ascii="Ebrima" w:hAnsi="Ebrima"/>
          <w:sz w:val="22"/>
          <w:szCs w:val="22"/>
        </w:rPr>
        <w:t>5</w:t>
      </w:r>
      <w:r w:rsidR="00110F34" w:rsidRPr="00C54E1A">
        <w:rPr>
          <w:rFonts w:ascii="Ebrima" w:hAnsi="Ebrima"/>
          <w:sz w:val="22"/>
          <w:szCs w:val="22"/>
        </w:rPr>
        <w:t>.</w:t>
      </w:r>
      <w:r w:rsidR="00D50851">
        <w:rPr>
          <w:rFonts w:ascii="Ebrima" w:hAnsi="Ebrima"/>
          <w:sz w:val="22"/>
          <w:szCs w:val="22"/>
        </w:rPr>
        <w:t>5</w:t>
      </w:r>
      <w:r w:rsidR="00110F34" w:rsidRPr="00C54E1A">
        <w:rPr>
          <w:rFonts w:ascii="Ebrima" w:hAnsi="Ebrima"/>
          <w:sz w:val="22"/>
          <w:szCs w:val="22"/>
        </w:rPr>
        <w:t>.1.</w:t>
      </w:r>
      <w:r w:rsidRPr="00C54E1A">
        <w:rPr>
          <w:rFonts w:ascii="Ebrima" w:hAnsi="Ebrima"/>
          <w:sz w:val="22"/>
          <w:szCs w:val="22"/>
        </w:rPr>
        <w:tab/>
        <w:t xml:space="preserve">Após quitação de ao menos 75% (setenta e cinco por cento) do saldo devedor dos CRI, </w:t>
      </w:r>
      <w:r w:rsidR="00782CC4">
        <w:rPr>
          <w:rFonts w:ascii="Ebrima" w:hAnsi="Ebrima"/>
          <w:sz w:val="22"/>
          <w:szCs w:val="22"/>
        </w:rPr>
        <w:t>a Cedente ou 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poderão solicitar a liberação de quotas que representem 50% (cinquenta por cento) do capital social da Cedente, devendo o Contrato de Alienação Fiduciária de Quotas ser aditado</w:t>
      </w:r>
      <w:r w:rsidR="002A4197">
        <w:rPr>
          <w:rFonts w:ascii="Ebrima" w:hAnsi="Ebrima"/>
          <w:sz w:val="22"/>
          <w:szCs w:val="22"/>
        </w:rPr>
        <w:t>, bem como o contrato social da Cedente ser alterado em tal sentido</w:t>
      </w:r>
      <w:r w:rsidRPr="00C54E1A">
        <w:rPr>
          <w:rFonts w:ascii="Ebrima" w:hAnsi="Ebrima"/>
          <w:sz w:val="22"/>
          <w:szCs w:val="22"/>
        </w:rPr>
        <w:t xml:space="preserve">, sem necessidade de realização de Assembleia Geral dos Titulares de CRI. </w:t>
      </w:r>
    </w:p>
    <w:p w14:paraId="7AAFDF15" w14:textId="47AB39A7" w:rsidR="00D448CA" w:rsidRPr="00C54E1A" w:rsidRDefault="00D448CA" w:rsidP="000A15B7">
      <w:pPr>
        <w:ind w:left="709" w:right="-176"/>
        <w:jc w:val="both"/>
        <w:rPr>
          <w:rFonts w:ascii="Ebrima" w:hAnsi="Ebrima"/>
          <w:sz w:val="22"/>
          <w:szCs w:val="22"/>
        </w:rPr>
      </w:pPr>
    </w:p>
    <w:p w14:paraId="480E2D1A" w14:textId="3F89E719" w:rsidR="00D448CA"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Coobrigação</w:t>
      </w:r>
      <w:r w:rsidRPr="00C54E1A">
        <w:rPr>
          <w:rFonts w:ascii="Ebrima" w:hAnsi="Ebrima"/>
          <w:sz w:val="22"/>
          <w:szCs w:val="22"/>
        </w:rPr>
        <w:t xml:space="preserve">: </w:t>
      </w:r>
      <w:r w:rsidR="00D448CA" w:rsidRPr="00C54E1A">
        <w:rPr>
          <w:rFonts w:ascii="Ebrima" w:hAnsi="Ebrima"/>
          <w:sz w:val="22"/>
          <w:szCs w:val="22"/>
        </w:rPr>
        <w:t>Nos termos do artigo 296 do Código Civil, a Cedente responder</w:t>
      </w:r>
      <w:r w:rsidR="007622B6" w:rsidRPr="00C54E1A">
        <w:rPr>
          <w:rFonts w:ascii="Ebrima" w:hAnsi="Ebrima"/>
          <w:sz w:val="22"/>
          <w:szCs w:val="22"/>
        </w:rPr>
        <w:t>á</w:t>
      </w:r>
      <w:r w:rsidR="00D448CA" w:rsidRPr="00C54E1A">
        <w:rPr>
          <w:rFonts w:ascii="Ebrima" w:hAnsi="Ebrima"/>
          <w:sz w:val="22"/>
          <w:szCs w:val="22"/>
        </w:rPr>
        <w:t xml:space="preserve">, solidariamente </w:t>
      </w:r>
      <w:r w:rsidR="00FE2F15" w:rsidRPr="00C54E1A">
        <w:rPr>
          <w:rFonts w:ascii="Ebrima" w:hAnsi="Ebrima"/>
          <w:sz w:val="22"/>
          <w:szCs w:val="22"/>
        </w:rPr>
        <w:t>à</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por sua solvência em relação aos Créditos Imobiliários, assumindo a qualidade de coobrigada e responsabilizando-se pelo pagamento integral dos Créditos Imobiliários, </w:t>
      </w:r>
      <w:r w:rsidR="007622B6" w:rsidRPr="00C54E1A">
        <w:rPr>
          <w:rFonts w:ascii="Ebrima" w:hAnsi="Ebrima"/>
          <w:sz w:val="22"/>
          <w:szCs w:val="22"/>
        </w:rPr>
        <w:t xml:space="preserve">inclusive </w:t>
      </w:r>
      <w:r w:rsidR="00D448CA" w:rsidRPr="00C54E1A">
        <w:rPr>
          <w:rFonts w:ascii="Ebrima" w:hAnsi="Ebrima"/>
          <w:sz w:val="22"/>
          <w:szCs w:val="22"/>
        </w:rPr>
        <w:t xml:space="preserve">nas </w:t>
      </w:r>
      <w:r w:rsidR="007B5B3E" w:rsidRPr="00C54E1A">
        <w:rPr>
          <w:rFonts w:ascii="Ebrima" w:hAnsi="Ebrima"/>
          <w:sz w:val="22"/>
          <w:szCs w:val="22"/>
        </w:rPr>
        <w:t>H</w:t>
      </w:r>
      <w:r w:rsidR="00D448CA" w:rsidRPr="00C54E1A">
        <w:rPr>
          <w:rFonts w:ascii="Ebrima" w:hAnsi="Ebrima"/>
          <w:sz w:val="22"/>
          <w:szCs w:val="22"/>
        </w:rPr>
        <w:t>ipóteses de Recompra Compulsória dos Créditos Imobiliários ou de pagamento da Multa Indenizatória (“</w:t>
      </w:r>
      <w:r w:rsidR="00D448CA" w:rsidRPr="00C54E1A">
        <w:rPr>
          <w:rFonts w:ascii="Ebrima" w:hAnsi="Ebrima"/>
          <w:sz w:val="22"/>
          <w:szCs w:val="22"/>
          <w:u w:val="single"/>
        </w:rPr>
        <w:t>Coobrigação</w:t>
      </w:r>
      <w:r w:rsidR="00D448CA" w:rsidRPr="00C54E1A">
        <w:rPr>
          <w:rFonts w:ascii="Ebrima" w:hAnsi="Ebrima"/>
          <w:sz w:val="22"/>
          <w:szCs w:val="22"/>
        </w:rPr>
        <w:t>”).</w:t>
      </w:r>
    </w:p>
    <w:p w14:paraId="62E51DAD" w14:textId="77777777" w:rsidR="00D448CA" w:rsidRPr="00C54E1A" w:rsidRDefault="00D448CA" w:rsidP="00C3278A">
      <w:pPr>
        <w:ind w:left="1418" w:right="-176"/>
        <w:jc w:val="both"/>
        <w:rPr>
          <w:rFonts w:ascii="Ebrima" w:hAnsi="Ebrima"/>
          <w:sz w:val="22"/>
          <w:szCs w:val="22"/>
        </w:rPr>
      </w:pPr>
    </w:p>
    <w:p w14:paraId="0AB070E2" w14:textId="0AD04EE3" w:rsidR="00D448CA" w:rsidRPr="00C54E1A" w:rsidRDefault="00B01FE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6</w:t>
      </w:r>
      <w:r w:rsidRPr="00C54E1A">
        <w:rPr>
          <w:rFonts w:ascii="Ebrima" w:hAnsi="Ebrima"/>
          <w:sz w:val="22"/>
          <w:szCs w:val="22"/>
        </w:rPr>
        <w:t>.1.</w:t>
      </w:r>
      <w:r w:rsidRPr="00C54E1A">
        <w:rPr>
          <w:rFonts w:ascii="Ebrima" w:hAnsi="Ebrima"/>
          <w:sz w:val="22"/>
          <w:szCs w:val="22"/>
        </w:rPr>
        <w:tab/>
      </w:r>
      <w:r w:rsidR="00D448CA" w:rsidRPr="00C54E1A">
        <w:rPr>
          <w:rFonts w:ascii="Ebrima" w:hAnsi="Ebrima"/>
          <w:sz w:val="22"/>
          <w:szCs w:val="22"/>
        </w:rPr>
        <w:t>Em razão da Coobrigação, a Cedente estar</w:t>
      </w:r>
      <w:r w:rsidR="00612ED7" w:rsidRPr="00C54E1A">
        <w:rPr>
          <w:rFonts w:ascii="Ebrima" w:hAnsi="Ebrima"/>
          <w:sz w:val="22"/>
          <w:szCs w:val="22"/>
        </w:rPr>
        <w:t>á</w:t>
      </w:r>
      <w:r w:rsidR="00D448CA" w:rsidRPr="00C54E1A">
        <w:rPr>
          <w:rFonts w:ascii="Ebrima" w:hAnsi="Ebrima"/>
          <w:sz w:val="22"/>
          <w:szCs w:val="22"/>
        </w:rPr>
        <w:t xml:space="preserve"> obrigada a adimplir quaisquer parcelas inadimplidas dos Créditos Imobiliários, independentemente da promoção de qualquer medida, judicial ou extrajudicial, para a cobrança dos Créditos Imobiliários, respondendo solidariamente com </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em relação ao pagamento dos Créditos Imobiliários e de toda e qualquer penalidade advinda do descumprimento das condições estabelecidas neste Contrato de Cessão.</w:t>
      </w:r>
    </w:p>
    <w:p w14:paraId="2DE74B52" w14:textId="77777777" w:rsidR="00D448CA" w:rsidRPr="00C54E1A" w:rsidRDefault="00D448CA" w:rsidP="00C3278A">
      <w:pPr>
        <w:ind w:left="1418" w:right="-176"/>
        <w:jc w:val="both"/>
        <w:rPr>
          <w:rFonts w:ascii="Ebrima" w:hAnsi="Ebrima"/>
          <w:sz w:val="22"/>
          <w:szCs w:val="22"/>
        </w:rPr>
      </w:pPr>
    </w:p>
    <w:p w14:paraId="1D414BA1" w14:textId="746F1D4C" w:rsidR="00D448CA" w:rsidRPr="00C54E1A" w:rsidRDefault="00D7621A" w:rsidP="00C3278A">
      <w:pPr>
        <w:tabs>
          <w:tab w:val="left" w:pos="1418"/>
        </w:tabs>
        <w:ind w:left="709" w:right="-176"/>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w:t>
      </w:r>
      <w:r w:rsidR="006F2FC9">
        <w:rPr>
          <w:rFonts w:ascii="Ebrima" w:hAnsi="Ebrima"/>
          <w:sz w:val="22"/>
          <w:szCs w:val="22"/>
        </w:rPr>
        <w:t>6</w:t>
      </w:r>
      <w:r w:rsidRPr="00C54E1A">
        <w:rPr>
          <w:rFonts w:ascii="Ebrima" w:hAnsi="Ebrima"/>
          <w:sz w:val="22"/>
          <w:szCs w:val="22"/>
        </w:rPr>
        <w:t>.2.</w:t>
      </w:r>
      <w:r w:rsidRPr="00C54E1A">
        <w:rPr>
          <w:rFonts w:ascii="Ebrima" w:hAnsi="Ebrima"/>
          <w:sz w:val="22"/>
          <w:szCs w:val="22"/>
        </w:rPr>
        <w:tab/>
      </w:r>
      <w:r w:rsidR="00D448CA" w:rsidRPr="00C54E1A">
        <w:rPr>
          <w:rFonts w:ascii="Ebrima" w:hAnsi="Ebrima"/>
          <w:sz w:val="22"/>
          <w:szCs w:val="22"/>
        </w:rPr>
        <w:t>A Cedente est</w:t>
      </w:r>
      <w:r w:rsidR="00612ED7" w:rsidRPr="00C54E1A">
        <w:rPr>
          <w:rFonts w:ascii="Ebrima" w:hAnsi="Ebrima"/>
          <w:sz w:val="22"/>
          <w:szCs w:val="22"/>
        </w:rPr>
        <w:t>á</w:t>
      </w:r>
      <w:r w:rsidR="00D448CA" w:rsidRPr="00C54E1A">
        <w:rPr>
          <w:rFonts w:ascii="Ebrima" w:hAnsi="Ebrima"/>
          <w:sz w:val="22"/>
          <w:szCs w:val="22"/>
        </w:rPr>
        <w:t xml:space="preserve"> coobrigad</w:t>
      </w:r>
      <w:r w:rsidR="00612ED7" w:rsidRPr="00C54E1A">
        <w:rPr>
          <w:rFonts w:ascii="Ebrima" w:hAnsi="Ebrima"/>
          <w:sz w:val="22"/>
          <w:szCs w:val="22"/>
        </w:rPr>
        <w:t>a</w:t>
      </w:r>
      <w:r w:rsidR="00D448CA" w:rsidRPr="00C54E1A">
        <w:rPr>
          <w:rFonts w:ascii="Ebrima" w:hAnsi="Ebrima"/>
          <w:sz w:val="22"/>
          <w:szCs w:val="22"/>
        </w:rPr>
        <w:t xml:space="preserve"> em relação à totalidade dos Créditos Imobiliários </w:t>
      </w:r>
      <w:r w:rsidR="00B07085" w:rsidRPr="00C54E1A">
        <w:rPr>
          <w:rFonts w:ascii="Ebrima" w:hAnsi="Ebrima"/>
          <w:sz w:val="22"/>
          <w:szCs w:val="22"/>
        </w:rPr>
        <w:t xml:space="preserve">e por seu </w:t>
      </w:r>
      <w:r w:rsidR="00D448CA" w:rsidRPr="00C54E1A">
        <w:rPr>
          <w:rFonts w:ascii="Ebrima" w:hAnsi="Ebrima"/>
          <w:sz w:val="22"/>
          <w:szCs w:val="22"/>
        </w:rPr>
        <w:t xml:space="preserve">adimplemento integral, sem prejuízo e independentemente da execução de outras </w:t>
      </w:r>
      <w:r w:rsidR="00B07085" w:rsidRPr="00C54E1A">
        <w:rPr>
          <w:rFonts w:ascii="Ebrima" w:hAnsi="Ebrima"/>
          <w:sz w:val="22"/>
          <w:szCs w:val="22"/>
        </w:rPr>
        <w:t>G</w:t>
      </w:r>
      <w:r w:rsidR="00D448CA" w:rsidRPr="00C54E1A">
        <w:rPr>
          <w:rFonts w:ascii="Ebrima" w:hAnsi="Ebrima"/>
          <w:sz w:val="22"/>
          <w:szCs w:val="22"/>
        </w:rPr>
        <w:t>arantias.</w:t>
      </w:r>
    </w:p>
    <w:p w14:paraId="6CFF13DC" w14:textId="77777777" w:rsidR="00D448CA" w:rsidRPr="00C54E1A" w:rsidRDefault="00D448CA" w:rsidP="00C3278A">
      <w:pPr>
        <w:ind w:left="1418" w:right="-176"/>
        <w:jc w:val="both"/>
        <w:rPr>
          <w:rFonts w:ascii="Ebrima" w:hAnsi="Ebrima"/>
          <w:sz w:val="22"/>
          <w:szCs w:val="22"/>
        </w:rPr>
      </w:pPr>
    </w:p>
    <w:p w14:paraId="10A9DDDB" w14:textId="694D87FC" w:rsidR="00D448C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6</w:t>
      </w:r>
      <w:r w:rsidRPr="00C54E1A">
        <w:rPr>
          <w:rFonts w:ascii="Ebrima" w:hAnsi="Ebrima"/>
          <w:sz w:val="22"/>
          <w:szCs w:val="22"/>
        </w:rPr>
        <w:t>.3.</w:t>
      </w:r>
      <w:r w:rsidRPr="00C54E1A">
        <w:rPr>
          <w:rFonts w:ascii="Ebrima" w:hAnsi="Ebrima"/>
          <w:sz w:val="22"/>
          <w:szCs w:val="22"/>
        </w:rPr>
        <w:tab/>
      </w:r>
      <w:r w:rsidR="00D448CA" w:rsidRPr="00C54E1A">
        <w:rPr>
          <w:rFonts w:ascii="Ebrima" w:hAnsi="Ebrima"/>
          <w:sz w:val="22"/>
          <w:szCs w:val="22"/>
        </w:rPr>
        <w:t>A Cedente dever</w:t>
      </w:r>
      <w:r w:rsidR="00612ED7" w:rsidRPr="00C54E1A">
        <w:rPr>
          <w:rFonts w:ascii="Ebrima" w:hAnsi="Ebrima"/>
          <w:sz w:val="22"/>
          <w:szCs w:val="22"/>
        </w:rPr>
        <w:t>á</w:t>
      </w:r>
      <w:r w:rsidR="00D448CA" w:rsidRPr="00C54E1A">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w:t>
      </w:r>
      <w:r w:rsidR="00D448CA" w:rsidRPr="00FE1C2A">
        <w:rPr>
          <w:rFonts w:ascii="Ebrima" w:hAnsi="Ebrima"/>
          <w:sz w:val="22"/>
        </w:rPr>
        <w:t>5º (quinto</w:t>
      </w:r>
      <w:r w:rsidR="00D448CA" w:rsidRPr="00730011">
        <w:rPr>
          <w:rFonts w:ascii="Ebrima" w:hAnsi="Ebrima"/>
          <w:sz w:val="22"/>
          <w:szCs w:val="22"/>
        </w:rPr>
        <w:t>)</w:t>
      </w:r>
      <w:r w:rsidR="00D448CA" w:rsidRPr="00C54E1A">
        <w:rPr>
          <w:rFonts w:ascii="Ebrima" w:hAnsi="Ebrima"/>
          <w:sz w:val="22"/>
          <w:szCs w:val="22"/>
        </w:rPr>
        <w:t xml:space="preserve"> Dia Útil subsequente ao recebimento de qualquer notificação ou comunicação enviada pela </w:t>
      </w:r>
      <w:r w:rsidR="0090601B" w:rsidRPr="00C54E1A">
        <w:rPr>
          <w:rFonts w:ascii="Ebrima" w:hAnsi="Ebrima"/>
          <w:sz w:val="22"/>
          <w:szCs w:val="22"/>
        </w:rPr>
        <w:t>Securitizadora</w:t>
      </w:r>
      <w:r w:rsidR="00087054">
        <w:rPr>
          <w:rFonts w:ascii="Ebrima" w:hAnsi="Ebrima"/>
          <w:sz w:val="22"/>
          <w:szCs w:val="22"/>
        </w:rPr>
        <w:t>, devidamente acrescido dos valores que eventualmente tenham que ser arcados pelo Patrimônio Separado em virtude do decurso do tempo entre a data prevista de recebimento original e a honrada pela Cedente em virtude da Coobrigação</w:t>
      </w:r>
      <w:r w:rsidR="00D448CA" w:rsidRPr="00C54E1A">
        <w:rPr>
          <w:rFonts w:ascii="Ebrima" w:hAnsi="Ebrima"/>
          <w:sz w:val="22"/>
          <w:szCs w:val="22"/>
        </w:rPr>
        <w:t>.</w:t>
      </w:r>
    </w:p>
    <w:p w14:paraId="300B5127" w14:textId="77777777" w:rsidR="009448CC" w:rsidRPr="00C54E1A" w:rsidRDefault="009448CC" w:rsidP="001706BB">
      <w:pPr>
        <w:tabs>
          <w:tab w:val="left" w:pos="1418"/>
        </w:tabs>
        <w:ind w:right="-176"/>
        <w:jc w:val="both"/>
        <w:rPr>
          <w:rFonts w:ascii="Ebrima" w:hAnsi="Ebrima"/>
          <w:sz w:val="22"/>
          <w:szCs w:val="22"/>
        </w:rPr>
        <w:pPrChange w:id="130" w:author="i'BS" w:date="2021-09-16T22:38:00Z">
          <w:pPr>
            <w:tabs>
              <w:tab w:val="left" w:pos="1418"/>
            </w:tabs>
            <w:ind w:left="709" w:right="-176"/>
            <w:jc w:val="both"/>
          </w:pPr>
        </w:pPrChange>
      </w:pPr>
    </w:p>
    <w:p w14:paraId="292D2EFC" w14:textId="77777777" w:rsidR="009448CC" w:rsidRPr="00C54E1A" w:rsidRDefault="009448CC" w:rsidP="00C3278A">
      <w:pPr>
        <w:tabs>
          <w:tab w:val="left" w:pos="1418"/>
        </w:tabs>
        <w:ind w:left="709" w:right="-176"/>
        <w:jc w:val="both"/>
        <w:rPr>
          <w:del w:id="131" w:author="i'BS" w:date="2021-09-16T22:38:00Z"/>
          <w:rFonts w:ascii="Ebrima" w:hAnsi="Ebrima"/>
          <w:sz w:val="22"/>
          <w:szCs w:val="22"/>
        </w:rPr>
      </w:pPr>
    </w:p>
    <w:p w14:paraId="45703ABC" w14:textId="77777777" w:rsidR="00D448CA" w:rsidRPr="00C54E1A" w:rsidRDefault="00D448CA" w:rsidP="00C3278A">
      <w:pPr>
        <w:ind w:left="1418" w:right="-176"/>
        <w:jc w:val="both"/>
        <w:rPr>
          <w:del w:id="132" w:author="i'BS" w:date="2021-09-16T22:38:00Z"/>
          <w:rFonts w:ascii="Ebrima" w:hAnsi="Ebrima"/>
          <w:sz w:val="22"/>
          <w:szCs w:val="22"/>
        </w:rPr>
      </w:pPr>
    </w:p>
    <w:p w14:paraId="1B28149A" w14:textId="40976D22" w:rsidR="00D448CA"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Fiança</w:t>
      </w:r>
      <w:r w:rsidR="001C50F6" w:rsidRPr="00C54E1A">
        <w:rPr>
          <w:rFonts w:ascii="Ebrima" w:hAnsi="Ebrima"/>
          <w:sz w:val="22"/>
          <w:szCs w:val="22"/>
        </w:rPr>
        <w:t>:</w:t>
      </w:r>
      <w:r w:rsidRPr="00C54E1A">
        <w:rPr>
          <w:rFonts w:ascii="Ebrima" w:hAnsi="Ebrima"/>
          <w:sz w:val="22"/>
          <w:szCs w:val="22"/>
        </w:rPr>
        <w:t xml:space="preserve"> </w:t>
      </w:r>
      <w:r w:rsidR="00782CC4">
        <w:rPr>
          <w:rFonts w:ascii="Ebrima" w:hAnsi="Ebrima"/>
          <w:sz w:val="22"/>
          <w:szCs w:val="22"/>
        </w:rPr>
        <w:t>A Fiadora</w:t>
      </w:r>
      <w:r w:rsidR="00D448CA" w:rsidRPr="00C54E1A">
        <w:rPr>
          <w:rFonts w:ascii="Ebrima" w:hAnsi="Ebrima"/>
          <w:sz w:val="22"/>
          <w:szCs w:val="22"/>
        </w:rPr>
        <w:t xml:space="preserve"> comparece ao presente Contrato de Cessão para prestar garantia fidejussória, mediante a aposição de suas assinaturas neste instrumento, na condição de solidariamente coobrigada e principa</w:t>
      </w:r>
      <w:r w:rsidR="002A4197">
        <w:rPr>
          <w:rFonts w:ascii="Ebrima" w:hAnsi="Ebrima"/>
          <w:sz w:val="22"/>
          <w:szCs w:val="22"/>
        </w:rPr>
        <w:t>l</w:t>
      </w:r>
      <w:r w:rsidR="00D448CA" w:rsidRPr="00C54E1A">
        <w:rPr>
          <w:rFonts w:ascii="Ebrima" w:hAnsi="Ebrima"/>
          <w:sz w:val="22"/>
          <w:szCs w:val="22"/>
        </w:rPr>
        <w:t xml:space="preserve"> pagadora, com a Cedente, por todas as Obrigações Garantidas</w:t>
      </w:r>
      <w:r w:rsidR="00D7621A" w:rsidRPr="00C54E1A">
        <w:rPr>
          <w:rFonts w:ascii="Ebrima" w:hAnsi="Ebrima"/>
          <w:sz w:val="22"/>
          <w:szCs w:val="22"/>
        </w:rPr>
        <w:t>,</w:t>
      </w:r>
      <w:r w:rsidR="00D448CA" w:rsidRPr="00C54E1A">
        <w:rPr>
          <w:rFonts w:ascii="Ebrima" w:hAnsi="Ebrima"/>
          <w:sz w:val="22"/>
          <w:szCs w:val="22"/>
        </w:rPr>
        <w:t xml:space="preserve"> </w:t>
      </w:r>
      <w:r w:rsidR="00D7621A" w:rsidRPr="00C54E1A">
        <w:rPr>
          <w:rFonts w:ascii="Ebrima" w:hAnsi="Ebrima"/>
          <w:sz w:val="22"/>
          <w:szCs w:val="22"/>
        </w:rPr>
        <w:t xml:space="preserve">incluindo pagamento integral dos Créditos Imobiliários Totais, Recompra Compulsória dos Créditos Imobiliários ou Multa Indenizatória </w:t>
      </w:r>
      <w:r w:rsidR="00D448CA" w:rsidRPr="00C54E1A">
        <w:rPr>
          <w:rFonts w:ascii="Ebrima" w:hAnsi="Ebrima"/>
          <w:sz w:val="22"/>
          <w:szCs w:val="22"/>
        </w:rPr>
        <w:t>(“</w:t>
      </w:r>
      <w:r w:rsidR="00D448CA" w:rsidRPr="00C54E1A">
        <w:rPr>
          <w:rFonts w:ascii="Ebrima" w:hAnsi="Ebrima"/>
          <w:sz w:val="22"/>
          <w:szCs w:val="22"/>
          <w:u w:val="single"/>
        </w:rPr>
        <w:t>Fiança</w:t>
      </w:r>
      <w:r w:rsidR="00D448CA" w:rsidRPr="00C54E1A">
        <w:rPr>
          <w:rFonts w:ascii="Ebrima" w:hAnsi="Ebrima"/>
          <w:sz w:val="22"/>
          <w:szCs w:val="22"/>
        </w:rPr>
        <w:t xml:space="preserve">”).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C54E1A">
        <w:rPr>
          <w:rFonts w:ascii="Ebrima" w:hAnsi="Ebrima"/>
          <w:sz w:val="22"/>
          <w:szCs w:val="22"/>
          <w:u w:val="single"/>
        </w:rPr>
        <w:t>Código de Processo Civil</w:t>
      </w:r>
      <w:r w:rsidR="00D448CA" w:rsidRPr="00C54E1A">
        <w:rPr>
          <w:rFonts w:ascii="Ebrima" w:hAnsi="Ebrima"/>
          <w:sz w:val="22"/>
          <w:szCs w:val="22"/>
        </w:rPr>
        <w:t>”), declarando, neste ato, não existir qualquer impedimento legal ou convencional que lhes impeça de assumir a Fiança.</w:t>
      </w:r>
    </w:p>
    <w:p w14:paraId="6BAB178F" w14:textId="77777777" w:rsidR="00D448CA" w:rsidRPr="00C54E1A" w:rsidRDefault="00D448CA" w:rsidP="00C3278A">
      <w:pPr>
        <w:ind w:left="1418" w:right="-176"/>
        <w:jc w:val="both"/>
        <w:rPr>
          <w:rFonts w:ascii="Ebrima" w:hAnsi="Ebrima"/>
          <w:sz w:val="22"/>
          <w:szCs w:val="22"/>
        </w:rPr>
      </w:pPr>
    </w:p>
    <w:p w14:paraId="1DB3AAF5" w14:textId="35F50694" w:rsidR="00D448CA" w:rsidRPr="00C54E1A" w:rsidRDefault="001C50F6"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w:t>
      </w:r>
      <w:r w:rsidR="00A732DF"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r>
      <w:r w:rsidR="00782CC4">
        <w:rPr>
          <w:rFonts w:ascii="Ebrima" w:hAnsi="Ebrima"/>
          <w:sz w:val="22"/>
          <w:szCs w:val="22"/>
        </w:rPr>
        <w:t>A</w:t>
      </w:r>
      <w:r w:rsidR="00782CC4" w:rsidRPr="00C54E1A">
        <w:rPr>
          <w:rFonts w:ascii="Ebrima" w:hAnsi="Ebrima"/>
          <w:sz w:val="22"/>
          <w:szCs w:val="22"/>
        </w:rPr>
        <w:t xml:space="preserve"> </w:t>
      </w:r>
      <w:r w:rsidR="00D448CA" w:rsidRPr="00C54E1A">
        <w:rPr>
          <w:rFonts w:ascii="Ebrima" w:hAnsi="Ebrima"/>
          <w:sz w:val="22"/>
          <w:szCs w:val="22"/>
        </w:rPr>
        <w:t>Fiador</w:t>
      </w:r>
      <w:r w:rsidR="00782CC4">
        <w:rPr>
          <w:rFonts w:ascii="Ebrima" w:hAnsi="Ebrima"/>
          <w:sz w:val="22"/>
          <w:szCs w:val="22"/>
        </w:rPr>
        <w:t>a</w:t>
      </w:r>
      <w:r w:rsidR="00D448CA" w:rsidRPr="00C54E1A">
        <w:rPr>
          <w:rFonts w:ascii="Ebrima" w:hAnsi="Ebrima"/>
          <w:sz w:val="22"/>
          <w:szCs w:val="22"/>
        </w:rPr>
        <w:t xml:space="preserve"> poder</w:t>
      </w:r>
      <w:r w:rsidR="00782CC4">
        <w:rPr>
          <w:rFonts w:ascii="Ebrima" w:hAnsi="Ebrima"/>
          <w:sz w:val="22"/>
          <w:szCs w:val="22"/>
        </w:rPr>
        <w:t>á</w:t>
      </w:r>
      <w:r w:rsidR="00D448CA" w:rsidRPr="00C54E1A">
        <w:rPr>
          <w:rFonts w:ascii="Ebrima" w:hAnsi="Ebrima"/>
          <w:sz w:val="22"/>
          <w:szCs w:val="22"/>
        </w:rPr>
        <w:t xml:space="preserve"> vir, a qualquer tempo, a ser chamad</w:t>
      </w:r>
      <w:r w:rsidR="00782CC4">
        <w:rPr>
          <w:rFonts w:ascii="Ebrima" w:hAnsi="Ebrima"/>
          <w:sz w:val="22"/>
          <w:szCs w:val="22"/>
        </w:rPr>
        <w:t>a</w:t>
      </w:r>
      <w:r w:rsidR="00D448CA" w:rsidRPr="00C54E1A">
        <w:rPr>
          <w:rFonts w:ascii="Ebrima" w:hAnsi="Ebrima"/>
          <w:sz w:val="22"/>
          <w:szCs w:val="22"/>
        </w:rPr>
        <w:t xml:space="preserve"> para honrar as Obrigações Garantidas caso </w:t>
      </w:r>
      <w:r w:rsidR="00084F2B">
        <w:rPr>
          <w:rFonts w:ascii="Ebrima" w:hAnsi="Ebrima"/>
          <w:sz w:val="22"/>
          <w:szCs w:val="22"/>
        </w:rPr>
        <w:t>est</w:t>
      </w:r>
      <w:r w:rsidR="00D448CA" w:rsidRPr="00C54E1A">
        <w:rPr>
          <w:rFonts w:ascii="Ebrima" w:hAnsi="Ebrima"/>
          <w:sz w:val="22"/>
          <w:szCs w:val="22"/>
        </w:rPr>
        <w:t>as sejam descumpridas no todo ou em parte</w:t>
      </w:r>
      <w:r w:rsidR="000359AA" w:rsidRPr="00C54E1A">
        <w:rPr>
          <w:rFonts w:ascii="Ebrima" w:hAnsi="Ebrima"/>
          <w:sz w:val="22"/>
          <w:szCs w:val="22"/>
        </w:rPr>
        <w:t xml:space="preserve">. </w:t>
      </w:r>
      <w:r w:rsidR="00084F2B">
        <w:rPr>
          <w:rFonts w:ascii="Ebrima" w:hAnsi="Ebrima" w:cstheme="minorHAnsi"/>
          <w:sz w:val="22"/>
          <w:szCs w:val="22"/>
        </w:rPr>
        <w:t>A</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obriga-se a pagar todos os valores devidos à </w:t>
      </w:r>
      <w:r w:rsidR="000359AA" w:rsidRPr="00C54E1A">
        <w:rPr>
          <w:rFonts w:ascii="Ebrima" w:hAnsi="Ebrima"/>
          <w:sz w:val="22"/>
          <w:szCs w:val="22"/>
        </w:rPr>
        <w:t>Securitizadora</w:t>
      </w:r>
      <w:r w:rsidR="000359AA" w:rsidRPr="00C54E1A">
        <w:rPr>
          <w:rFonts w:ascii="Ebrima" w:hAnsi="Ebrima" w:cstheme="minorHAnsi"/>
          <w:sz w:val="22"/>
          <w:szCs w:val="22"/>
        </w:rPr>
        <w:t xml:space="preserve">, </w:t>
      </w:r>
      <w:r w:rsidR="000359AA" w:rsidRPr="0083148D">
        <w:rPr>
          <w:rFonts w:ascii="Ebrima" w:hAnsi="Ebrima" w:cstheme="minorHAnsi"/>
          <w:sz w:val="22"/>
          <w:szCs w:val="22"/>
        </w:rPr>
        <w:t xml:space="preserve">em até </w:t>
      </w:r>
      <w:del w:id="133" w:author="i'BS" w:date="2021-09-16T22:38:00Z">
        <w:r w:rsidR="000359AA" w:rsidRPr="00C54E1A">
          <w:rPr>
            <w:rFonts w:ascii="Ebrima" w:hAnsi="Ebrima" w:cstheme="minorHAnsi"/>
            <w:sz w:val="22"/>
            <w:szCs w:val="22"/>
            <w:highlight w:val="yellow"/>
          </w:rPr>
          <w:delText>[</w:delText>
        </w:r>
      </w:del>
      <w:r w:rsidR="000359AA" w:rsidRPr="001706BB">
        <w:rPr>
          <w:rFonts w:ascii="Ebrima" w:hAnsi="Ebrima"/>
          <w:sz w:val="22"/>
          <w:rPrChange w:id="134" w:author="i'BS" w:date="2021-09-16T22:38:00Z">
            <w:rPr>
              <w:rFonts w:ascii="Ebrima" w:hAnsi="Ebrima"/>
              <w:sz w:val="22"/>
              <w:highlight w:val="yellow"/>
            </w:rPr>
          </w:rPrChange>
        </w:rPr>
        <w:t>05 (cinco</w:t>
      </w:r>
      <w:del w:id="135" w:author="i'BS" w:date="2021-09-16T22:38:00Z">
        <w:r w:rsidR="000359AA" w:rsidRPr="00C54E1A">
          <w:rPr>
            <w:rFonts w:ascii="Ebrima" w:hAnsi="Ebrima" w:cstheme="minorHAnsi"/>
            <w:sz w:val="22"/>
            <w:szCs w:val="22"/>
            <w:highlight w:val="yellow"/>
          </w:rPr>
          <w:delText>)]</w:delText>
        </w:r>
      </w:del>
      <w:ins w:id="136" w:author="i'BS" w:date="2021-09-16T22:38:00Z">
        <w:r w:rsidR="000359AA" w:rsidRPr="006E0FA6">
          <w:rPr>
            <w:rFonts w:ascii="Ebrima" w:hAnsi="Ebrima" w:cstheme="minorHAnsi"/>
            <w:sz w:val="22"/>
            <w:szCs w:val="22"/>
          </w:rPr>
          <w:t>)</w:t>
        </w:r>
      </w:ins>
      <w:r w:rsidR="000359AA" w:rsidRPr="0083148D">
        <w:rPr>
          <w:rFonts w:ascii="Ebrima" w:hAnsi="Ebrima" w:cstheme="minorHAnsi"/>
          <w:sz w:val="22"/>
          <w:szCs w:val="22"/>
        </w:rPr>
        <w:t xml:space="preserve"> Dias</w:t>
      </w:r>
      <w:r w:rsidR="000359AA" w:rsidRPr="00C54E1A">
        <w:rPr>
          <w:rFonts w:ascii="Ebrima" w:hAnsi="Ebrima" w:cstheme="minorHAnsi"/>
          <w:sz w:val="22"/>
          <w:szCs w:val="22"/>
        </w:rPr>
        <w:t xml:space="preserve"> Úteis contado a partir de comunicação, por escrito, enviada pela </w:t>
      </w:r>
      <w:r w:rsidR="000359AA" w:rsidRPr="00C54E1A">
        <w:rPr>
          <w:rFonts w:ascii="Ebrima" w:hAnsi="Ebrima"/>
          <w:sz w:val="22"/>
          <w:szCs w:val="22"/>
        </w:rPr>
        <w:t>Securitizadora</w:t>
      </w:r>
      <w:r w:rsidR="000359AA" w:rsidRPr="00C54E1A">
        <w:rPr>
          <w:rFonts w:ascii="Ebrima" w:hAnsi="Ebrima" w:cstheme="minorHAnsi"/>
          <w:sz w:val="22"/>
          <w:szCs w:val="22"/>
        </w:rPr>
        <w:t xml:space="preserve"> </w:t>
      </w:r>
      <w:r w:rsidR="00084F2B">
        <w:rPr>
          <w:rFonts w:ascii="Ebrima" w:hAnsi="Ebrima" w:cstheme="minorHAnsi"/>
          <w:sz w:val="22"/>
          <w:szCs w:val="22"/>
        </w:rPr>
        <w:t>à</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informando a falta de pagamento na respectiva data de pagamento, referentes às Obrigações Garantidas</w:t>
      </w:r>
      <w:r w:rsidR="00562048" w:rsidRPr="00C54E1A">
        <w:rPr>
          <w:rFonts w:ascii="Ebrima" w:hAnsi="Ebrima"/>
          <w:sz w:val="22"/>
          <w:szCs w:val="22"/>
        </w:rPr>
        <w:t>, observadas eventuais instruções específicas da Securitizadora nesse sentido, se existirem</w:t>
      </w:r>
      <w:r w:rsidR="00D448CA" w:rsidRPr="00C54E1A">
        <w:rPr>
          <w:rFonts w:ascii="Ebrima" w:hAnsi="Ebrima"/>
          <w:sz w:val="22"/>
          <w:szCs w:val="22"/>
        </w:rPr>
        <w:t>.</w:t>
      </w:r>
    </w:p>
    <w:p w14:paraId="10B242F6" w14:textId="77777777" w:rsidR="00D448CA" w:rsidRPr="00C54E1A" w:rsidRDefault="00D448CA" w:rsidP="00C3278A">
      <w:pPr>
        <w:ind w:left="1418" w:right="-176"/>
        <w:jc w:val="both"/>
        <w:rPr>
          <w:rFonts w:ascii="Ebrima" w:hAnsi="Ebrima"/>
          <w:sz w:val="22"/>
          <w:szCs w:val="22"/>
        </w:rPr>
      </w:pPr>
    </w:p>
    <w:p w14:paraId="04C44AD5" w14:textId="2672EBD1"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.2.</w:t>
      </w:r>
      <w:r w:rsidRPr="00C54E1A">
        <w:rPr>
          <w:rFonts w:ascii="Ebrima" w:hAnsi="Ebrima"/>
          <w:sz w:val="22"/>
          <w:szCs w:val="22"/>
        </w:rPr>
        <w:tab/>
      </w:r>
      <w:r w:rsidR="000359AA" w:rsidRPr="00C54E1A">
        <w:rPr>
          <w:rFonts w:ascii="Ebrima" w:hAnsi="Ebrima" w:cstheme="minorHAnsi"/>
          <w:sz w:val="22"/>
          <w:szCs w:val="22"/>
        </w:rPr>
        <w:t>Os pagamentos descritos acima deverão ser realizados na Conta Centralizadora, em moeda corrente nacional, não poderão ser objeto de compensação ou exceção p</w:t>
      </w:r>
      <w:r w:rsidR="00084F2B">
        <w:rPr>
          <w:rFonts w:ascii="Ebrima" w:hAnsi="Ebrima" w:cstheme="minorHAnsi"/>
          <w:sz w:val="22"/>
          <w:szCs w:val="22"/>
        </w:rPr>
        <w:t>ela</w:t>
      </w:r>
      <w:r w:rsidR="000359AA" w:rsidRPr="00C54E1A">
        <w:rPr>
          <w:rFonts w:ascii="Ebrima" w:hAnsi="Ebrima" w:cstheme="minorHAnsi"/>
          <w:sz w:val="22"/>
          <w:szCs w:val="22"/>
        </w:rPr>
        <w:t xml:space="preserve"> Fiador</w:t>
      </w:r>
      <w:r w:rsidR="00084F2B">
        <w:rPr>
          <w:rFonts w:ascii="Ebrima" w:hAnsi="Ebrima" w:cstheme="minorHAnsi"/>
          <w:sz w:val="22"/>
          <w:szCs w:val="22"/>
        </w:rPr>
        <w:t>a</w:t>
      </w:r>
      <w:r w:rsidR="000359AA" w:rsidRPr="00C54E1A">
        <w:rPr>
          <w:rFonts w:ascii="Ebrima" w:hAnsi="Ebrima" w:cstheme="minorHAnsi"/>
          <w:sz w:val="22"/>
          <w:szCs w:val="22"/>
        </w:rPr>
        <w:t xml:space="preserve"> e deverão ser feitos sem dedução de quaisquer retenções de tributos, taxas ou contribuições de qualquer natureza incidentes ou que venham a incidir sobre o pagamento de qualquer valor devido.</w:t>
      </w:r>
    </w:p>
    <w:p w14:paraId="1D725314" w14:textId="77777777" w:rsidR="000359AA" w:rsidRPr="00C54E1A" w:rsidRDefault="000359AA" w:rsidP="00C3278A">
      <w:pPr>
        <w:pStyle w:val="PargrafodaLista"/>
        <w:tabs>
          <w:tab w:val="left" w:pos="709"/>
        </w:tabs>
        <w:ind w:left="710" w:right="-2"/>
        <w:contextualSpacing/>
        <w:jc w:val="both"/>
        <w:rPr>
          <w:rFonts w:ascii="Ebrima" w:hAnsi="Ebrima"/>
          <w:sz w:val="22"/>
          <w:szCs w:val="22"/>
        </w:rPr>
      </w:pPr>
    </w:p>
    <w:p w14:paraId="21BF958F" w14:textId="21CD6D52" w:rsidR="00D448CA" w:rsidRPr="00C54E1A" w:rsidRDefault="000359A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.3.</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declara estar ciente e de acordo com todos os termos, condições e responsabilidades advindas deste Contrato de Cessão e dos Documentos da Operação, permanecendo válida a Fiança até a data em que for constatado pela </w:t>
      </w:r>
      <w:r w:rsidR="0090601B" w:rsidRPr="00C54E1A">
        <w:rPr>
          <w:rFonts w:ascii="Ebrima" w:hAnsi="Ebrima"/>
          <w:sz w:val="22"/>
          <w:szCs w:val="22"/>
        </w:rPr>
        <w:t>Securitizadora</w:t>
      </w:r>
      <w:r w:rsidR="00D448CA" w:rsidRPr="00C54E1A">
        <w:rPr>
          <w:rFonts w:ascii="Ebrima" w:hAnsi="Ebrima"/>
          <w:sz w:val="22"/>
          <w:szCs w:val="22"/>
        </w:rPr>
        <w:t xml:space="preserve"> o integral cumprimento de todas as Obrigações Garantidas, data na qual será devidamente extinta.</w:t>
      </w:r>
    </w:p>
    <w:p w14:paraId="4DD95FA5" w14:textId="77777777" w:rsidR="00D448CA" w:rsidRPr="00C54E1A" w:rsidRDefault="00D448CA" w:rsidP="00C3278A">
      <w:pPr>
        <w:ind w:left="1418" w:right="-176"/>
        <w:jc w:val="both"/>
        <w:rPr>
          <w:rFonts w:ascii="Ebrima" w:hAnsi="Ebrima"/>
          <w:sz w:val="22"/>
          <w:szCs w:val="22"/>
        </w:rPr>
      </w:pPr>
    </w:p>
    <w:p w14:paraId="27372ED6" w14:textId="60E7A5B3" w:rsidR="00D448CA" w:rsidRPr="00C54E1A" w:rsidRDefault="00A732DF" w:rsidP="00C3278A">
      <w:pPr>
        <w:tabs>
          <w:tab w:val="left" w:pos="1418"/>
        </w:tabs>
        <w:ind w:left="709" w:right="-176"/>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w:t>
      </w:r>
      <w:r w:rsidR="000359AA"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Nenhuma objeção ou oposição da Cedente</w:t>
      </w:r>
      <w:r w:rsidR="000359AA" w:rsidRPr="00C54E1A">
        <w:rPr>
          <w:rFonts w:ascii="Ebrima" w:hAnsi="Ebrima"/>
          <w:sz w:val="22"/>
          <w:szCs w:val="22"/>
        </w:rPr>
        <w:t xml:space="preserve">, ou </w:t>
      </w:r>
      <w:r w:rsidR="000359AA" w:rsidRPr="00C54E1A">
        <w:rPr>
          <w:rFonts w:ascii="Ebrima" w:hAnsi="Ebrima" w:cstheme="minorHAnsi"/>
          <w:sz w:val="22"/>
          <w:szCs w:val="22"/>
        </w:rPr>
        <w:t>da Devedora no âmbito do Contrato Imobiliário,</w:t>
      </w:r>
      <w:r w:rsidR="00D448CA" w:rsidRPr="00C54E1A">
        <w:rPr>
          <w:rFonts w:ascii="Ebrima" w:hAnsi="Ebrima"/>
          <w:sz w:val="22"/>
          <w:szCs w:val="22"/>
        </w:rPr>
        <w:t xml:space="preserve"> poderá, ainda, ser admitida ou invocada pel</w:t>
      </w:r>
      <w:r w:rsidR="00084F2B">
        <w:rPr>
          <w:rFonts w:ascii="Ebrima" w:hAnsi="Ebrima"/>
          <w:sz w:val="22"/>
          <w:szCs w:val="22"/>
        </w:rPr>
        <w:t>a</w:t>
      </w:r>
      <w:r w:rsidR="00D448CA" w:rsidRPr="00C54E1A">
        <w:rPr>
          <w:rFonts w:ascii="Ebrima" w:hAnsi="Ebrima"/>
          <w:sz w:val="22"/>
          <w:szCs w:val="22"/>
        </w:rPr>
        <w:t xml:space="preserve"> Fiador</w:t>
      </w:r>
      <w:r w:rsidR="00084F2B">
        <w:rPr>
          <w:rFonts w:ascii="Ebrima" w:hAnsi="Ebrima"/>
          <w:sz w:val="22"/>
          <w:szCs w:val="22"/>
        </w:rPr>
        <w:t>a</w:t>
      </w:r>
      <w:r w:rsidR="00D448CA" w:rsidRPr="00C54E1A">
        <w:rPr>
          <w:rFonts w:ascii="Ebrima" w:hAnsi="Ebrima"/>
          <w:sz w:val="22"/>
          <w:szCs w:val="22"/>
        </w:rPr>
        <w:t xml:space="preserve"> com o fito de escusar-se do cumprimento de suas obrigações perante a </w:t>
      </w:r>
      <w:r w:rsidR="0090601B" w:rsidRPr="00C54E1A">
        <w:rPr>
          <w:rFonts w:ascii="Ebrima" w:hAnsi="Ebrima"/>
          <w:sz w:val="22"/>
          <w:szCs w:val="22"/>
        </w:rPr>
        <w:t>Securitizadora</w:t>
      </w:r>
      <w:r w:rsidR="00D448CA" w:rsidRPr="00C54E1A">
        <w:rPr>
          <w:rFonts w:ascii="Ebrima" w:hAnsi="Ebrima"/>
          <w:sz w:val="22"/>
          <w:szCs w:val="22"/>
        </w:rPr>
        <w:t>.</w:t>
      </w:r>
    </w:p>
    <w:p w14:paraId="0B0C7ED1" w14:textId="77777777" w:rsidR="00D448CA" w:rsidRPr="00C54E1A" w:rsidRDefault="00D448CA" w:rsidP="00C3278A">
      <w:pPr>
        <w:ind w:left="1418" w:right="-176"/>
        <w:jc w:val="both"/>
        <w:rPr>
          <w:rFonts w:ascii="Ebrima" w:hAnsi="Ebrima"/>
          <w:sz w:val="22"/>
          <w:szCs w:val="22"/>
        </w:rPr>
      </w:pPr>
    </w:p>
    <w:p w14:paraId="15316FDF" w14:textId="31CCA5BC"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w:t>
      </w:r>
      <w:r w:rsidR="000359AA" w:rsidRPr="00C54E1A">
        <w:rPr>
          <w:rFonts w:ascii="Ebrima" w:hAnsi="Ebrima"/>
          <w:sz w:val="22"/>
          <w:szCs w:val="22"/>
        </w:rPr>
        <w:t>5</w:t>
      </w:r>
      <w:r w:rsidRPr="00C54E1A">
        <w:rPr>
          <w:rFonts w:ascii="Ebrima" w:hAnsi="Ebrima"/>
          <w:sz w:val="22"/>
          <w:szCs w:val="22"/>
        </w:rPr>
        <w:t>.</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concorda que não exercer</w:t>
      </w:r>
      <w:r w:rsidR="00084F2B">
        <w:rPr>
          <w:rFonts w:ascii="Ebrima" w:hAnsi="Ebrima"/>
          <w:sz w:val="22"/>
          <w:szCs w:val="22"/>
        </w:rPr>
        <w:t>á</w:t>
      </w:r>
      <w:r w:rsidR="00D448CA" w:rsidRPr="00C54E1A">
        <w:rPr>
          <w:rFonts w:ascii="Ebrima" w:hAnsi="Ebrima"/>
          <w:sz w:val="22"/>
          <w:szCs w:val="22"/>
        </w:rPr>
        <w:t xml:space="preserve"> qualquer direito que possam adquirir por sub-rogação nos termos da Fiança, nem dever</w:t>
      </w:r>
      <w:r w:rsidR="00084F2B">
        <w:rPr>
          <w:rFonts w:ascii="Ebrima" w:hAnsi="Ebrima"/>
          <w:sz w:val="22"/>
          <w:szCs w:val="22"/>
        </w:rPr>
        <w:t>á</w:t>
      </w:r>
      <w:r w:rsidR="00D448CA" w:rsidRPr="00C54E1A">
        <w:rPr>
          <w:rFonts w:ascii="Ebrima" w:hAnsi="Ebrima"/>
          <w:sz w:val="22"/>
          <w:szCs w:val="22"/>
        </w:rPr>
        <w:t xml:space="preserve"> requerer qualquer contribuição e/ou reembolso da Cedente com relação às Obrigações Garantidas satisfeitas por eles, até que as Obrigações Garantidas tenham sido integralmente satisfeitas</w:t>
      </w:r>
      <w:r w:rsidR="000359AA" w:rsidRPr="00C54E1A">
        <w:rPr>
          <w:rFonts w:ascii="Ebrima" w:hAnsi="Ebrima"/>
          <w:sz w:val="22"/>
          <w:szCs w:val="22"/>
        </w:rPr>
        <w:t xml:space="preserve">, devendo </w:t>
      </w:r>
      <w:r w:rsidR="000359AA" w:rsidRPr="00C54E1A">
        <w:rPr>
          <w:rFonts w:ascii="Ebrima" w:hAnsi="Ebrima" w:cstheme="minorHAnsi"/>
          <w:sz w:val="22"/>
          <w:szCs w:val="22"/>
        </w:rPr>
        <w:t>os créditos objeto da sub-rogação ser considerados subordinados para todos os efeitos</w:t>
      </w:r>
      <w:r w:rsidR="00D448CA" w:rsidRPr="00C54E1A">
        <w:rPr>
          <w:rFonts w:ascii="Ebrima" w:hAnsi="Ebrima"/>
          <w:sz w:val="22"/>
          <w:szCs w:val="22"/>
        </w:rPr>
        <w:t>.</w:t>
      </w:r>
    </w:p>
    <w:p w14:paraId="4531B665" w14:textId="77777777" w:rsidR="0052440C" w:rsidRPr="00C54E1A" w:rsidRDefault="0052440C" w:rsidP="00C3278A">
      <w:pPr>
        <w:tabs>
          <w:tab w:val="left" w:pos="709"/>
        </w:tabs>
        <w:rPr>
          <w:rFonts w:ascii="Ebrima" w:hAnsi="Ebrima" w:cstheme="minorHAnsi"/>
          <w:sz w:val="22"/>
          <w:szCs w:val="22"/>
        </w:rPr>
      </w:pPr>
    </w:p>
    <w:p w14:paraId="5481CFC3" w14:textId="12FEF1BE"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.6.</w:t>
      </w:r>
      <w:r w:rsidRPr="00C54E1A">
        <w:rPr>
          <w:rFonts w:ascii="Ebrima" w:hAnsi="Ebrima"/>
          <w:sz w:val="22"/>
          <w:szCs w:val="22"/>
        </w:rPr>
        <w:tab/>
      </w:r>
      <w:r w:rsidR="0052440C" w:rsidRPr="00C54E1A">
        <w:rPr>
          <w:rFonts w:ascii="Ebrima" w:hAnsi="Ebrima" w:cstheme="minorHAnsi"/>
          <w:sz w:val="22"/>
          <w:szCs w:val="22"/>
        </w:rPr>
        <w:t xml:space="preserve">A Fiança poderá ser excutida e exigida pela </w:t>
      </w:r>
      <w:r w:rsidR="007622B6" w:rsidRPr="00C54E1A">
        <w:rPr>
          <w:rFonts w:ascii="Ebrima" w:hAnsi="Ebrima"/>
          <w:sz w:val="22"/>
          <w:szCs w:val="22"/>
        </w:rPr>
        <w:t>Securitizadora</w:t>
      </w:r>
      <w:r w:rsidR="0052440C" w:rsidRPr="00C54E1A">
        <w:rPr>
          <w:rFonts w:ascii="Ebrima" w:hAnsi="Ebrima" w:cstheme="minorHAnsi"/>
          <w:sz w:val="22"/>
          <w:szCs w:val="22"/>
        </w:rPr>
        <w:t>, no limite das Obrigações Garantidas e quantas vezes forem necessárias até o cumprimento de todas as Obrigações Garantidas.</w:t>
      </w:r>
    </w:p>
    <w:p w14:paraId="0A816ADA" w14:textId="77777777" w:rsidR="0052440C" w:rsidRPr="00C54E1A" w:rsidRDefault="0052440C" w:rsidP="000A15B7">
      <w:pPr>
        <w:pStyle w:val="PargrafodaLista"/>
        <w:tabs>
          <w:tab w:val="left" w:pos="709"/>
        </w:tabs>
        <w:rPr>
          <w:rFonts w:ascii="Ebrima" w:hAnsi="Ebrima" w:cstheme="minorHAnsi"/>
          <w:sz w:val="22"/>
          <w:szCs w:val="22"/>
        </w:rPr>
      </w:pPr>
    </w:p>
    <w:p w14:paraId="629CE313" w14:textId="598CD4B2"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.7.</w:t>
      </w:r>
      <w:r w:rsidRPr="00C54E1A">
        <w:rPr>
          <w:rFonts w:ascii="Ebrima" w:hAnsi="Ebrima"/>
          <w:sz w:val="22"/>
          <w:szCs w:val="22"/>
        </w:rPr>
        <w:tab/>
      </w:r>
      <w:r w:rsidR="0052440C" w:rsidRPr="00C54E1A">
        <w:rPr>
          <w:rFonts w:ascii="Ebrima" w:hAnsi="Ebrima" w:cstheme="minorHAnsi"/>
          <w:sz w:val="22"/>
          <w:szCs w:val="22"/>
        </w:rPr>
        <w:t xml:space="preserve">Fica desde já certo e ajustado que a inobservância, pela </w:t>
      </w:r>
      <w:r w:rsidRPr="00C54E1A">
        <w:rPr>
          <w:rFonts w:ascii="Ebrima" w:hAnsi="Ebrima"/>
          <w:sz w:val="22"/>
          <w:szCs w:val="22"/>
        </w:rPr>
        <w:t>Securitizadora</w:t>
      </w:r>
      <w:r w:rsidR="0052440C" w:rsidRPr="00C54E1A">
        <w:rPr>
          <w:rFonts w:ascii="Ebrima" w:hAnsi="Ebrima" w:cstheme="minorHAnsi"/>
          <w:sz w:val="22"/>
          <w:szCs w:val="22"/>
        </w:rPr>
        <w:t>, dos prazos para execução da Fiança não ensejará, sob hipótese nenhuma, perda de qualquer direito ou faculdade aqui prevista.</w:t>
      </w:r>
    </w:p>
    <w:p w14:paraId="2C43B113" w14:textId="77777777" w:rsidR="00DF4897" w:rsidRPr="00C54E1A" w:rsidRDefault="00DF4897" w:rsidP="00C3278A">
      <w:pPr>
        <w:autoSpaceDE w:val="0"/>
        <w:autoSpaceDN w:val="0"/>
        <w:adjustRightInd w:val="0"/>
        <w:jc w:val="both"/>
        <w:rPr>
          <w:rFonts w:ascii="Ebrima" w:hAnsi="Ebrima"/>
          <w:sz w:val="22"/>
          <w:szCs w:val="22"/>
        </w:rPr>
      </w:pPr>
    </w:p>
    <w:p w14:paraId="03B96966" w14:textId="63C06F1F" w:rsidR="00635339" w:rsidRPr="00635339" w:rsidRDefault="00087054" w:rsidP="00F2132F">
      <w:pPr>
        <w:pStyle w:val="PargrafodaLista"/>
        <w:tabs>
          <w:tab w:val="left" w:pos="709"/>
        </w:tabs>
        <w:ind w:left="709" w:right="-2"/>
        <w:contextualSpacing/>
        <w:jc w:val="both"/>
        <w:rPr>
          <w:rFonts w:ascii="Ebrima" w:hAnsi="Ebrima"/>
          <w:sz w:val="22"/>
          <w:szCs w:val="22"/>
        </w:rPr>
      </w:pPr>
      <w:r w:rsidRPr="00C54E1A">
        <w:rPr>
          <w:rFonts w:ascii="Ebrima" w:hAnsi="Ebrima"/>
          <w:sz w:val="22"/>
        </w:rPr>
        <w:t>5</w:t>
      </w:r>
      <w:r w:rsidRPr="00C54E1A">
        <w:rPr>
          <w:rFonts w:ascii="Ebrima" w:hAnsi="Ebrima"/>
          <w:sz w:val="22"/>
          <w:szCs w:val="22"/>
        </w:rPr>
        <w:t>.</w:t>
      </w:r>
      <w:r>
        <w:rPr>
          <w:rFonts w:ascii="Ebrima" w:hAnsi="Ebrima"/>
          <w:sz w:val="22"/>
          <w:szCs w:val="22"/>
        </w:rPr>
        <w:t>7</w:t>
      </w:r>
      <w:r w:rsidRPr="00C54E1A">
        <w:rPr>
          <w:rFonts w:ascii="Ebrima" w:hAnsi="Ebrima"/>
          <w:sz w:val="22"/>
          <w:szCs w:val="22"/>
        </w:rPr>
        <w:t>.</w:t>
      </w:r>
      <w:r>
        <w:rPr>
          <w:rFonts w:ascii="Ebrima" w:hAnsi="Ebrima"/>
          <w:sz w:val="22"/>
          <w:szCs w:val="22"/>
        </w:rPr>
        <w:t>8</w:t>
      </w:r>
      <w:r w:rsidRPr="00C54E1A">
        <w:rPr>
          <w:rFonts w:ascii="Ebrima" w:hAnsi="Ebrima"/>
          <w:sz w:val="22"/>
          <w:szCs w:val="22"/>
        </w:rPr>
        <w:t>.</w:t>
      </w:r>
      <w:r w:rsidRPr="00C54E1A">
        <w:rPr>
          <w:rFonts w:ascii="Ebrima" w:hAnsi="Ebrima"/>
          <w:sz w:val="22"/>
          <w:szCs w:val="22"/>
        </w:rPr>
        <w:tab/>
      </w:r>
      <w:r w:rsidR="00635339" w:rsidRPr="00635339">
        <w:rPr>
          <w:rFonts w:ascii="Ebrima" w:hAnsi="Ebrima"/>
          <w:sz w:val="22"/>
          <w:szCs w:val="22"/>
        </w:rPr>
        <w:t xml:space="preserve">Na hipótese de pagamento de qualquer valor pela Cedente </w:t>
      </w:r>
      <w:r w:rsidR="00635339">
        <w:rPr>
          <w:rFonts w:ascii="Ebrima" w:hAnsi="Ebrima"/>
          <w:sz w:val="22"/>
          <w:szCs w:val="22"/>
        </w:rPr>
        <w:t xml:space="preserve">e/ou Fiadora </w:t>
      </w:r>
      <w:r w:rsidR="00635339" w:rsidRPr="00635339">
        <w:rPr>
          <w:rFonts w:ascii="Ebrima" w:hAnsi="Ebrima"/>
          <w:sz w:val="22"/>
          <w:szCs w:val="22"/>
        </w:rPr>
        <w:t>em razão da Coobrigação</w:t>
      </w:r>
      <w:r w:rsidR="00635339">
        <w:rPr>
          <w:rFonts w:ascii="Ebrima" w:hAnsi="Ebrima"/>
          <w:sz w:val="22"/>
          <w:szCs w:val="22"/>
        </w:rPr>
        <w:t xml:space="preserve"> e/ou Fiança, </w:t>
      </w:r>
      <w:r w:rsidR="00635339" w:rsidRPr="00730011">
        <w:rPr>
          <w:rFonts w:ascii="Ebrima" w:hAnsi="Ebrima" w:cstheme="minorHAnsi"/>
          <w:sz w:val="22"/>
          <w:szCs w:val="22"/>
        </w:rPr>
        <w:t>conforme</w:t>
      </w:r>
      <w:r w:rsidR="00635339">
        <w:rPr>
          <w:rFonts w:ascii="Ebrima" w:hAnsi="Ebrima"/>
          <w:sz w:val="22"/>
          <w:szCs w:val="22"/>
        </w:rPr>
        <w:t xml:space="preserve"> aplicável</w:t>
      </w:r>
      <w:r w:rsidR="00635339" w:rsidRPr="00635339">
        <w:rPr>
          <w:rFonts w:ascii="Ebrima" w:hAnsi="Ebrima"/>
          <w:sz w:val="22"/>
          <w:szCs w:val="22"/>
        </w:rPr>
        <w:t>, quando do pagamento pela Devedora</w:t>
      </w:r>
      <w:r w:rsidR="00635339">
        <w:rPr>
          <w:rFonts w:ascii="Ebrima" w:hAnsi="Ebrima"/>
          <w:sz w:val="22"/>
          <w:szCs w:val="22"/>
        </w:rPr>
        <w:t xml:space="preserve"> dos recursos inadimplidos</w:t>
      </w:r>
      <w:r w:rsidR="00635339" w:rsidRPr="00635339">
        <w:rPr>
          <w:rFonts w:ascii="Ebrima" w:hAnsi="Ebrima"/>
          <w:sz w:val="22"/>
          <w:szCs w:val="22"/>
        </w:rPr>
        <w:t xml:space="preserve">, os recursos integrais de tal pagamento, incluindo encargos de atraso e multa moratória serão de titularidade da Cedente. Neste sentido, tais recursos serão movimentados, </w:t>
      </w:r>
      <w:del w:id="137" w:author="i'BS" w:date="2021-09-16T22:38:00Z">
        <w:r w:rsidR="00635339" w:rsidRPr="00635339">
          <w:rPr>
            <w:rFonts w:ascii="Ebrima" w:hAnsi="Ebrima"/>
            <w:sz w:val="22"/>
            <w:szCs w:val="22"/>
          </w:rPr>
          <w:delText xml:space="preserve">pela Cedente, </w:delText>
        </w:r>
      </w:del>
      <w:r w:rsidR="00635339" w:rsidRPr="00635339">
        <w:rPr>
          <w:rFonts w:ascii="Ebrima" w:hAnsi="Ebrima"/>
          <w:sz w:val="22"/>
          <w:szCs w:val="22"/>
        </w:rPr>
        <w:t>da Conta Vinculada para a Conta Livre Movimento</w:t>
      </w:r>
      <w:del w:id="138" w:author="i'BS" w:date="2021-09-16T22:38:00Z">
        <w:r w:rsidR="00635339" w:rsidRPr="00635339">
          <w:rPr>
            <w:rFonts w:ascii="Ebrima" w:hAnsi="Ebrima"/>
            <w:sz w:val="22"/>
            <w:szCs w:val="22"/>
          </w:rPr>
          <w:delText>, com o que a Cessionária concorda desde já</w:delText>
        </w:r>
      </w:del>
      <w:r w:rsidR="00FE1C2A">
        <w:rPr>
          <w:rFonts w:ascii="Ebrima" w:hAnsi="Ebrima"/>
          <w:sz w:val="22"/>
          <w:szCs w:val="22"/>
        </w:rPr>
        <w:t xml:space="preserve">, obrigando-se as Partes a fazer cumprir o previsto no Contrato </w:t>
      </w:r>
      <w:r w:rsidR="00F2132F">
        <w:rPr>
          <w:rFonts w:ascii="Ebrima" w:hAnsi="Ebrima"/>
          <w:sz w:val="22"/>
          <w:szCs w:val="22"/>
        </w:rPr>
        <w:t xml:space="preserve">de </w:t>
      </w:r>
      <w:r w:rsidR="00FE1C2A">
        <w:rPr>
          <w:rFonts w:ascii="Ebrima" w:hAnsi="Ebrima"/>
          <w:sz w:val="22"/>
          <w:szCs w:val="22"/>
        </w:rPr>
        <w:t>Conta Vinculada,</w:t>
      </w:r>
      <w:r w:rsidR="00635339" w:rsidRPr="00635339">
        <w:rPr>
          <w:rFonts w:ascii="Ebrima" w:hAnsi="Ebrima"/>
          <w:sz w:val="22"/>
          <w:szCs w:val="22"/>
        </w:rPr>
        <w:t xml:space="preserve"> </w:t>
      </w:r>
      <w:r w:rsidR="00FE1C2A" w:rsidRPr="00635339">
        <w:rPr>
          <w:rFonts w:ascii="Ebrima" w:hAnsi="Ebrima"/>
          <w:sz w:val="22"/>
          <w:szCs w:val="22"/>
        </w:rPr>
        <w:t>instrui</w:t>
      </w:r>
      <w:r w:rsidR="00FE1C2A">
        <w:rPr>
          <w:rFonts w:ascii="Ebrima" w:hAnsi="Ebrima"/>
          <w:sz w:val="22"/>
          <w:szCs w:val="22"/>
        </w:rPr>
        <w:t>ndo</w:t>
      </w:r>
      <w:r w:rsidR="00FE1C2A" w:rsidRPr="00635339">
        <w:rPr>
          <w:rFonts w:ascii="Ebrima" w:hAnsi="Ebrima"/>
          <w:sz w:val="22"/>
          <w:szCs w:val="22"/>
        </w:rPr>
        <w:t xml:space="preserve"> </w:t>
      </w:r>
      <w:r w:rsidR="00635339" w:rsidRPr="00635339">
        <w:rPr>
          <w:rFonts w:ascii="Ebrima" w:hAnsi="Ebrima"/>
          <w:sz w:val="22"/>
          <w:szCs w:val="22"/>
        </w:rPr>
        <w:t xml:space="preserve">a </w:t>
      </w:r>
      <w:r w:rsidR="00635339" w:rsidRPr="00635339">
        <w:rPr>
          <w:rFonts w:ascii="Ebrima" w:hAnsi="Ebrima" w:cs="Arial"/>
          <w:b/>
          <w:bCs/>
          <w:color w:val="000000"/>
          <w:sz w:val="22"/>
          <w:szCs w:val="22"/>
          <w:lang w:bidi="en-US"/>
        </w:rPr>
        <w:t>QI SOCIEDADE DE CRÉDITO DIRETO S.A.</w:t>
      </w:r>
      <w:r w:rsidR="00635339" w:rsidRPr="00635339">
        <w:rPr>
          <w:rFonts w:ascii="Ebrima" w:hAnsi="Ebrima"/>
          <w:sz w:val="22"/>
        </w:rPr>
        <w:t xml:space="preserve"> </w:t>
      </w:r>
      <w:r w:rsidR="00635339" w:rsidRPr="00635339">
        <w:rPr>
          <w:rFonts w:ascii="Ebrima" w:hAnsi="Ebrima"/>
          <w:sz w:val="22"/>
          <w:szCs w:val="22"/>
        </w:rPr>
        <w:t>para tanto.</w:t>
      </w:r>
    </w:p>
    <w:p w14:paraId="07B69D33" w14:textId="77777777" w:rsidR="00635339" w:rsidRPr="00635339" w:rsidRDefault="00635339" w:rsidP="00635339">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622790CE" w14:textId="1B4D8366" w:rsidR="00E073FB" w:rsidRPr="00C54E1A" w:rsidRDefault="00E073FB"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C54E1A">
        <w:rPr>
          <w:rFonts w:ascii="Ebrima" w:hAnsi="Ebrima" w:cstheme="minorHAnsi"/>
          <w:sz w:val="22"/>
          <w:szCs w:val="22"/>
          <w:u w:val="single"/>
        </w:rPr>
        <w:t xml:space="preserve">Fundo de Liquidez, Fundo de Reserva e </w:t>
      </w:r>
      <w:r w:rsidRPr="00316005">
        <w:rPr>
          <w:rFonts w:ascii="Ebrima" w:hAnsi="Ebrima"/>
          <w:sz w:val="22"/>
          <w:u w:val="single"/>
        </w:rPr>
        <w:t>Fundo</w:t>
      </w:r>
      <w:r w:rsidRPr="00C54E1A">
        <w:rPr>
          <w:rFonts w:ascii="Ebrima" w:hAnsi="Ebrima" w:cstheme="minorHAnsi"/>
          <w:sz w:val="22"/>
          <w:szCs w:val="22"/>
          <w:u w:val="single"/>
        </w:rPr>
        <w:t xml:space="preserve"> de Despesa</w:t>
      </w:r>
      <w:r w:rsidR="00A37405" w:rsidRPr="00C54E1A">
        <w:rPr>
          <w:rFonts w:ascii="Ebrima" w:hAnsi="Ebrima"/>
          <w:sz w:val="22"/>
          <w:szCs w:val="22"/>
        </w:rPr>
        <w:t xml:space="preserve">: </w:t>
      </w:r>
      <w:r w:rsidR="00D448CA" w:rsidRPr="00C54E1A">
        <w:rPr>
          <w:rFonts w:ascii="Ebrima" w:hAnsi="Ebrima"/>
          <w:sz w:val="22"/>
          <w:szCs w:val="22"/>
        </w:rPr>
        <w:t>A</w:t>
      </w:r>
      <w:r w:rsidR="000454B2" w:rsidRPr="00C54E1A">
        <w:rPr>
          <w:rFonts w:ascii="Ebrima" w:hAnsi="Ebrima"/>
          <w:sz w:val="22"/>
          <w:szCs w:val="22"/>
        </w:rPr>
        <w:t xml:space="preserve"> </w:t>
      </w:r>
      <w:r w:rsidR="00D448CA" w:rsidRPr="00C54E1A">
        <w:rPr>
          <w:rFonts w:ascii="Ebrima" w:hAnsi="Ebrima"/>
          <w:sz w:val="22"/>
          <w:szCs w:val="22"/>
        </w:rPr>
        <w:t xml:space="preserve">Cedente </w:t>
      </w:r>
      <w:r w:rsidR="000454B2" w:rsidRPr="00C54E1A">
        <w:rPr>
          <w:rFonts w:ascii="Ebrima" w:hAnsi="Ebrima"/>
          <w:sz w:val="22"/>
          <w:szCs w:val="22"/>
        </w:rPr>
        <w:t>manter</w:t>
      </w:r>
      <w:r w:rsidR="00612ED7" w:rsidRPr="00C54E1A">
        <w:rPr>
          <w:rFonts w:ascii="Ebrima" w:hAnsi="Ebrima"/>
          <w:sz w:val="22"/>
          <w:szCs w:val="22"/>
        </w:rPr>
        <w:t>á</w:t>
      </w:r>
      <w:r w:rsidRPr="00C54E1A">
        <w:rPr>
          <w:rFonts w:ascii="Ebrima" w:hAnsi="Ebrima"/>
          <w:sz w:val="22"/>
          <w:szCs w:val="22"/>
        </w:rPr>
        <w:t>:</w:t>
      </w:r>
    </w:p>
    <w:p w14:paraId="1771C8D7" w14:textId="77777777" w:rsidR="00D029CC" w:rsidRPr="00C54E1A" w:rsidRDefault="00D029CC" w:rsidP="004527B2">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F37E1A6" w14:textId="77777777" w:rsidR="005C6889" w:rsidRPr="00F2132F"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 xml:space="preserve">o </w:t>
      </w:r>
      <w:r w:rsidRPr="00C54E1A">
        <w:rPr>
          <w:rFonts w:ascii="Ebrima" w:hAnsi="Ebrima" w:cstheme="minorHAnsi"/>
          <w:sz w:val="22"/>
          <w:szCs w:val="22"/>
          <w:u w:val="single"/>
        </w:rPr>
        <w:t>Fundo de Liquidez</w:t>
      </w:r>
      <w:r w:rsidRPr="00C54E1A">
        <w:rPr>
          <w:rFonts w:ascii="Ebrima" w:hAnsi="Ebrima" w:cstheme="minorHAnsi"/>
          <w:sz w:val="22"/>
          <w:szCs w:val="22"/>
        </w:rPr>
        <w:t xml:space="preserve"> </w:t>
      </w:r>
      <w:r w:rsidRPr="00C54E1A">
        <w:rPr>
          <w:rFonts w:ascii="Ebrima" w:hAnsi="Ebrima"/>
          <w:sz w:val="22"/>
          <w:szCs w:val="22"/>
        </w:rPr>
        <w:t xml:space="preserve">na Conta Centralizadora, </w:t>
      </w:r>
      <w:r w:rsidRPr="00C54E1A">
        <w:rPr>
          <w:rFonts w:ascii="Ebrima" w:hAnsi="Ebrima"/>
          <w:spacing w:val="-4"/>
          <w:sz w:val="22"/>
          <w:szCs w:val="22"/>
        </w:rPr>
        <w:t>constituído na forma da Cláusula Segunda,</w:t>
      </w:r>
      <w:r w:rsidRPr="00C54E1A">
        <w:rPr>
          <w:rFonts w:ascii="Ebrima" w:hAnsi="Ebrima"/>
          <w:sz w:val="22"/>
          <w:szCs w:val="22"/>
        </w:rPr>
        <w:t xml:space="preserve"> </w:t>
      </w:r>
      <w:r w:rsidRPr="00C54E1A">
        <w:rPr>
          <w:rFonts w:ascii="Ebrima" w:hAnsi="Ebrima" w:cstheme="minorHAnsi"/>
          <w:sz w:val="22"/>
          <w:szCs w:val="22"/>
        </w:rPr>
        <w:t xml:space="preserve">em valor equivalente ao saldo devedor </w:t>
      </w:r>
      <w:r w:rsidRPr="00C54E1A">
        <w:rPr>
          <w:rFonts w:ascii="Ebrima" w:hAnsi="Ebrima"/>
          <w:color w:val="000000" w:themeColor="text1"/>
          <w:sz w:val="22"/>
          <w:szCs w:val="22"/>
        </w:rPr>
        <w:t xml:space="preserve">das 13 (treze) primeiras parcelas de Remuneração dos CRI efetivamente integralizados, o qual será mantido até a data de pagamento da 13ª (décima terceira) parcela da </w:t>
      </w:r>
    </w:p>
    <w:p w14:paraId="4F04E40B" w14:textId="30EBA325" w:rsidR="00E073FB" w:rsidRPr="00C54E1A"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color w:val="000000" w:themeColor="text1"/>
          <w:sz w:val="22"/>
          <w:szCs w:val="22"/>
        </w:rPr>
        <w:t>remuneração dos CRI</w:t>
      </w:r>
      <w:r w:rsidR="00087054">
        <w:rPr>
          <w:rFonts w:ascii="Ebrima" w:hAnsi="Ebrima"/>
          <w:color w:val="000000" w:themeColor="text1"/>
          <w:sz w:val="22"/>
          <w:szCs w:val="22"/>
        </w:rPr>
        <w:t>;</w:t>
      </w:r>
    </w:p>
    <w:p w14:paraId="4EAE1600" w14:textId="4EF417FE" w:rsidR="00E073FB" w:rsidRPr="00C54E1A" w:rsidRDefault="000454B2"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o</w:t>
      </w:r>
      <w:r w:rsidR="00512C2B" w:rsidRPr="00C54E1A">
        <w:rPr>
          <w:rFonts w:ascii="Ebrima" w:hAnsi="Ebrima"/>
          <w:sz w:val="22"/>
          <w:szCs w:val="22"/>
        </w:rPr>
        <w:t xml:space="preserve"> </w:t>
      </w:r>
      <w:r w:rsidR="00D448CA" w:rsidRPr="00316005">
        <w:rPr>
          <w:rFonts w:ascii="Ebrima" w:hAnsi="Ebrima"/>
          <w:sz w:val="22"/>
          <w:u w:val="single"/>
        </w:rPr>
        <w:t>Fundo de Reserva</w:t>
      </w:r>
      <w:r w:rsidR="00512C2B" w:rsidRPr="00C54E1A">
        <w:rPr>
          <w:rFonts w:ascii="Ebrima" w:hAnsi="Ebrima"/>
          <w:sz w:val="22"/>
          <w:szCs w:val="22"/>
        </w:rPr>
        <w:t xml:space="preserve"> na Conta Centralizadora</w:t>
      </w:r>
      <w:r w:rsidR="00D448CA" w:rsidRPr="00C54E1A">
        <w:rPr>
          <w:rFonts w:ascii="Ebrima" w:hAnsi="Ebrima"/>
          <w:sz w:val="22"/>
          <w:szCs w:val="22"/>
        </w:rPr>
        <w:t xml:space="preserve">, </w:t>
      </w:r>
      <w:r w:rsidR="00E073FB" w:rsidRPr="00C54E1A">
        <w:rPr>
          <w:rFonts w:ascii="Ebrima" w:hAnsi="Ebrima"/>
          <w:spacing w:val="-4"/>
          <w:sz w:val="22"/>
          <w:szCs w:val="22"/>
        </w:rPr>
        <w:t>constituído na forma da Cláusula Segunda,</w:t>
      </w:r>
      <w:r w:rsidR="00E073FB" w:rsidRPr="00C54E1A">
        <w:rPr>
          <w:rFonts w:ascii="Ebrima" w:hAnsi="Ebrima"/>
          <w:sz w:val="22"/>
          <w:szCs w:val="22"/>
        </w:rPr>
        <w:t xml:space="preserve"> </w:t>
      </w:r>
      <w:r w:rsidR="00D448CA" w:rsidRPr="00C54E1A">
        <w:rPr>
          <w:rFonts w:ascii="Ebrima" w:hAnsi="Ebrima"/>
          <w:sz w:val="22"/>
          <w:szCs w:val="22"/>
        </w:rPr>
        <w:t xml:space="preserve">em montante </w:t>
      </w:r>
      <w:r w:rsidR="00512C2B" w:rsidRPr="00C54E1A">
        <w:rPr>
          <w:rFonts w:ascii="Ebrima" w:hAnsi="Ebrima"/>
          <w:sz w:val="22"/>
          <w:szCs w:val="22"/>
        </w:rPr>
        <w:t>que deverá corresponder sempre a</w:t>
      </w:r>
      <w:r w:rsidR="00110F34" w:rsidRPr="00C54E1A">
        <w:rPr>
          <w:rFonts w:ascii="Ebrima" w:hAnsi="Ebrima"/>
          <w:sz w:val="22"/>
          <w:szCs w:val="22"/>
        </w:rPr>
        <w:t xml:space="preserve"> 1,0% (um inteiro por cento)</w:t>
      </w:r>
      <w:r w:rsidR="00110F34" w:rsidRPr="00C54E1A">
        <w:rPr>
          <w:rFonts w:ascii="Ebrima" w:hAnsi="Ebrima"/>
          <w:sz w:val="22"/>
        </w:rPr>
        <w:t xml:space="preserve"> do </w:t>
      </w:r>
      <w:r w:rsidR="00110F34" w:rsidRPr="00C54E1A">
        <w:rPr>
          <w:rFonts w:ascii="Ebrima" w:hAnsi="Ebrima"/>
          <w:sz w:val="22"/>
          <w:szCs w:val="22"/>
        </w:rPr>
        <w:t>saldo devedor da totalidade dos CRI efetivamente integralizados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r w:rsidR="00E073FB" w:rsidRPr="00C54E1A">
        <w:rPr>
          <w:rFonts w:ascii="Ebrima" w:hAnsi="Ebrima"/>
          <w:sz w:val="22"/>
          <w:szCs w:val="22"/>
        </w:rPr>
        <w:t>; e</w:t>
      </w:r>
    </w:p>
    <w:p w14:paraId="3BECFD1F" w14:textId="6723D8BF" w:rsidR="00D448CA" w:rsidRPr="00C54E1A"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z w:val="22"/>
          <w:szCs w:val="22"/>
        </w:rPr>
      </w:pPr>
      <w:r w:rsidRPr="00C54E1A">
        <w:rPr>
          <w:rFonts w:ascii="Ebrima" w:hAnsi="Ebrima"/>
          <w:sz w:val="22"/>
          <w:szCs w:val="22"/>
        </w:rPr>
        <w:t xml:space="preserve">o </w:t>
      </w:r>
      <w:r w:rsidRPr="00316005">
        <w:rPr>
          <w:rFonts w:ascii="Ebrima" w:hAnsi="Ebrima"/>
          <w:sz w:val="22"/>
          <w:u w:val="single"/>
        </w:rPr>
        <w:t>Fundo de Despesa</w:t>
      </w:r>
      <w:r w:rsidRPr="00C54E1A">
        <w:rPr>
          <w:rFonts w:ascii="Ebrima" w:hAnsi="Ebrima"/>
          <w:sz w:val="22"/>
          <w:szCs w:val="22"/>
        </w:rPr>
        <w:t xml:space="preserve"> na Conta Centralizadora, constituído na forma da Cláusula Segunda, em montante que deverá corresponder a R$ 220.000,00 (duzentos e vinte mil reais), para pagamento de Despesas Recorrentes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r w:rsidR="00B42083">
        <w:rPr>
          <w:rFonts w:ascii="Ebrima" w:hAnsi="Ebrima"/>
          <w:sz w:val="22"/>
          <w:szCs w:val="22"/>
        </w:rPr>
        <w:t>.</w:t>
      </w:r>
    </w:p>
    <w:p w14:paraId="0DB7523A" w14:textId="77777777" w:rsidR="00D448CA" w:rsidRPr="00C54E1A" w:rsidRDefault="00D448CA" w:rsidP="00C3278A">
      <w:pPr>
        <w:autoSpaceDE w:val="0"/>
        <w:autoSpaceDN w:val="0"/>
        <w:adjustRightInd w:val="0"/>
        <w:ind w:left="1418"/>
        <w:jc w:val="both"/>
        <w:rPr>
          <w:rFonts w:ascii="Ebrima" w:hAnsi="Ebrima"/>
          <w:spacing w:val="-4"/>
          <w:sz w:val="22"/>
          <w:szCs w:val="22"/>
        </w:rPr>
      </w:pPr>
    </w:p>
    <w:p w14:paraId="504E61DA" w14:textId="653F1590" w:rsidR="00E073FB" w:rsidRPr="00C54E1A" w:rsidRDefault="00E073FB" w:rsidP="00E073FB">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8</w:t>
      </w:r>
      <w:r w:rsidRPr="00C54E1A">
        <w:rPr>
          <w:rFonts w:ascii="Ebrima" w:hAnsi="Ebrima"/>
          <w:sz w:val="22"/>
          <w:szCs w:val="22"/>
        </w:rPr>
        <w:t>.1.</w:t>
      </w:r>
      <w:r w:rsidRPr="00C54E1A">
        <w:rPr>
          <w:rFonts w:ascii="Ebrima" w:hAnsi="Ebrima"/>
          <w:sz w:val="22"/>
          <w:szCs w:val="22"/>
        </w:rPr>
        <w:tab/>
      </w:r>
      <w:r w:rsidRPr="00C54E1A">
        <w:rPr>
          <w:rFonts w:ascii="Ebrima" w:hAnsi="Ebrima"/>
          <w:spacing w:val="-4"/>
          <w:sz w:val="22"/>
          <w:szCs w:val="22"/>
        </w:rPr>
        <w:t>Sempre</w:t>
      </w:r>
      <w:r w:rsidRPr="00C54E1A">
        <w:rPr>
          <w:rFonts w:ascii="Ebrima" w:hAnsi="Ebrima"/>
          <w:sz w:val="22"/>
          <w:szCs w:val="22"/>
        </w:rPr>
        <w:t xml:space="preserve"> que ocorrer o inadimplemento das Obrigações Garantidas, principalmente na forma da Ordem de Pagamentos, a Securitizadora poderá utilizar os recursos do Fundo de Reserva.</w:t>
      </w:r>
    </w:p>
    <w:p w14:paraId="0568B15C" w14:textId="77777777" w:rsidR="00E073FB" w:rsidRPr="00C54E1A" w:rsidRDefault="00E073FB" w:rsidP="00E073FB">
      <w:pPr>
        <w:tabs>
          <w:tab w:val="left" w:pos="1418"/>
        </w:tabs>
        <w:autoSpaceDE w:val="0"/>
        <w:autoSpaceDN w:val="0"/>
        <w:adjustRightInd w:val="0"/>
        <w:ind w:left="709"/>
        <w:jc w:val="both"/>
        <w:rPr>
          <w:rFonts w:ascii="Ebrima" w:hAnsi="Ebrima"/>
          <w:sz w:val="22"/>
          <w:szCs w:val="22"/>
        </w:rPr>
      </w:pPr>
    </w:p>
    <w:p w14:paraId="4CDA24E1" w14:textId="402B3105" w:rsidR="000D3806" w:rsidRPr="00C54E1A" w:rsidRDefault="000454B2" w:rsidP="00C3278A">
      <w:pPr>
        <w:tabs>
          <w:tab w:val="left" w:pos="1418"/>
        </w:tabs>
        <w:autoSpaceDE w:val="0"/>
        <w:autoSpaceDN w:val="0"/>
        <w:adjustRightInd w:val="0"/>
        <w:ind w:left="709"/>
        <w:jc w:val="both"/>
        <w:rPr>
          <w:rFonts w:ascii="Ebrima" w:hAnsi="Ebrima"/>
          <w:spacing w:val="-4"/>
          <w:sz w:val="22"/>
          <w:szCs w:val="22"/>
        </w:rPr>
      </w:pPr>
      <w:r w:rsidRPr="00C54E1A">
        <w:rPr>
          <w:rFonts w:ascii="Ebrima" w:hAnsi="Ebrima"/>
          <w:spacing w:val="-4"/>
          <w:sz w:val="22"/>
        </w:rPr>
        <w:t>5</w:t>
      </w:r>
      <w:r w:rsidRPr="00C54E1A">
        <w:rPr>
          <w:rFonts w:ascii="Ebrima" w:hAnsi="Ebrima"/>
          <w:spacing w:val="-4"/>
          <w:sz w:val="22"/>
          <w:szCs w:val="22"/>
        </w:rPr>
        <w:t>.</w:t>
      </w:r>
      <w:r w:rsidR="006F2FC9">
        <w:rPr>
          <w:rFonts w:ascii="Ebrima" w:hAnsi="Ebrima"/>
          <w:spacing w:val="-4"/>
          <w:sz w:val="22"/>
          <w:szCs w:val="22"/>
        </w:rPr>
        <w:t>8</w:t>
      </w:r>
      <w:r w:rsidRPr="00C54E1A">
        <w:rPr>
          <w:rFonts w:ascii="Ebrima" w:hAnsi="Ebrima"/>
          <w:spacing w:val="-4"/>
          <w:sz w:val="22"/>
          <w:szCs w:val="22"/>
        </w:rPr>
        <w:t>.</w:t>
      </w:r>
      <w:r w:rsidR="00E073FB" w:rsidRPr="00C54E1A">
        <w:rPr>
          <w:rFonts w:ascii="Ebrima" w:hAnsi="Ebrima"/>
          <w:spacing w:val="-4"/>
          <w:sz w:val="22"/>
          <w:szCs w:val="22"/>
        </w:rPr>
        <w:t>2</w:t>
      </w:r>
      <w:r w:rsidRPr="00C54E1A">
        <w:rPr>
          <w:rFonts w:ascii="Ebrima" w:hAnsi="Ebrima"/>
          <w:spacing w:val="-4"/>
          <w:sz w:val="22"/>
          <w:szCs w:val="22"/>
        </w:rPr>
        <w:t>.</w:t>
      </w:r>
      <w:r w:rsidRPr="00C54E1A">
        <w:rPr>
          <w:rFonts w:ascii="Ebrima" w:hAnsi="Ebrima"/>
          <w:spacing w:val="-4"/>
          <w:sz w:val="22"/>
          <w:szCs w:val="22"/>
        </w:rPr>
        <w:tab/>
      </w:r>
      <w:r w:rsidR="000D3806" w:rsidRPr="00C54E1A">
        <w:rPr>
          <w:rFonts w:ascii="Ebrima" w:hAnsi="Ebrima"/>
          <w:spacing w:val="-4"/>
          <w:sz w:val="22"/>
          <w:szCs w:val="22"/>
        </w:rPr>
        <w:t xml:space="preserve">A Cedente e </w:t>
      </w:r>
      <w:r w:rsidR="00084F2B">
        <w:rPr>
          <w:rFonts w:ascii="Ebrima" w:hAnsi="Ebrima"/>
          <w:spacing w:val="-4"/>
          <w:sz w:val="22"/>
          <w:szCs w:val="22"/>
        </w:rPr>
        <w:t xml:space="preserve">a </w:t>
      </w:r>
      <w:r w:rsidR="000D3806" w:rsidRPr="00C54E1A">
        <w:rPr>
          <w:rFonts w:ascii="Ebrima" w:hAnsi="Ebrima"/>
          <w:spacing w:val="-4"/>
          <w:sz w:val="22"/>
          <w:szCs w:val="22"/>
        </w:rPr>
        <w:t>Fiador</w:t>
      </w:r>
      <w:r w:rsidR="00084F2B">
        <w:rPr>
          <w:rFonts w:ascii="Ebrima" w:hAnsi="Ebrima"/>
          <w:spacing w:val="-4"/>
          <w:sz w:val="22"/>
          <w:szCs w:val="22"/>
        </w:rPr>
        <w:t>a</w:t>
      </w:r>
      <w:r w:rsidR="000D3806" w:rsidRPr="00C54E1A">
        <w:rPr>
          <w:rFonts w:ascii="Ebrima" w:hAnsi="Ebrima"/>
          <w:spacing w:val="-4"/>
          <w:sz w:val="22"/>
          <w:szCs w:val="22"/>
        </w:rPr>
        <w:t xml:space="preserve"> têm ciência e concordam que </w:t>
      </w:r>
      <w:r w:rsidR="000A2371" w:rsidRPr="00C54E1A">
        <w:rPr>
          <w:rFonts w:ascii="Ebrima" w:hAnsi="Ebrima"/>
          <w:spacing w:val="-4"/>
          <w:sz w:val="22"/>
          <w:szCs w:val="22"/>
        </w:rPr>
        <w:t>o</w:t>
      </w:r>
      <w:r w:rsidR="00D6460E" w:rsidRPr="00C54E1A">
        <w:rPr>
          <w:rFonts w:ascii="Ebrima" w:hAnsi="Ebrima"/>
          <w:spacing w:val="-4"/>
          <w:sz w:val="22"/>
          <w:szCs w:val="22"/>
        </w:rPr>
        <w:t xml:space="preserve"> Fundo de Liquidez,</w:t>
      </w:r>
      <w:r w:rsidR="000A2371" w:rsidRPr="00C54E1A">
        <w:rPr>
          <w:rFonts w:ascii="Ebrima" w:hAnsi="Ebrima"/>
          <w:spacing w:val="-4"/>
          <w:sz w:val="22"/>
          <w:szCs w:val="22"/>
        </w:rPr>
        <w:t xml:space="preserve"> </w:t>
      </w:r>
      <w:r w:rsidR="00D6460E" w:rsidRPr="00C54E1A">
        <w:rPr>
          <w:rFonts w:ascii="Ebrima" w:hAnsi="Ebrima"/>
          <w:spacing w:val="-4"/>
          <w:sz w:val="22"/>
          <w:szCs w:val="22"/>
        </w:rPr>
        <w:t xml:space="preserve">o </w:t>
      </w:r>
      <w:r w:rsidR="000A2371" w:rsidRPr="00C54E1A">
        <w:rPr>
          <w:rFonts w:ascii="Ebrima" w:hAnsi="Ebrima"/>
          <w:spacing w:val="-4"/>
          <w:sz w:val="22"/>
          <w:szCs w:val="22"/>
        </w:rPr>
        <w:t xml:space="preserve">Fundo de Reserva </w:t>
      </w:r>
      <w:r w:rsidR="00D6460E" w:rsidRPr="00C54E1A">
        <w:rPr>
          <w:rFonts w:ascii="Ebrima" w:hAnsi="Ebrima"/>
          <w:spacing w:val="-4"/>
          <w:sz w:val="22"/>
          <w:szCs w:val="22"/>
        </w:rPr>
        <w:t xml:space="preserve">e o Fundo de Despesa </w:t>
      </w:r>
      <w:r w:rsidR="000A2371" w:rsidRPr="00C54E1A">
        <w:rPr>
          <w:rFonts w:ascii="Ebrima" w:hAnsi="Ebrima"/>
          <w:spacing w:val="-4"/>
          <w:sz w:val="22"/>
          <w:szCs w:val="22"/>
        </w:rPr>
        <w:t>representa</w:t>
      </w:r>
      <w:r w:rsidR="00D6460E" w:rsidRPr="00C54E1A">
        <w:rPr>
          <w:rFonts w:ascii="Ebrima" w:hAnsi="Ebrima"/>
          <w:spacing w:val="-4"/>
          <w:sz w:val="22"/>
          <w:szCs w:val="22"/>
        </w:rPr>
        <w:t>m</w:t>
      </w:r>
      <w:r w:rsidR="000A2371" w:rsidRPr="00C54E1A">
        <w:rPr>
          <w:rFonts w:ascii="Ebrima" w:hAnsi="Ebrima"/>
          <w:spacing w:val="-4"/>
          <w:sz w:val="22"/>
          <w:szCs w:val="22"/>
        </w:rPr>
        <w:t xml:space="preserve"> garantia de liquidez constituída em favor dos investidores para suprir eventos de falta de recursos para manutenção dos pagamentos dos CRI</w:t>
      </w:r>
      <w:r w:rsidR="006B24EA" w:rsidRPr="00C54E1A">
        <w:rPr>
          <w:rFonts w:ascii="Ebrima" w:hAnsi="Ebrima"/>
          <w:spacing w:val="-4"/>
          <w:sz w:val="22"/>
          <w:szCs w:val="22"/>
        </w:rPr>
        <w:t>,</w:t>
      </w:r>
      <w:r w:rsidR="000A2371" w:rsidRPr="00C54E1A">
        <w:rPr>
          <w:rFonts w:ascii="Ebrima" w:hAnsi="Ebrima"/>
          <w:spacing w:val="-4"/>
          <w:sz w:val="22"/>
          <w:szCs w:val="22"/>
        </w:rPr>
        <w:t xml:space="preserve"> pagamentos do Patrimônio Separado</w:t>
      </w:r>
      <w:r w:rsidR="006B24EA" w:rsidRPr="00C54E1A">
        <w:rPr>
          <w:rFonts w:ascii="Ebrima" w:hAnsi="Ebrima"/>
          <w:spacing w:val="-4"/>
          <w:sz w:val="22"/>
          <w:szCs w:val="22"/>
        </w:rPr>
        <w:t xml:space="preserve"> ou qualquer outra Obrigação Garantida</w:t>
      </w:r>
      <w:r w:rsidR="000A2371" w:rsidRPr="00C54E1A">
        <w:rPr>
          <w:rFonts w:ascii="Ebrima" w:hAnsi="Ebrima"/>
          <w:spacing w:val="-4"/>
          <w:sz w:val="22"/>
          <w:szCs w:val="22"/>
        </w:rPr>
        <w:t>. Sendo assim, não poderão</w:t>
      </w:r>
      <w:r w:rsidR="00276B78" w:rsidRPr="00C54E1A">
        <w:rPr>
          <w:rFonts w:ascii="Ebrima" w:hAnsi="Ebrima"/>
          <w:spacing w:val="-4"/>
          <w:sz w:val="22"/>
          <w:szCs w:val="22"/>
        </w:rPr>
        <w:t xml:space="preserve"> a</w:t>
      </w:r>
      <w:r w:rsidR="000A2371" w:rsidRPr="00C54E1A">
        <w:rPr>
          <w:rFonts w:ascii="Ebrima" w:hAnsi="Ebrima"/>
          <w:spacing w:val="-4"/>
          <w:sz w:val="22"/>
          <w:szCs w:val="22"/>
        </w:rPr>
        <w:t xml:space="preserve"> Cedente e Fiador</w:t>
      </w:r>
      <w:r w:rsidR="00084F2B">
        <w:rPr>
          <w:rFonts w:ascii="Ebrima" w:hAnsi="Ebrima"/>
          <w:spacing w:val="-4"/>
          <w:sz w:val="22"/>
          <w:szCs w:val="22"/>
        </w:rPr>
        <w:t>a</w:t>
      </w:r>
      <w:r w:rsidR="000A2371" w:rsidRPr="00C54E1A">
        <w:rPr>
          <w:rFonts w:ascii="Ebrima" w:hAnsi="Ebrima"/>
          <w:spacing w:val="-4"/>
          <w:sz w:val="22"/>
          <w:szCs w:val="22"/>
        </w:rPr>
        <w:t xml:space="preserve">, em momento algum ou por qualquer motivo, escusar-se de cumprirem suas obrigações deste Contrato de Cessão com base na existência de recursos no </w:t>
      </w:r>
      <w:r w:rsidR="00D6460E" w:rsidRPr="00C54E1A">
        <w:rPr>
          <w:rFonts w:ascii="Ebrima" w:hAnsi="Ebrima"/>
          <w:spacing w:val="-4"/>
          <w:sz w:val="22"/>
          <w:szCs w:val="22"/>
        </w:rPr>
        <w:t xml:space="preserve">Fundo de Liquidez, no </w:t>
      </w:r>
      <w:r w:rsidR="000A2371" w:rsidRPr="00C54E1A">
        <w:rPr>
          <w:rFonts w:ascii="Ebrima" w:hAnsi="Ebrima"/>
          <w:spacing w:val="-4"/>
          <w:sz w:val="22"/>
          <w:szCs w:val="22"/>
        </w:rPr>
        <w:t>Fundo de Reserva</w:t>
      </w:r>
      <w:r w:rsidR="00D6460E" w:rsidRPr="00C54E1A">
        <w:rPr>
          <w:rFonts w:ascii="Ebrima" w:hAnsi="Ebrima"/>
          <w:spacing w:val="-4"/>
          <w:sz w:val="22"/>
          <w:szCs w:val="22"/>
        </w:rPr>
        <w:t xml:space="preserve"> ou no Fundo de Despesa</w:t>
      </w:r>
      <w:r w:rsidR="000A2371" w:rsidRPr="00C54E1A">
        <w:rPr>
          <w:rFonts w:ascii="Ebrima" w:hAnsi="Ebrima"/>
          <w:spacing w:val="-4"/>
          <w:sz w:val="22"/>
          <w:szCs w:val="22"/>
        </w:rPr>
        <w:t>.</w:t>
      </w:r>
    </w:p>
    <w:p w14:paraId="67C5B336" w14:textId="77777777" w:rsidR="000D3806" w:rsidRPr="00C54E1A" w:rsidRDefault="000D3806" w:rsidP="00C3278A">
      <w:pPr>
        <w:autoSpaceDE w:val="0"/>
        <w:autoSpaceDN w:val="0"/>
        <w:adjustRightInd w:val="0"/>
        <w:jc w:val="both"/>
        <w:rPr>
          <w:rFonts w:ascii="Ebrima" w:hAnsi="Ebrima"/>
          <w:spacing w:val="-4"/>
          <w:sz w:val="22"/>
          <w:szCs w:val="22"/>
        </w:rPr>
      </w:pPr>
    </w:p>
    <w:p w14:paraId="267918E7" w14:textId="54046262" w:rsidR="006B24E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8</w:t>
      </w:r>
      <w:r w:rsidRPr="00C54E1A">
        <w:rPr>
          <w:rFonts w:ascii="Ebrima" w:hAnsi="Ebrima"/>
          <w:sz w:val="22"/>
          <w:szCs w:val="22"/>
        </w:rPr>
        <w:t>.</w:t>
      </w:r>
      <w:r w:rsidR="00E073FB"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Os recursos depositados </w:t>
      </w:r>
      <w:r w:rsidR="003D4ABB" w:rsidRPr="00C54E1A">
        <w:rPr>
          <w:rFonts w:ascii="Ebrima" w:hAnsi="Ebrima"/>
          <w:sz w:val="22"/>
          <w:szCs w:val="22"/>
        </w:rPr>
        <w:t xml:space="preserve">na </w:t>
      </w:r>
      <w:r w:rsidRPr="00C54E1A">
        <w:rPr>
          <w:rFonts w:ascii="Ebrima" w:hAnsi="Ebrima"/>
          <w:sz w:val="22"/>
          <w:szCs w:val="22"/>
        </w:rPr>
        <w:t xml:space="preserve">Conta Centralizadora integrarão o Patrimônio </w:t>
      </w:r>
      <w:r w:rsidRPr="00C54E1A">
        <w:rPr>
          <w:rFonts w:ascii="Ebrima" w:hAnsi="Ebrima"/>
          <w:spacing w:val="-4"/>
          <w:sz w:val="22"/>
          <w:szCs w:val="22"/>
        </w:rPr>
        <w:t>Separado</w:t>
      </w:r>
      <w:r w:rsidRPr="00C54E1A">
        <w:rPr>
          <w:rFonts w:ascii="Ebrima" w:hAnsi="Ebrima"/>
          <w:sz w:val="22"/>
          <w:szCs w:val="22"/>
        </w:rPr>
        <w:t xml:space="preserve"> e </w:t>
      </w:r>
      <w:r w:rsidR="00E9359E" w:rsidRPr="00C54E1A">
        <w:rPr>
          <w:rFonts w:ascii="Ebrima" w:hAnsi="Ebrima"/>
          <w:sz w:val="22"/>
          <w:szCs w:val="22"/>
        </w:rPr>
        <w:t xml:space="preserve">os recursos do Fundo de Liquidez, do Fundo de Reserva e do Fundo de Despesa </w:t>
      </w:r>
      <w:r w:rsidRPr="00C54E1A">
        <w:rPr>
          <w:rFonts w:ascii="Ebrima" w:hAnsi="Ebrima"/>
          <w:sz w:val="22"/>
          <w:szCs w:val="22"/>
        </w:rPr>
        <w:t xml:space="preserve">serão aplicados pela Securitizadora, na qualidade de administradora da Conta Centralizadora, em: </w:t>
      </w:r>
      <w:r w:rsidRPr="00C54E1A">
        <w:rPr>
          <w:rFonts w:ascii="Ebrima" w:hAnsi="Ebrima"/>
          <w:b/>
          <w:sz w:val="22"/>
          <w:szCs w:val="22"/>
        </w:rPr>
        <w:t>(i)</w:t>
      </w:r>
      <w:r w:rsidRPr="00C54E1A">
        <w:rPr>
          <w:rFonts w:ascii="Ebrima" w:hAnsi="Ebrima"/>
          <w:sz w:val="22"/>
          <w:szCs w:val="22"/>
        </w:rPr>
        <w:t xml:space="preserve"> títulos de emissão do Tesouro Nacional; </w:t>
      </w:r>
      <w:r w:rsidRPr="00C54E1A">
        <w:rPr>
          <w:rFonts w:ascii="Ebrima" w:hAnsi="Ebrima"/>
          <w:b/>
          <w:sz w:val="22"/>
          <w:szCs w:val="22"/>
        </w:rPr>
        <w:t>(</w:t>
      </w:r>
      <w:proofErr w:type="spellStart"/>
      <w:r w:rsidRPr="00C54E1A">
        <w:rPr>
          <w:rFonts w:ascii="Ebrima" w:hAnsi="Ebrima"/>
          <w:b/>
          <w:sz w:val="22"/>
          <w:szCs w:val="22"/>
        </w:rPr>
        <w:t>ii</w:t>
      </w:r>
      <w:proofErr w:type="spellEnd"/>
      <w:r w:rsidRPr="00C54E1A">
        <w:rPr>
          <w:rFonts w:ascii="Ebrima" w:hAnsi="Ebrima"/>
          <w:b/>
          <w:sz w:val="22"/>
          <w:szCs w:val="22"/>
        </w:rPr>
        <w:t>)</w:t>
      </w:r>
      <w:r w:rsidRPr="00C54E1A">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C54E1A">
        <w:rPr>
          <w:rFonts w:ascii="Ebrima" w:hAnsi="Ebrima"/>
          <w:b/>
          <w:sz w:val="22"/>
          <w:szCs w:val="22"/>
        </w:rPr>
        <w:t>(</w:t>
      </w:r>
      <w:proofErr w:type="spellStart"/>
      <w:r w:rsidRPr="00C54E1A">
        <w:rPr>
          <w:rFonts w:ascii="Ebrima" w:hAnsi="Ebrima"/>
          <w:b/>
          <w:sz w:val="22"/>
          <w:szCs w:val="22"/>
        </w:rPr>
        <w:t>iii</w:t>
      </w:r>
      <w:proofErr w:type="spellEnd"/>
      <w:r w:rsidRPr="00C54E1A">
        <w:rPr>
          <w:rFonts w:ascii="Ebrima" w:hAnsi="Ebrima"/>
          <w:b/>
          <w:sz w:val="22"/>
          <w:szCs w:val="22"/>
        </w:rPr>
        <w:t>)</w:t>
      </w:r>
      <w:r w:rsidRPr="00C54E1A">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C54E1A">
        <w:rPr>
          <w:rFonts w:ascii="Ebrima" w:hAnsi="Ebrima"/>
          <w:sz w:val="22"/>
          <w:szCs w:val="22"/>
          <w:u w:val="single"/>
        </w:rPr>
        <w:t>Aplicações Financeiras Permitidas</w:t>
      </w:r>
      <w:r w:rsidRPr="00C54E1A">
        <w:rPr>
          <w:rFonts w:ascii="Ebrima" w:hAnsi="Ebrima"/>
          <w:sz w:val="22"/>
          <w:szCs w:val="22"/>
        </w:rPr>
        <w:t>”).</w:t>
      </w:r>
    </w:p>
    <w:p w14:paraId="712825AE" w14:textId="77777777" w:rsidR="00D448CA" w:rsidRPr="00C54E1A" w:rsidRDefault="00D448CA" w:rsidP="00C3278A">
      <w:pPr>
        <w:ind w:left="709" w:right="-176"/>
        <w:jc w:val="both"/>
        <w:rPr>
          <w:rFonts w:ascii="Ebrima" w:hAnsi="Ebrima"/>
          <w:sz w:val="22"/>
          <w:szCs w:val="22"/>
        </w:rPr>
      </w:pPr>
    </w:p>
    <w:p w14:paraId="2C3A7FFE" w14:textId="34866A99" w:rsidR="00D448C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8</w:t>
      </w:r>
      <w:r w:rsidR="00D448CA" w:rsidRPr="00C54E1A">
        <w:rPr>
          <w:rFonts w:ascii="Ebrima" w:hAnsi="Ebrima"/>
          <w:sz w:val="22"/>
          <w:szCs w:val="22"/>
        </w:rPr>
        <w:t>.4.</w:t>
      </w:r>
      <w:r w:rsidR="00D448CA" w:rsidRPr="00C54E1A">
        <w:rPr>
          <w:rFonts w:ascii="Ebrima" w:hAnsi="Ebrima"/>
          <w:sz w:val="22"/>
          <w:szCs w:val="22"/>
        </w:rPr>
        <w:tab/>
      </w:r>
      <w:r w:rsidR="003364BE" w:rsidRPr="00C54E1A">
        <w:rPr>
          <w:rFonts w:ascii="Ebrima" w:hAnsi="Ebrima"/>
          <w:sz w:val="22"/>
          <w:szCs w:val="22"/>
        </w:rPr>
        <w:t xml:space="preserve">Toda vez que </w:t>
      </w:r>
      <w:r w:rsidR="00E9359E" w:rsidRPr="00C54E1A">
        <w:rPr>
          <w:rFonts w:ascii="Ebrima" w:hAnsi="Ebrima"/>
          <w:sz w:val="22"/>
          <w:szCs w:val="22"/>
        </w:rPr>
        <w:t xml:space="preserve">o Fundo de Liquidez, o Fundo de Reserva ou o Fundo de Despesa </w:t>
      </w:r>
      <w:r w:rsidR="003364BE" w:rsidRPr="00C54E1A">
        <w:rPr>
          <w:rFonts w:ascii="Ebrima" w:hAnsi="Ebrima"/>
          <w:sz w:val="22"/>
          <w:szCs w:val="22"/>
        </w:rPr>
        <w:t>estiver des</w:t>
      </w:r>
      <w:r w:rsidR="00D029CC">
        <w:rPr>
          <w:rFonts w:ascii="Ebrima" w:hAnsi="Ebrima"/>
          <w:sz w:val="22"/>
          <w:szCs w:val="22"/>
        </w:rPr>
        <w:t>enquadrado</w:t>
      </w:r>
      <w:r w:rsidR="003364BE" w:rsidRPr="00C54E1A">
        <w:rPr>
          <w:rFonts w:ascii="Ebrima" w:hAnsi="Ebrima"/>
          <w:sz w:val="22"/>
          <w:szCs w:val="22"/>
        </w:rPr>
        <w:t>, a Securitizadora poderá</w:t>
      </w:r>
      <w:r w:rsidR="00E9359E" w:rsidRPr="00C54E1A">
        <w:rPr>
          <w:rFonts w:ascii="Ebrima" w:hAnsi="Ebrima"/>
          <w:sz w:val="22"/>
          <w:szCs w:val="22"/>
        </w:rPr>
        <w:t>, para</w:t>
      </w:r>
      <w:r w:rsidR="003364BE" w:rsidRPr="00C54E1A">
        <w:rPr>
          <w:rFonts w:ascii="Ebrima" w:hAnsi="Ebrima"/>
          <w:sz w:val="22"/>
          <w:szCs w:val="22"/>
        </w:rPr>
        <w:t xml:space="preserve"> promover sua recomposição</w:t>
      </w:r>
      <w:r w:rsidR="00E9359E" w:rsidRPr="00C54E1A">
        <w:rPr>
          <w:rFonts w:ascii="Ebrima" w:hAnsi="Ebrima"/>
          <w:sz w:val="22"/>
          <w:szCs w:val="22"/>
        </w:rPr>
        <w:t>,</w:t>
      </w:r>
      <w:r w:rsidR="00777B41">
        <w:rPr>
          <w:rFonts w:ascii="Ebrima" w:hAnsi="Ebrima"/>
          <w:sz w:val="22"/>
          <w:szCs w:val="22"/>
        </w:rPr>
        <w:t xml:space="preserve"> nesta ordem</w:t>
      </w:r>
      <w:r w:rsidR="003364BE" w:rsidRPr="00C54E1A">
        <w:rPr>
          <w:rFonts w:ascii="Ebrima" w:hAnsi="Ebrima"/>
          <w:sz w:val="22"/>
          <w:szCs w:val="22"/>
        </w:rPr>
        <w:t xml:space="preserve"> (i) </w:t>
      </w:r>
      <w:r w:rsidR="00844067">
        <w:rPr>
          <w:rFonts w:ascii="Ebrima" w:hAnsi="Ebrima"/>
          <w:sz w:val="22"/>
          <w:szCs w:val="22"/>
        </w:rPr>
        <w:t xml:space="preserve">utilizar </w:t>
      </w:r>
      <w:r w:rsidR="00D448CA" w:rsidRPr="00C54E1A">
        <w:rPr>
          <w:rFonts w:ascii="Ebrima" w:hAnsi="Ebrima"/>
          <w:sz w:val="22"/>
          <w:szCs w:val="22"/>
        </w:rPr>
        <w:t xml:space="preserve">os </w:t>
      </w:r>
      <w:r w:rsidR="00844067">
        <w:rPr>
          <w:rFonts w:ascii="Ebrima" w:hAnsi="Ebrima"/>
          <w:sz w:val="22"/>
          <w:szCs w:val="22"/>
        </w:rPr>
        <w:t xml:space="preserve">Créditos Imobiliários </w:t>
      </w:r>
      <w:r w:rsidR="00D029CC">
        <w:rPr>
          <w:rFonts w:ascii="Ebrima" w:hAnsi="Ebrima"/>
          <w:sz w:val="22"/>
          <w:szCs w:val="22"/>
        </w:rPr>
        <w:t>conforme Ordem de Pagamentos</w:t>
      </w:r>
      <w:r w:rsidR="00844067">
        <w:rPr>
          <w:rFonts w:ascii="Ebrima" w:hAnsi="Ebrima"/>
          <w:sz w:val="22"/>
          <w:szCs w:val="22"/>
        </w:rPr>
        <w:t xml:space="preserve">, </w:t>
      </w:r>
      <w:r w:rsidR="00B42083">
        <w:rPr>
          <w:rFonts w:ascii="Ebrima" w:hAnsi="Ebrima"/>
          <w:sz w:val="22"/>
          <w:szCs w:val="22"/>
        </w:rPr>
        <w:t>ou</w:t>
      </w:r>
      <w:r w:rsidR="00844067">
        <w:rPr>
          <w:rFonts w:ascii="Ebrima" w:hAnsi="Ebrima"/>
          <w:sz w:val="22"/>
          <w:szCs w:val="22"/>
        </w:rPr>
        <w:t>(</w:t>
      </w:r>
      <w:proofErr w:type="spellStart"/>
      <w:r w:rsidR="00844067">
        <w:rPr>
          <w:rFonts w:ascii="Ebrima" w:hAnsi="Ebrima"/>
          <w:sz w:val="22"/>
          <w:szCs w:val="22"/>
        </w:rPr>
        <w:t>ii</w:t>
      </w:r>
      <w:proofErr w:type="spellEnd"/>
      <w:r w:rsidR="00844067">
        <w:rPr>
          <w:rFonts w:ascii="Ebrima" w:hAnsi="Ebrima"/>
          <w:sz w:val="22"/>
          <w:szCs w:val="22"/>
        </w:rPr>
        <w:t>)</w:t>
      </w:r>
      <w:r w:rsidR="009873A9">
        <w:rPr>
          <w:rFonts w:ascii="Ebrima" w:hAnsi="Ebrima"/>
          <w:sz w:val="22"/>
          <w:szCs w:val="22"/>
        </w:rPr>
        <w:t>)</w:t>
      </w:r>
      <w:r w:rsidR="00844067">
        <w:rPr>
          <w:rFonts w:ascii="Ebrima" w:hAnsi="Ebrima"/>
          <w:sz w:val="22"/>
          <w:szCs w:val="22"/>
        </w:rPr>
        <w:t xml:space="preserve"> através de aporte de</w:t>
      </w:r>
      <w:r w:rsidR="003364BE" w:rsidRPr="00C54E1A">
        <w:rPr>
          <w:rFonts w:ascii="Ebrima" w:hAnsi="Ebrima"/>
          <w:sz w:val="22"/>
          <w:szCs w:val="22"/>
        </w:rPr>
        <w:t xml:space="preserve"> recursos faltantes </w:t>
      </w:r>
      <w:r w:rsidR="0014314F">
        <w:rPr>
          <w:rFonts w:ascii="Ebrima" w:hAnsi="Ebrima"/>
          <w:sz w:val="22"/>
          <w:szCs w:val="22"/>
        </w:rPr>
        <w:t xml:space="preserve">pela Cedente ou pela Fiadora que deverá ser realizado </w:t>
      </w:r>
      <w:r w:rsidR="00E004EA">
        <w:rPr>
          <w:rFonts w:ascii="Ebrima" w:hAnsi="Ebrima"/>
          <w:sz w:val="22"/>
          <w:szCs w:val="22"/>
        </w:rPr>
        <w:t xml:space="preserve">nos termos da cláusula </w:t>
      </w:r>
      <w:r w:rsidR="00E004EA" w:rsidRPr="00C54E1A">
        <w:rPr>
          <w:rFonts w:ascii="Ebrima" w:hAnsi="Ebrima"/>
          <w:sz w:val="22"/>
        </w:rPr>
        <w:t>5</w:t>
      </w:r>
      <w:r w:rsidR="00E004EA" w:rsidRPr="00C54E1A">
        <w:rPr>
          <w:rFonts w:ascii="Ebrima" w:hAnsi="Ebrima"/>
          <w:sz w:val="22"/>
          <w:szCs w:val="22"/>
        </w:rPr>
        <w:t>.</w:t>
      </w:r>
      <w:r w:rsidR="00E004EA">
        <w:rPr>
          <w:rFonts w:ascii="Ebrima" w:hAnsi="Ebrima"/>
          <w:sz w:val="22"/>
          <w:szCs w:val="22"/>
        </w:rPr>
        <w:t>6</w:t>
      </w:r>
      <w:r w:rsidR="00E004EA" w:rsidRPr="00C54E1A">
        <w:rPr>
          <w:rFonts w:ascii="Ebrima" w:hAnsi="Ebrima"/>
          <w:sz w:val="22"/>
          <w:szCs w:val="22"/>
        </w:rPr>
        <w:t>.3</w:t>
      </w:r>
      <w:r w:rsidR="00D448CA" w:rsidRPr="00C54E1A">
        <w:rPr>
          <w:rFonts w:ascii="Ebrima" w:hAnsi="Ebrima"/>
          <w:sz w:val="22"/>
          <w:szCs w:val="22"/>
        </w:rPr>
        <w:t xml:space="preserve">. </w:t>
      </w:r>
    </w:p>
    <w:p w14:paraId="6BCA01A1" w14:textId="3B439A62" w:rsidR="00167791" w:rsidRPr="00C54E1A" w:rsidRDefault="00167791" w:rsidP="00C3278A">
      <w:pPr>
        <w:pStyle w:val="Recuonormal"/>
        <w:ind w:left="0"/>
        <w:jc w:val="both"/>
        <w:rPr>
          <w:rFonts w:ascii="Ebrima" w:hAnsi="Ebrima"/>
          <w:sz w:val="22"/>
          <w:szCs w:val="22"/>
          <w:lang w:val="pt-BR"/>
        </w:rPr>
      </w:pPr>
    </w:p>
    <w:p w14:paraId="4E846C80" w14:textId="6873DF70" w:rsidR="00D448CA" w:rsidRPr="00C54E1A" w:rsidRDefault="004D1CAE"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2"/>
        </w:rPr>
      </w:pPr>
      <w:r w:rsidRPr="00C54E1A">
        <w:rPr>
          <w:rFonts w:ascii="Ebrima" w:hAnsi="Ebrima"/>
          <w:sz w:val="22"/>
          <w:szCs w:val="22"/>
          <w:u w:val="single"/>
        </w:rPr>
        <w:t>Disposições</w:t>
      </w:r>
      <w:r w:rsidRPr="00C54E1A">
        <w:rPr>
          <w:rFonts w:ascii="Ebrima" w:hAnsi="Ebrima"/>
          <w:color w:val="000000"/>
          <w:sz w:val="22"/>
          <w:szCs w:val="22"/>
          <w:u w:val="single"/>
        </w:rPr>
        <w:t xml:space="preserve"> Comuns às Garantias</w:t>
      </w:r>
      <w:r w:rsidRPr="00C54E1A">
        <w:rPr>
          <w:rFonts w:ascii="Ebrima" w:hAnsi="Ebrima"/>
          <w:color w:val="000000"/>
          <w:sz w:val="22"/>
          <w:szCs w:val="22"/>
        </w:rPr>
        <w:t>:</w:t>
      </w:r>
      <w:r w:rsidRPr="00C54E1A">
        <w:rPr>
          <w:rFonts w:ascii="Ebrima" w:hAnsi="Ebrima"/>
          <w:b/>
          <w:color w:val="000000"/>
          <w:sz w:val="22"/>
          <w:szCs w:val="22"/>
        </w:rPr>
        <w:t xml:space="preserve"> </w:t>
      </w:r>
      <w:r w:rsidR="00D448CA" w:rsidRPr="00C54E1A">
        <w:rPr>
          <w:rFonts w:ascii="Ebrima" w:hAnsi="Ebrima"/>
          <w:sz w:val="22"/>
          <w:szCs w:val="22"/>
        </w:rPr>
        <w:t xml:space="preserve">Fica certo e ajustado o caráter não excludente, mas cumulativo entre si, das Garantias, podendo a </w:t>
      </w:r>
      <w:r w:rsidR="0090601B" w:rsidRPr="00C54E1A">
        <w:rPr>
          <w:rFonts w:ascii="Ebrima" w:hAnsi="Ebrima"/>
          <w:sz w:val="22"/>
          <w:szCs w:val="22"/>
        </w:rPr>
        <w:t>Securitizadora</w:t>
      </w:r>
      <w:r w:rsidR="00D448CA" w:rsidRPr="00C54E1A">
        <w:rPr>
          <w:rFonts w:ascii="Ebrima" w:hAnsi="Ebrima"/>
          <w:sz w:val="22"/>
          <w:szCs w:val="22"/>
        </w:rPr>
        <w:t xml:space="preserve">, a seu exclusivo critério, executar todas ou cada uma delas indiscriminadamente, total ou parcialmente, tantas vezes quantas forem necessárias, sem ordem de prioridade, </w:t>
      </w:r>
      <w:commentRangeStart w:id="139"/>
      <w:r w:rsidR="00036F79">
        <w:rPr>
          <w:rFonts w:ascii="Ebrima" w:hAnsi="Ebrima"/>
          <w:sz w:val="22"/>
          <w:szCs w:val="22"/>
        </w:rPr>
        <w:t>respeitado, no entanto, o previsto na cláusula 4.4 de forma preliminar,</w:t>
      </w:r>
      <w:commentRangeEnd w:id="139"/>
      <w:r w:rsidR="00B674E4">
        <w:rPr>
          <w:rStyle w:val="Refdecomentrio"/>
        </w:rPr>
        <w:commentReference w:id="139"/>
      </w:r>
      <w:r w:rsidR="00036F79">
        <w:rPr>
          <w:rFonts w:ascii="Ebrima" w:hAnsi="Ebrima"/>
          <w:sz w:val="22"/>
          <w:szCs w:val="22"/>
        </w:rPr>
        <w:t xml:space="preserve"> </w:t>
      </w:r>
      <w:r w:rsidR="00D448CA" w:rsidRPr="00C54E1A">
        <w:rPr>
          <w:rFonts w:ascii="Ebrima" w:hAnsi="Ebrima"/>
          <w:sz w:val="22"/>
          <w:szCs w:val="22"/>
        </w:rPr>
        <w:t xml:space="preserve">até o integral adimplemento das Obrigações Garantidas, de acordo com a conveniência da </w:t>
      </w:r>
      <w:r w:rsidR="0090601B" w:rsidRPr="00C54E1A">
        <w:rPr>
          <w:rFonts w:ascii="Ebrima" w:hAnsi="Ebrima"/>
          <w:sz w:val="22"/>
          <w:szCs w:val="22"/>
        </w:rPr>
        <w:t>Securitizadora</w:t>
      </w:r>
      <w:r w:rsidR="00D448CA" w:rsidRPr="00C54E1A">
        <w:rPr>
          <w:rFonts w:ascii="Ebrima" w:hAnsi="Ebrima"/>
          <w:sz w:val="22"/>
          <w:szCs w:val="22"/>
        </w:rPr>
        <w:t xml:space="preserve">, em benefício dos </w:t>
      </w:r>
      <w:r w:rsidR="008812E4" w:rsidRPr="00C54E1A">
        <w:rPr>
          <w:rFonts w:ascii="Ebrima" w:hAnsi="Ebrima"/>
          <w:sz w:val="22"/>
          <w:szCs w:val="22"/>
        </w:rPr>
        <w:t>investidores dos CRI</w:t>
      </w:r>
      <w:r w:rsidR="00D448CA" w:rsidRPr="00C54E1A">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C54E1A">
        <w:rPr>
          <w:rFonts w:ascii="Ebrima" w:hAnsi="Ebrima"/>
          <w:sz w:val="22"/>
          <w:szCs w:val="22"/>
        </w:rPr>
        <w:t>Securitizadora</w:t>
      </w:r>
      <w:r w:rsidR="00D448CA" w:rsidRPr="00C54E1A">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C54E1A" w:rsidRDefault="00D448CA" w:rsidP="00C3278A">
      <w:pPr>
        <w:suppressAutoHyphens/>
        <w:ind w:left="709"/>
        <w:rPr>
          <w:rFonts w:ascii="Ebrima" w:hAnsi="Ebrima"/>
          <w:sz w:val="22"/>
          <w:szCs w:val="22"/>
        </w:rPr>
      </w:pPr>
    </w:p>
    <w:p w14:paraId="33B01A24" w14:textId="4CD4B10D" w:rsidR="00D448CA" w:rsidRPr="00C54E1A" w:rsidRDefault="008812E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.1.</w:t>
      </w:r>
      <w:r w:rsidRPr="00C54E1A">
        <w:rPr>
          <w:rFonts w:ascii="Ebrima" w:hAnsi="Ebrima"/>
          <w:sz w:val="22"/>
          <w:szCs w:val="22"/>
        </w:rPr>
        <w:tab/>
        <w:t>Todas as Garantias referidas nesta Cláusula são</w:t>
      </w:r>
      <w:r w:rsidR="00D448CA" w:rsidRPr="00C54E1A">
        <w:rPr>
          <w:rFonts w:ascii="Ebrima" w:hAnsi="Ebrima"/>
          <w:sz w:val="22"/>
          <w:szCs w:val="22"/>
        </w:rPr>
        <w:t xml:space="preserve"> outorgadas em caráter irrevogável e irretratável, vigendo até a integral liquidação das Obrigações Garantidas.</w:t>
      </w:r>
    </w:p>
    <w:p w14:paraId="05E7B15F" w14:textId="77777777" w:rsidR="00CE58D8" w:rsidRPr="00C54E1A" w:rsidRDefault="00CE58D8" w:rsidP="00C3278A">
      <w:pPr>
        <w:autoSpaceDE w:val="0"/>
        <w:autoSpaceDN w:val="0"/>
        <w:adjustRightInd w:val="0"/>
        <w:ind w:left="709"/>
        <w:jc w:val="both"/>
        <w:rPr>
          <w:rFonts w:ascii="Ebrima" w:hAnsi="Ebrima"/>
          <w:sz w:val="22"/>
          <w:szCs w:val="22"/>
        </w:rPr>
      </w:pPr>
    </w:p>
    <w:p w14:paraId="248C3845" w14:textId="16992D7F" w:rsidR="00CE58D8" w:rsidRPr="00C54E1A" w:rsidRDefault="008812E4"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.2.</w:t>
      </w:r>
      <w:r w:rsidRPr="00C54E1A">
        <w:rPr>
          <w:rFonts w:ascii="Ebrima" w:hAnsi="Ebrima"/>
          <w:sz w:val="22"/>
          <w:szCs w:val="22"/>
        </w:rPr>
        <w:tab/>
        <w:t xml:space="preserve">Correrão </w:t>
      </w:r>
      <w:r w:rsidR="00CE58D8" w:rsidRPr="00C54E1A">
        <w:rPr>
          <w:rFonts w:ascii="Ebrima" w:hAnsi="Ebrima"/>
          <w:sz w:val="22"/>
          <w:szCs w:val="22"/>
        </w:rPr>
        <w:t xml:space="preserve">por conta da Cedente todas as despesas razoáveis, direta ou indiretamente incorridas pela Securitizadora e/ou pelo Agente Fiduciário, para (i) a excussão, judicial ou extrajudicial, das </w:t>
      </w:r>
      <w:r w:rsidRPr="00C54E1A">
        <w:rPr>
          <w:rFonts w:ascii="Ebrima" w:hAnsi="Ebrima"/>
          <w:sz w:val="22"/>
          <w:szCs w:val="22"/>
        </w:rPr>
        <w:t>G</w:t>
      </w:r>
      <w:r w:rsidR="00CE58D8" w:rsidRPr="00C54E1A">
        <w:rPr>
          <w:rFonts w:ascii="Ebrima" w:hAnsi="Ebrima"/>
          <w:sz w:val="22"/>
          <w:szCs w:val="22"/>
        </w:rPr>
        <w:t>arantias; (</w:t>
      </w:r>
      <w:proofErr w:type="spellStart"/>
      <w:r w:rsidR="00CE58D8" w:rsidRPr="00C54E1A">
        <w:rPr>
          <w:rFonts w:ascii="Ebrima" w:hAnsi="Ebrima"/>
          <w:sz w:val="22"/>
          <w:szCs w:val="22"/>
        </w:rPr>
        <w:t>ii</w:t>
      </w:r>
      <w:proofErr w:type="spellEnd"/>
      <w:r w:rsidR="00CE58D8" w:rsidRPr="00C54E1A">
        <w:rPr>
          <w:rFonts w:ascii="Ebrima" w:hAnsi="Ebrima"/>
          <w:sz w:val="22"/>
          <w:szCs w:val="22"/>
        </w:rPr>
        <w:t xml:space="preserve">) o exercício de qualquer outro direito ou prerrogativa previsto </w:t>
      </w:r>
      <w:r w:rsidRPr="00C54E1A">
        <w:rPr>
          <w:rFonts w:ascii="Ebrima" w:hAnsi="Ebrima"/>
          <w:sz w:val="22"/>
          <w:szCs w:val="22"/>
        </w:rPr>
        <w:t>nas Garantias</w:t>
      </w:r>
      <w:r w:rsidR="00CE58D8" w:rsidRPr="00C54E1A">
        <w:rPr>
          <w:rFonts w:ascii="Ebrima" w:hAnsi="Ebrima"/>
          <w:sz w:val="22"/>
          <w:szCs w:val="22"/>
        </w:rPr>
        <w:t>; (</w:t>
      </w:r>
      <w:proofErr w:type="spellStart"/>
      <w:r w:rsidR="00CE58D8" w:rsidRPr="00C54E1A">
        <w:rPr>
          <w:rFonts w:ascii="Ebrima" w:hAnsi="Ebrima"/>
          <w:sz w:val="22"/>
          <w:szCs w:val="22"/>
        </w:rPr>
        <w:t>iii</w:t>
      </w:r>
      <w:proofErr w:type="spellEnd"/>
      <w:r w:rsidR="00CE58D8" w:rsidRPr="00C54E1A">
        <w:rPr>
          <w:rFonts w:ascii="Ebrima" w:hAnsi="Ebrima"/>
          <w:sz w:val="22"/>
          <w:szCs w:val="22"/>
        </w:rPr>
        <w:t>) formalização da</w:t>
      </w:r>
      <w:r w:rsidRPr="00C54E1A">
        <w:rPr>
          <w:rFonts w:ascii="Ebrima" w:hAnsi="Ebrima"/>
          <w:sz w:val="22"/>
          <w:szCs w:val="22"/>
        </w:rPr>
        <w:t>s</w:t>
      </w:r>
      <w:r w:rsidR="00CE58D8" w:rsidRPr="00C54E1A">
        <w:rPr>
          <w:rFonts w:ascii="Ebrima" w:hAnsi="Ebrima"/>
          <w:sz w:val="22"/>
          <w:szCs w:val="22"/>
        </w:rPr>
        <w:t xml:space="preserve"> </w:t>
      </w:r>
      <w:r w:rsidRPr="00C54E1A">
        <w:rPr>
          <w:rFonts w:ascii="Ebrima" w:hAnsi="Ebrima"/>
          <w:sz w:val="22"/>
          <w:szCs w:val="22"/>
        </w:rPr>
        <w:t>Garantias</w:t>
      </w:r>
      <w:r w:rsidR="00CE58D8" w:rsidRPr="00C54E1A">
        <w:rPr>
          <w:rFonts w:ascii="Ebrima" w:hAnsi="Ebrima"/>
          <w:sz w:val="22"/>
          <w:szCs w:val="22"/>
        </w:rPr>
        <w:t>; e (</w:t>
      </w:r>
      <w:proofErr w:type="spellStart"/>
      <w:r w:rsidR="00CE58D8" w:rsidRPr="00C54E1A">
        <w:rPr>
          <w:rFonts w:ascii="Ebrima" w:hAnsi="Ebrima"/>
          <w:sz w:val="22"/>
          <w:szCs w:val="22"/>
        </w:rPr>
        <w:t>iv</w:t>
      </w:r>
      <w:proofErr w:type="spellEnd"/>
      <w:r w:rsidR="00CE58D8" w:rsidRPr="00C54E1A">
        <w:rPr>
          <w:rFonts w:ascii="Ebrima" w:hAnsi="Ebrima"/>
          <w:sz w:val="22"/>
          <w:szCs w:val="22"/>
        </w:rPr>
        <w:t xml:space="preserve">) pagamento de todos os tributos que vierem a incidir sobre </w:t>
      </w:r>
      <w:r w:rsidRPr="00C54E1A">
        <w:rPr>
          <w:rFonts w:ascii="Ebrima" w:hAnsi="Ebrima"/>
          <w:sz w:val="22"/>
          <w:szCs w:val="22"/>
        </w:rPr>
        <w:t>as Garantias ou seus objetos</w:t>
      </w:r>
      <w:r w:rsidR="00CE58D8" w:rsidRPr="00C54E1A">
        <w:rPr>
          <w:rFonts w:ascii="Ebrima" w:hAnsi="Ebrima"/>
          <w:sz w:val="22"/>
          <w:szCs w:val="22"/>
        </w:rPr>
        <w:t xml:space="preserve">. </w:t>
      </w:r>
      <w:r w:rsidRPr="00C54E1A">
        <w:rPr>
          <w:rFonts w:ascii="Ebrima" w:hAnsi="Ebrima"/>
          <w:sz w:val="22"/>
          <w:szCs w:val="22"/>
        </w:rPr>
        <w:t xml:space="preserve">No caso de contratação </w:t>
      </w:r>
      <w:r w:rsidRPr="00C54E1A">
        <w:rPr>
          <w:rFonts w:ascii="Ebrima" w:hAnsi="Ebrima"/>
          <w:sz w:val="22"/>
          <w:szCs w:val="22"/>
        </w:rPr>
        <w:lastRenderedPageBreak/>
        <w:t xml:space="preserve">de escritório de advocacia para </w:t>
      </w:r>
      <w:r w:rsidR="00FC4A2B" w:rsidRPr="00C54E1A">
        <w:rPr>
          <w:rFonts w:ascii="Ebrima" w:hAnsi="Ebrima"/>
          <w:sz w:val="22"/>
          <w:szCs w:val="22"/>
        </w:rPr>
        <w:t xml:space="preserve">que a Securitizadora possa fazer valer seus direitos, </w:t>
      </w:r>
      <w:r w:rsidR="00E004EA">
        <w:rPr>
          <w:rFonts w:ascii="Ebrima" w:hAnsi="Ebrima"/>
          <w:sz w:val="22"/>
          <w:szCs w:val="22"/>
        </w:rPr>
        <w:t xml:space="preserve">este </w:t>
      </w:r>
      <w:r w:rsidR="00CE58D8" w:rsidRPr="00C54E1A">
        <w:rPr>
          <w:rFonts w:ascii="Ebrima" w:hAnsi="Ebrima"/>
          <w:sz w:val="22"/>
          <w:szCs w:val="22"/>
        </w:rPr>
        <w:t xml:space="preserve">será contratado </w:t>
      </w:r>
      <w:r w:rsidR="00E004EA">
        <w:rPr>
          <w:rFonts w:ascii="Ebrima" w:hAnsi="Ebrima"/>
          <w:sz w:val="22"/>
          <w:szCs w:val="22"/>
        </w:rPr>
        <w:t xml:space="preserve">após obtenção de 3 (três) propostas de </w:t>
      </w:r>
      <w:r w:rsidR="00CE58D8" w:rsidRPr="00C54E1A">
        <w:rPr>
          <w:rFonts w:ascii="Ebrima" w:hAnsi="Ebrima"/>
          <w:sz w:val="22"/>
          <w:szCs w:val="22"/>
        </w:rPr>
        <w:t>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E004EA">
        <w:rPr>
          <w:rFonts w:ascii="Ebrima" w:hAnsi="Ebrima"/>
          <w:sz w:val="22"/>
          <w:szCs w:val="22"/>
        </w:rPr>
        <w:t>, devendo ser escolhida a proposta cuja precificação seja a mais baixa</w:t>
      </w:r>
      <w:r w:rsidR="00CE58D8" w:rsidRPr="00C54E1A">
        <w:rPr>
          <w:rFonts w:ascii="Ebrima" w:hAnsi="Ebrima"/>
          <w:sz w:val="22"/>
          <w:szCs w:val="22"/>
        </w:rPr>
        <w:t>.</w:t>
      </w:r>
      <w:r w:rsidR="00B42083">
        <w:rPr>
          <w:rFonts w:ascii="Ebrima" w:hAnsi="Ebrima"/>
          <w:sz w:val="22"/>
          <w:szCs w:val="22"/>
        </w:rPr>
        <w:t xml:space="preserve"> </w:t>
      </w:r>
    </w:p>
    <w:p w14:paraId="32576FBB" w14:textId="77777777" w:rsidR="00CE58D8" w:rsidRPr="00C54E1A" w:rsidRDefault="00CE58D8" w:rsidP="00C3278A">
      <w:pPr>
        <w:autoSpaceDE w:val="0"/>
        <w:autoSpaceDN w:val="0"/>
        <w:adjustRightInd w:val="0"/>
        <w:ind w:left="709"/>
        <w:jc w:val="both"/>
        <w:rPr>
          <w:rFonts w:ascii="Ebrima" w:hAnsi="Ebrima"/>
          <w:sz w:val="22"/>
          <w:szCs w:val="22"/>
        </w:rPr>
      </w:pPr>
    </w:p>
    <w:p w14:paraId="5F662968" w14:textId="0D731896" w:rsidR="00CE58D8" w:rsidRPr="00C54E1A" w:rsidRDefault="00FA2B2A"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.3.</w:t>
      </w:r>
      <w:r w:rsidRPr="00C54E1A">
        <w:rPr>
          <w:rFonts w:ascii="Ebrima" w:hAnsi="Ebrima"/>
          <w:sz w:val="22"/>
          <w:szCs w:val="22"/>
        </w:rPr>
        <w:tab/>
        <w:t>Caso,</w:t>
      </w:r>
      <w:r w:rsidR="00CE58D8" w:rsidRPr="00C54E1A">
        <w:rPr>
          <w:rFonts w:ascii="Ebrima" w:hAnsi="Ebrima"/>
          <w:sz w:val="22"/>
          <w:szCs w:val="22"/>
        </w:rPr>
        <w:t xml:space="preserve"> após a aplicação dos recursos </w:t>
      </w:r>
      <w:r w:rsidR="006711F7" w:rsidRPr="00C54E1A">
        <w:rPr>
          <w:rFonts w:ascii="Ebrima" w:hAnsi="Ebrima"/>
          <w:sz w:val="22"/>
          <w:szCs w:val="22"/>
        </w:rPr>
        <w:t>advindos da excussão de Garantias no</w:t>
      </w:r>
      <w:r w:rsidR="00CE58D8" w:rsidRPr="00C54E1A">
        <w:rPr>
          <w:rFonts w:ascii="Ebrima" w:hAnsi="Ebrima"/>
          <w:sz w:val="22"/>
          <w:szCs w:val="22"/>
        </w:rPr>
        <w:t xml:space="preserve"> pagamento das Obrigações Garantidas, seja verificada a existência de saldo devedor remanescente, a Cedente permanecer</w:t>
      </w:r>
      <w:r w:rsidR="00BD1F77" w:rsidRPr="00C54E1A">
        <w:rPr>
          <w:rFonts w:ascii="Ebrima" w:hAnsi="Ebrima"/>
          <w:sz w:val="22"/>
          <w:szCs w:val="22"/>
        </w:rPr>
        <w:t>á</w:t>
      </w:r>
      <w:r w:rsidR="00CE58D8" w:rsidRPr="00C54E1A">
        <w:rPr>
          <w:rFonts w:ascii="Ebrima" w:hAnsi="Ebrima"/>
          <w:sz w:val="22"/>
          <w:szCs w:val="22"/>
        </w:rPr>
        <w:t xml:space="preserve"> responsáve</w:t>
      </w:r>
      <w:r w:rsidR="00BD1F77" w:rsidRPr="00C54E1A">
        <w:rPr>
          <w:rFonts w:ascii="Ebrima" w:hAnsi="Ebrima"/>
          <w:sz w:val="22"/>
          <w:szCs w:val="22"/>
        </w:rPr>
        <w:t>l</w:t>
      </w:r>
      <w:r w:rsidR="00CE58D8" w:rsidRPr="00C54E1A">
        <w:rPr>
          <w:rFonts w:ascii="Ebrima" w:hAnsi="Ebrima"/>
          <w:sz w:val="22"/>
          <w:szCs w:val="22"/>
        </w:rPr>
        <w:t xml:space="preserve"> pelo pagamento deste saldo, o qual deverá ser imediatamente pago nos termos previstos no §2º do artigo 19 da Lei 9.514.</w:t>
      </w:r>
    </w:p>
    <w:p w14:paraId="6D4F57C4" w14:textId="77777777" w:rsidR="00CE58D8" w:rsidRPr="00C54E1A" w:rsidRDefault="00CE58D8" w:rsidP="00C3278A">
      <w:pPr>
        <w:autoSpaceDE w:val="0"/>
        <w:autoSpaceDN w:val="0"/>
        <w:adjustRightInd w:val="0"/>
        <w:ind w:left="709"/>
        <w:jc w:val="both"/>
        <w:rPr>
          <w:rFonts w:ascii="Ebrima" w:hAnsi="Ebrima"/>
          <w:sz w:val="22"/>
          <w:szCs w:val="22"/>
        </w:rPr>
      </w:pPr>
    </w:p>
    <w:p w14:paraId="17E6E401" w14:textId="09BAE56B" w:rsidR="00CE58D8" w:rsidRPr="00C54E1A" w:rsidRDefault="0097143E"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.4.</w:t>
      </w:r>
      <w:r w:rsidRPr="00C54E1A">
        <w:rPr>
          <w:rFonts w:ascii="Ebrima" w:hAnsi="Ebrima"/>
          <w:sz w:val="22"/>
          <w:szCs w:val="22"/>
        </w:rPr>
        <w:tab/>
      </w:r>
      <w:r w:rsidR="00CE58D8" w:rsidRPr="00C54E1A">
        <w:rPr>
          <w:rFonts w:ascii="Ebrima" w:hAnsi="Ebrima"/>
          <w:sz w:val="22"/>
          <w:szCs w:val="22"/>
        </w:rPr>
        <w:t xml:space="preserve">Os recursos </w:t>
      </w:r>
      <w:r w:rsidR="006E6819" w:rsidRPr="00C54E1A">
        <w:rPr>
          <w:rFonts w:ascii="Ebrima" w:hAnsi="Ebrima"/>
          <w:sz w:val="22"/>
          <w:szCs w:val="22"/>
        </w:rPr>
        <w:t xml:space="preserve">que, ao contrário, sobejarem, </w:t>
      </w:r>
      <w:r w:rsidR="00CE58D8" w:rsidRPr="00C54E1A">
        <w:rPr>
          <w:rFonts w:ascii="Ebrima" w:hAnsi="Ebrima"/>
          <w:sz w:val="22"/>
          <w:szCs w:val="22"/>
        </w:rPr>
        <w:t xml:space="preserve">deverão ser liberados em favor da Cedente, na Conta </w:t>
      </w:r>
      <w:r w:rsidR="002E466D">
        <w:rPr>
          <w:rFonts w:ascii="Ebrima" w:hAnsi="Ebrima"/>
          <w:sz w:val="22"/>
          <w:szCs w:val="22"/>
        </w:rPr>
        <w:t>Livre Movimento</w:t>
      </w:r>
      <w:r w:rsidR="002E466D" w:rsidRPr="00C54E1A">
        <w:rPr>
          <w:rFonts w:ascii="Ebrima" w:hAnsi="Ebrima"/>
          <w:sz w:val="22"/>
          <w:szCs w:val="22"/>
        </w:rPr>
        <w:t xml:space="preserve"> </w:t>
      </w:r>
      <w:r w:rsidR="00CE58D8" w:rsidRPr="00C54E1A">
        <w:rPr>
          <w:rFonts w:ascii="Ebrima" w:hAnsi="Ebrima"/>
          <w:sz w:val="22"/>
          <w:szCs w:val="22"/>
        </w:rPr>
        <w:t>da Cedente</w:t>
      </w:r>
      <w:r w:rsidR="009873A9">
        <w:rPr>
          <w:rFonts w:ascii="Ebrima" w:hAnsi="Ebrima"/>
          <w:sz w:val="22"/>
          <w:szCs w:val="22"/>
        </w:rPr>
        <w:t xml:space="preserve">, </w:t>
      </w:r>
      <w:r w:rsidR="00E004EA">
        <w:rPr>
          <w:rFonts w:ascii="Ebrima" w:hAnsi="Ebrima"/>
          <w:sz w:val="22"/>
          <w:szCs w:val="22"/>
        </w:rPr>
        <w:t>nos termos da Cláusula 4.3</w:t>
      </w:r>
      <w:r w:rsidR="00CE58D8" w:rsidRPr="00C54E1A">
        <w:rPr>
          <w:rFonts w:ascii="Ebrima" w:hAnsi="Ebrima"/>
          <w:sz w:val="22"/>
          <w:szCs w:val="22"/>
        </w:rPr>
        <w:t>.</w:t>
      </w:r>
      <w:r w:rsidR="00A02678">
        <w:rPr>
          <w:rFonts w:ascii="Ebrima" w:hAnsi="Ebrima"/>
          <w:sz w:val="22"/>
          <w:szCs w:val="22"/>
        </w:rPr>
        <w:t xml:space="preserve"> </w:t>
      </w:r>
    </w:p>
    <w:p w14:paraId="0FC5C020" w14:textId="77777777" w:rsidR="00F8414B" w:rsidRPr="00C54E1A" w:rsidRDefault="00F8414B" w:rsidP="00C3278A">
      <w:pPr>
        <w:tabs>
          <w:tab w:val="left" w:pos="1418"/>
        </w:tabs>
        <w:ind w:left="709" w:right="-81"/>
        <w:jc w:val="both"/>
        <w:rPr>
          <w:rFonts w:ascii="Ebrima" w:hAnsi="Ebrima"/>
          <w:sz w:val="22"/>
          <w:szCs w:val="22"/>
        </w:rPr>
      </w:pPr>
    </w:p>
    <w:p w14:paraId="30684339" w14:textId="5DA7146B" w:rsidR="00F8414B" w:rsidRPr="00C54E1A" w:rsidRDefault="00F8414B" w:rsidP="00C3278A">
      <w:pPr>
        <w:tabs>
          <w:tab w:val="left" w:pos="1418"/>
        </w:tabs>
        <w:ind w:left="709" w:right="-81"/>
        <w:jc w:val="both"/>
        <w:rPr>
          <w:rFonts w:ascii="Ebrima" w:hAnsi="Ebrima"/>
          <w:sz w:val="22"/>
          <w:szCs w:val="22"/>
        </w:rPr>
      </w:pPr>
      <w:bookmarkStart w:id="140" w:name="_Hlk79268377"/>
      <w:bookmarkStart w:id="141" w:name="_Hlk21016561"/>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.5.</w:t>
      </w:r>
      <w:r w:rsidRPr="00C54E1A">
        <w:rPr>
          <w:rFonts w:ascii="Ebrima" w:hAnsi="Ebrima"/>
          <w:sz w:val="22"/>
          <w:szCs w:val="22"/>
        </w:rPr>
        <w:tab/>
      </w:r>
      <w:bookmarkStart w:id="142" w:name="_Hlk21277132"/>
      <w:bookmarkEnd w:id="140"/>
      <w:r w:rsidRPr="00C54E1A">
        <w:rPr>
          <w:rFonts w:ascii="Ebrima" w:hAnsi="Ebrima"/>
          <w:sz w:val="22"/>
          <w:szCs w:val="22"/>
        </w:rPr>
        <w:t>Na forma estipulada n</w:t>
      </w:r>
      <w:r w:rsidR="006A1940" w:rsidRPr="00C54E1A">
        <w:rPr>
          <w:rFonts w:ascii="Ebrima" w:hAnsi="Ebrima"/>
          <w:sz w:val="22"/>
          <w:szCs w:val="22"/>
        </w:rPr>
        <w:t>este Contrato de Cessão e n</w:t>
      </w:r>
      <w:r w:rsidRPr="00C54E1A">
        <w:rPr>
          <w:rFonts w:ascii="Ebrima" w:hAnsi="Ebrima"/>
          <w:sz w:val="22"/>
          <w:szCs w:val="22"/>
        </w:rPr>
        <w:t xml:space="preserve">o Termo de Securitização, </w:t>
      </w:r>
      <w:r w:rsidR="006A1940" w:rsidRPr="00C54E1A">
        <w:rPr>
          <w:rFonts w:ascii="Ebrima" w:hAnsi="Ebrima"/>
          <w:sz w:val="22"/>
          <w:szCs w:val="22"/>
        </w:rPr>
        <w:t xml:space="preserve">a Securitizadora e </w:t>
      </w:r>
      <w:r w:rsidRPr="00C54E1A">
        <w:rPr>
          <w:rFonts w:ascii="Ebrima" w:hAnsi="Ebrima"/>
          <w:sz w:val="22"/>
          <w:szCs w:val="22"/>
        </w:rPr>
        <w:t>o Agente Fiduciário poder</w:t>
      </w:r>
      <w:r w:rsidR="006A1940" w:rsidRPr="00C54E1A">
        <w:rPr>
          <w:rFonts w:ascii="Ebrima" w:hAnsi="Ebrima"/>
          <w:sz w:val="22"/>
          <w:szCs w:val="22"/>
        </w:rPr>
        <w:t>ão</w:t>
      </w:r>
      <w:r w:rsidRPr="00C54E1A">
        <w:rPr>
          <w:rFonts w:ascii="Ebrima" w:hAnsi="Ebrima"/>
          <w:sz w:val="22"/>
          <w:szCs w:val="22"/>
        </w:rPr>
        <w:t xml:space="preserve"> tomar todas as medidas necessárias para avaliar o valor das Garantias frente às Obrigações Garantidas, solicitando à </w:t>
      </w:r>
      <w:r w:rsidR="006A1940" w:rsidRPr="00C54E1A">
        <w:rPr>
          <w:rFonts w:ascii="Ebrima" w:hAnsi="Ebrima"/>
          <w:sz w:val="22"/>
          <w:szCs w:val="22"/>
        </w:rPr>
        <w:t xml:space="preserve">Cedente </w:t>
      </w:r>
      <w:r w:rsidRPr="00C54E1A">
        <w:rPr>
          <w:rFonts w:ascii="Ebrima" w:hAnsi="Ebrima"/>
          <w:sz w:val="22"/>
          <w:szCs w:val="22"/>
        </w:rPr>
        <w:t xml:space="preserve">todos os documentos e informações necessários para tanto, </w:t>
      </w:r>
      <w:r w:rsidR="00A076FB" w:rsidRPr="00C54E1A">
        <w:rPr>
          <w:rFonts w:ascii="Ebrima" w:hAnsi="Ebrima"/>
          <w:sz w:val="22"/>
          <w:szCs w:val="22"/>
        </w:rPr>
        <w:t xml:space="preserve">os quais deverão ser repassados em </w:t>
      </w:r>
      <w:commentRangeStart w:id="143"/>
      <w:r w:rsidR="00A076FB" w:rsidRPr="00C54E1A">
        <w:rPr>
          <w:rFonts w:ascii="Ebrima" w:hAnsi="Ebrima"/>
          <w:sz w:val="22"/>
          <w:szCs w:val="22"/>
        </w:rPr>
        <w:t xml:space="preserve"> </w:t>
      </w:r>
      <w:del w:id="144" w:author="i'BS" w:date="2021-09-16T22:38:00Z">
        <w:r w:rsidR="00A076FB" w:rsidRPr="00C54E1A">
          <w:rPr>
            <w:rFonts w:ascii="Ebrima" w:hAnsi="Ebrima"/>
            <w:sz w:val="22"/>
            <w:szCs w:val="22"/>
          </w:rPr>
          <w:delText xml:space="preserve">em </w:delText>
        </w:r>
      </w:del>
      <w:r w:rsidR="00A076FB" w:rsidRPr="00C54E1A">
        <w:rPr>
          <w:rFonts w:ascii="Ebrima" w:hAnsi="Ebrima"/>
          <w:sz w:val="22"/>
          <w:szCs w:val="22"/>
        </w:rPr>
        <w:t>prazo razoável para sua obtenção</w:t>
      </w:r>
      <w:bookmarkEnd w:id="142"/>
      <w:commentRangeEnd w:id="143"/>
      <w:r w:rsidR="005C6889">
        <w:rPr>
          <w:rStyle w:val="Refdecomentrio"/>
        </w:rPr>
        <w:commentReference w:id="143"/>
      </w:r>
      <w:r w:rsidR="00505934">
        <w:rPr>
          <w:rFonts w:ascii="Ebrima" w:hAnsi="Ebrima"/>
          <w:sz w:val="22"/>
          <w:szCs w:val="22"/>
        </w:rPr>
        <w:t xml:space="preserve"> </w:t>
      </w:r>
      <w:commentRangeStart w:id="145"/>
      <w:r w:rsidR="00505934">
        <w:rPr>
          <w:rFonts w:ascii="Ebrima" w:hAnsi="Ebrima"/>
          <w:sz w:val="22"/>
          <w:szCs w:val="22"/>
        </w:rPr>
        <w:t>e suficiente para a execução da respectiva garantia</w:t>
      </w:r>
      <w:commentRangeEnd w:id="145"/>
      <w:r w:rsidR="00B674E4">
        <w:rPr>
          <w:rStyle w:val="Refdecomentrio"/>
        </w:rPr>
        <w:commentReference w:id="145"/>
      </w:r>
      <w:r w:rsidR="009873A9">
        <w:rPr>
          <w:rFonts w:ascii="Ebrima" w:hAnsi="Ebrima"/>
          <w:sz w:val="22"/>
          <w:szCs w:val="22"/>
        </w:rPr>
        <w:t xml:space="preserve">, </w:t>
      </w:r>
      <w:r w:rsidR="00F95F6D">
        <w:rPr>
          <w:rFonts w:ascii="Ebrima" w:hAnsi="Ebrima"/>
          <w:sz w:val="22"/>
          <w:szCs w:val="22"/>
        </w:rPr>
        <w:t xml:space="preserve">observado que em caso de </w:t>
      </w:r>
      <w:r w:rsidR="009873A9">
        <w:rPr>
          <w:rFonts w:ascii="Ebrima" w:hAnsi="Ebrima"/>
          <w:sz w:val="22"/>
          <w:szCs w:val="22"/>
        </w:rPr>
        <w:t xml:space="preserve">solicitação de documentos ou providências que dependam de terceiros ou órgãos públicos, o prazo estabelecido </w:t>
      </w:r>
      <w:r w:rsidR="00F95F6D">
        <w:rPr>
          <w:rFonts w:ascii="Ebrima" w:hAnsi="Ebrima"/>
          <w:sz w:val="22"/>
          <w:szCs w:val="22"/>
        </w:rPr>
        <w:t xml:space="preserve">corresponderá àquele estabelecido </w:t>
      </w:r>
      <w:r w:rsidR="009873A9">
        <w:rPr>
          <w:rFonts w:ascii="Ebrima" w:hAnsi="Ebrima"/>
          <w:sz w:val="22"/>
          <w:szCs w:val="22"/>
        </w:rPr>
        <w:t>por tais órgãos</w:t>
      </w:r>
      <w:r w:rsidRPr="00C54E1A">
        <w:rPr>
          <w:rFonts w:ascii="Ebrima" w:hAnsi="Ebrima"/>
          <w:sz w:val="22"/>
          <w:szCs w:val="22"/>
        </w:rPr>
        <w:t>.</w:t>
      </w:r>
    </w:p>
    <w:bookmarkEnd w:id="141"/>
    <w:p w14:paraId="2AE7B301" w14:textId="175E4F1E" w:rsidR="00F7605C" w:rsidRPr="00C54E1A" w:rsidRDefault="00F7605C">
      <w:pPr>
        <w:autoSpaceDE w:val="0"/>
        <w:autoSpaceDN w:val="0"/>
        <w:adjustRightInd w:val="0"/>
        <w:jc w:val="both"/>
        <w:rPr>
          <w:rFonts w:ascii="Ebrima" w:hAnsi="Ebrima"/>
          <w:sz w:val="22"/>
          <w:szCs w:val="22"/>
        </w:rPr>
      </w:pPr>
    </w:p>
    <w:p w14:paraId="4CD19156" w14:textId="29EB4889" w:rsidR="00DA004C" w:rsidRDefault="00122EA1" w:rsidP="00004560">
      <w:pPr>
        <w:pStyle w:val="PargrafodaLista"/>
        <w:tabs>
          <w:tab w:val="left" w:pos="709"/>
        </w:tabs>
        <w:autoSpaceDE w:val="0"/>
        <w:autoSpaceDN w:val="0"/>
        <w:adjustRightInd w:val="0"/>
        <w:spacing w:line="300" w:lineRule="exact"/>
        <w:ind w:left="0"/>
        <w:jc w:val="both"/>
        <w:rPr>
          <w:rFonts w:ascii="Ebrima" w:hAnsi="Ebrima" w:cstheme="minorHAnsi"/>
          <w:sz w:val="22"/>
          <w:szCs w:val="22"/>
        </w:rPr>
      </w:pPr>
      <w:bookmarkStart w:id="146" w:name="_Hlk79672503"/>
      <w:r w:rsidRPr="00122EA1">
        <w:rPr>
          <w:rFonts w:ascii="Ebrima" w:hAnsi="Ebrima" w:cstheme="minorHAnsi"/>
          <w:sz w:val="22"/>
          <w:szCs w:val="22"/>
        </w:rPr>
        <w:t>5.</w:t>
      </w:r>
      <w:r w:rsidR="006F2FC9">
        <w:rPr>
          <w:rFonts w:ascii="Ebrima" w:hAnsi="Ebrima" w:cstheme="minorHAnsi"/>
          <w:sz w:val="22"/>
          <w:szCs w:val="22"/>
        </w:rPr>
        <w:t>10</w:t>
      </w:r>
      <w:r w:rsidRPr="00122EA1">
        <w:rPr>
          <w:rFonts w:ascii="Ebrima" w:hAnsi="Ebrima" w:cstheme="minorHAnsi"/>
          <w:sz w:val="22"/>
          <w:szCs w:val="22"/>
        </w:rPr>
        <w:t xml:space="preserve">. </w:t>
      </w:r>
      <w:r w:rsidR="002E54BE" w:rsidRPr="00C54E1A">
        <w:rPr>
          <w:rFonts w:ascii="Ebrima" w:hAnsi="Ebrima" w:cstheme="minorHAnsi"/>
          <w:sz w:val="22"/>
          <w:szCs w:val="22"/>
          <w:u w:val="single"/>
        </w:rPr>
        <w:t>Razão de Garantia</w:t>
      </w:r>
      <w:r w:rsidR="002E54BE" w:rsidRPr="00C54E1A">
        <w:rPr>
          <w:rFonts w:ascii="Ebrima" w:hAnsi="Ebrima" w:cstheme="minorHAnsi"/>
          <w:sz w:val="22"/>
          <w:szCs w:val="22"/>
        </w:rPr>
        <w:t xml:space="preserve">: Até o adimplemento integral das Obrigações Garantidas, a Cedente deverá mensalmente assegurar que a soma do valor total da multa prevista no Contrato </w:t>
      </w:r>
      <w:r w:rsidR="009173A0" w:rsidRPr="00C54E1A">
        <w:rPr>
          <w:rFonts w:ascii="Ebrima" w:hAnsi="Ebrima" w:cstheme="minorHAnsi"/>
          <w:sz w:val="22"/>
          <w:szCs w:val="22"/>
        </w:rPr>
        <w:t>Imobiliário</w:t>
      </w:r>
      <w:r w:rsidR="002E54BE" w:rsidRPr="00C54E1A">
        <w:rPr>
          <w:rFonts w:ascii="Ebrima" w:hAnsi="Ebrima" w:cstheme="minorHAnsi"/>
          <w:sz w:val="22"/>
          <w:szCs w:val="22"/>
        </w:rPr>
        <w:t>, com o valor dos terrenos dos Imóveis</w:t>
      </w:r>
      <w:r w:rsidR="00B674E4">
        <w:rPr>
          <w:rFonts w:ascii="Ebrima" w:hAnsi="Ebrima" w:cstheme="minorHAnsi"/>
          <w:sz w:val="22"/>
          <w:szCs w:val="22"/>
        </w:rPr>
        <w:t>, conforme valor e regras previstos na cláusula 5.10.2</w:t>
      </w:r>
      <w:ins w:id="147" w:author="i'BS" w:date="2021-09-16T22:38:00Z">
        <w:r w:rsidR="00893EE8">
          <w:rPr>
            <w:rFonts w:ascii="Ebrima" w:hAnsi="Ebrima" w:cstheme="minorHAnsi"/>
            <w:sz w:val="22"/>
            <w:szCs w:val="22"/>
          </w:rPr>
          <w:t>.,</w:t>
        </w:r>
      </w:ins>
      <w:r w:rsidR="00B674E4">
        <w:rPr>
          <w:rFonts w:ascii="Ebrima" w:hAnsi="Ebrima" w:cstheme="minorHAnsi"/>
          <w:sz w:val="22"/>
          <w:szCs w:val="22"/>
        </w:rPr>
        <w:t xml:space="preserve"> abaixo,</w:t>
      </w:r>
      <w:r w:rsidR="002E54BE" w:rsidRPr="00C54E1A">
        <w:rPr>
          <w:rFonts w:ascii="Ebrima" w:hAnsi="Ebrima" w:cstheme="minorHAnsi"/>
          <w:sz w:val="22"/>
          <w:szCs w:val="22"/>
        </w:rPr>
        <w:t xml:space="preserve"> seja equivalente a, pelo menos, 110% (cento e dez por cento) do saldo devedor dos CRI efetivamente integralizados (“</w:t>
      </w:r>
      <w:r w:rsidR="002E54BE" w:rsidRPr="00C54E1A">
        <w:rPr>
          <w:rFonts w:ascii="Ebrima" w:hAnsi="Ebrima" w:cstheme="minorHAnsi"/>
          <w:sz w:val="22"/>
          <w:szCs w:val="22"/>
          <w:u w:val="single"/>
        </w:rPr>
        <w:t>Razão de Garantia</w:t>
      </w:r>
      <w:r w:rsidR="002E54BE" w:rsidRPr="00C54E1A">
        <w:rPr>
          <w:rFonts w:ascii="Ebrima" w:hAnsi="Ebrima" w:cstheme="minorHAnsi"/>
          <w:sz w:val="22"/>
          <w:szCs w:val="22"/>
        </w:rPr>
        <w:t>”).</w:t>
      </w:r>
      <w:r w:rsidR="00844067" w:rsidRPr="00A36294">
        <w:rPr>
          <w:rFonts w:ascii="Ebrima" w:hAnsi="Ebrima" w:cstheme="minorHAnsi"/>
          <w:sz w:val="22"/>
          <w:szCs w:val="22"/>
        </w:rPr>
        <w:t xml:space="preserve"> A Raz</w:t>
      </w:r>
      <w:r w:rsidR="00844067" w:rsidRPr="007D316F">
        <w:rPr>
          <w:rFonts w:ascii="Ebrima" w:hAnsi="Ebrima" w:cstheme="minorHAnsi"/>
          <w:sz w:val="22"/>
          <w:szCs w:val="22"/>
        </w:rPr>
        <w:t xml:space="preserve">ão de </w:t>
      </w:r>
      <w:r w:rsidR="00844067" w:rsidRPr="00844067">
        <w:rPr>
          <w:rFonts w:ascii="Ebrima" w:hAnsi="Ebrima" w:cstheme="minorHAnsi"/>
          <w:sz w:val="22"/>
          <w:szCs w:val="22"/>
        </w:rPr>
        <w:t>Garantia será pela Cessionária, men</w:t>
      </w:r>
      <w:r w:rsidR="00844067">
        <w:rPr>
          <w:rFonts w:ascii="Ebrima" w:hAnsi="Ebrima" w:cstheme="minorHAnsi"/>
          <w:sz w:val="22"/>
          <w:szCs w:val="22"/>
        </w:rPr>
        <w:t>s</w:t>
      </w:r>
      <w:r w:rsidR="00844067" w:rsidRPr="00844067">
        <w:rPr>
          <w:rFonts w:ascii="Ebrima" w:hAnsi="Ebrima" w:cstheme="minorHAnsi"/>
          <w:sz w:val="22"/>
          <w:szCs w:val="22"/>
        </w:rPr>
        <w:t>alm</w:t>
      </w:r>
      <w:r w:rsidR="00844067">
        <w:rPr>
          <w:rFonts w:ascii="Ebrima" w:hAnsi="Ebrima" w:cstheme="minorHAnsi"/>
          <w:sz w:val="22"/>
          <w:szCs w:val="22"/>
        </w:rPr>
        <w:t>e</w:t>
      </w:r>
      <w:r w:rsidR="00844067" w:rsidRPr="00844067">
        <w:rPr>
          <w:rFonts w:ascii="Ebrima" w:hAnsi="Ebrima" w:cstheme="minorHAnsi"/>
          <w:sz w:val="22"/>
          <w:szCs w:val="22"/>
        </w:rPr>
        <w:t>nt</w:t>
      </w:r>
      <w:r w:rsidR="00844067">
        <w:rPr>
          <w:rFonts w:ascii="Ebrima" w:hAnsi="Ebrima" w:cstheme="minorHAnsi"/>
          <w:sz w:val="22"/>
          <w:szCs w:val="22"/>
        </w:rPr>
        <w:t>e</w:t>
      </w:r>
      <w:r w:rsidR="00844067" w:rsidRPr="00844067">
        <w:rPr>
          <w:rFonts w:ascii="Ebrima" w:hAnsi="Ebrima" w:cstheme="minorHAnsi"/>
          <w:sz w:val="22"/>
          <w:szCs w:val="22"/>
        </w:rPr>
        <w:t xml:space="preserve"> </w:t>
      </w:r>
      <w:r w:rsidR="00467DEA">
        <w:rPr>
          <w:rFonts w:ascii="Ebrima" w:hAnsi="Ebrima" w:cstheme="minorHAnsi"/>
          <w:sz w:val="22"/>
          <w:szCs w:val="22"/>
        </w:rPr>
        <w:t xml:space="preserve">2 (dois) Dias Úteis antes das datas de pagamento das </w:t>
      </w:r>
      <w:r w:rsidR="00467DEA" w:rsidRPr="00C54E1A">
        <w:rPr>
          <w:rFonts w:ascii="Ebrima" w:hAnsi="Ebrima"/>
          <w:sz w:val="22"/>
          <w:szCs w:val="22"/>
        </w:rPr>
        <w:t>parcelas de Remuneração e Amortização Programada dos CRI consta</w:t>
      </w:r>
      <w:r w:rsidR="00467DEA">
        <w:rPr>
          <w:rFonts w:ascii="Ebrima" w:hAnsi="Ebrima"/>
          <w:sz w:val="22"/>
          <w:szCs w:val="22"/>
        </w:rPr>
        <w:t xml:space="preserve">ntes </w:t>
      </w:r>
      <w:r w:rsidR="00467DEA" w:rsidRPr="00C54E1A">
        <w:rPr>
          <w:rFonts w:ascii="Ebrima" w:hAnsi="Ebrima"/>
          <w:sz w:val="22"/>
          <w:szCs w:val="22"/>
        </w:rPr>
        <w:t>da “Tabela Vigente” indicada no Termo de Securitização</w:t>
      </w:r>
      <w:r w:rsidR="00844067" w:rsidRPr="00316005">
        <w:rPr>
          <w:rFonts w:ascii="Ebrima" w:hAnsi="Ebrima" w:cstheme="minorHAnsi"/>
          <w:sz w:val="22"/>
          <w:szCs w:val="22"/>
        </w:rPr>
        <w:t>.</w:t>
      </w:r>
    </w:p>
    <w:p w14:paraId="2066F238" w14:textId="22FB6963" w:rsidR="009173A0" w:rsidRPr="00C54E1A" w:rsidRDefault="009173A0" w:rsidP="001706BB">
      <w:pPr>
        <w:autoSpaceDE w:val="0"/>
        <w:autoSpaceDN w:val="0"/>
        <w:adjustRightInd w:val="0"/>
        <w:ind w:left="709"/>
        <w:jc w:val="both"/>
        <w:rPr>
          <w:rFonts w:ascii="Ebrima" w:hAnsi="Ebrima"/>
          <w:sz w:val="22"/>
          <w:szCs w:val="22"/>
        </w:rPr>
        <w:pPrChange w:id="148" w:author="i'BS" w:date="2021-09-16T22:38:00Z">
          <w:pPr>
            <w:pStyle w:val="PargrafodaLista"/>
            <w:tabs>
              <w:tab w:val="left" w:pos="709"/>
            </w:tabs>
            <w:autoSpaceDE w:val="0"/>
            <w:autoSpaceDN w:val="0"/>
            <w:adjustRightInd w:val="0"/>
            <w:spacing w:line="300" w:lineRule="exact"/>
            <w:ind w:left="0"/>
            <w:jc w:val="both"/>
          </w:pPr>
        </w:pPrChange>
      </w:pPr>
    </w:p>
    <w:bookmarkEnd w:id="146"/>
    <w:p w14:paraId="15CB0A47" w14:textId="112CABDB" w:rsidR="00F7605C" w:rsidRDefault="002E54BE" w:rsidP="00D50851">
      <w:pPr>
        <w:autoSpaceDE w:val="0"/>
        <w:autoSpaceDN w:val="0"/>
        <w:adjustRightInd w:val="0"/>
        <w:ind w:left="709"/>
        <w:jc w:val="both"/>
        <w:rPr>
          <w:rFonts w:ascii="Ebrima" w:hAnsi="Ebrima" w:cstheme="minorHAnsi"/>
          <w:bCs/>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10</w:t>
      </w:r>
      <w:r w:rsidRPr="00C54E1A">
        <w:rPr>
          <w:rFonts w:ascii="Ebrima" w:hAnsi="Ebrima"/>
          <w:sz w:val="22"/>
          <w:szCs w:val="22"/>
        </w:rPr>
        <w:t>.1.</w:t>
      </w:r>
      <w:r w:rsidRPr="00C54E1A">
        <w:rPr>
          <w:rFonts w:ascii="Ebrima" w:hAnsi="Ebrima"/>
          <w:sz w:val="22"/>
          <w:szCs w:val="22"/>
        </w:rPr>
        <w:tab/>
      </w:r>
      <w:r w:rsidRPr="00C54E1A">
        <w:rPr>
          <w:rFonts w:ascii="Ebrima" w:hAnsi="Ebrima" w:cstheme="minorHAnsi"/>
          <w:bCs/>
          <w:sz w:val="22"/>
          <w:szCs w:val="22"/>
        </w:rPr>
        <w:t xml:space="preserve">Em caso de liberação de metade das quotas da Alienação Fiduciária de Quotas, nos termos previstos na cláusula </w:t>
      </w:r>
      <w:r w:rsidR="00DA004C" w:rsidRPr="00C54E1A">
        <w:rPr>
          <w:rFonts w:ascii="Ebrima" w:hAnsi="Ebrima"/>
          <w:sz w:val="22"/>
          <w:szCs w:val="22"/>
        </w:rPr>
        <w:t xml:space="preserve">5.4.1. </w:t>
      </w:r>
      <w:r w:rsidRPr="00C54E1A">
        <w:rPr>
          <w:rFonts w:ascii="Ebrima" w:hAnsi="Ebrima" w:cstheme="minorHAnsi"/>
          <w:bCs/>
          <w:sz w:val="22"/>
          <w:szCs w:val="22"/>
        </w:rPr>
        <w:t xml:space="preserve">acima, a </w:t>
      </w:r>
      <w:r w:rsidR="00DA004C" w:rsidRPr="00C54E1A">
        <w:rPr>
          <w:rFonts w:ascii="Ebrima" w:hAnsi="Ebrima" w:cstheme="minorHAnsi"/>
          <w:bCs/>
          <w:sz w:val="22"/>
          <w:szCs w:val="22"/>
        </w:rPr>
        <w:t>R</w:t>
      </w:r>
      <w:r w:rsidRPr="00C54E1A">
        <w:rPr>
          <w:rFonts w:ascii="Ebrima" w:hAnsi="Ebrima" w:cstheme="minorHAnsi"/>
          <w:bCs/>
          <w:sz w:val="22"/>
          <w:szCs w:val="22"/>
        </w:rPr>
        <w:t xml:space="preserve">azão de Garantia será calculada considerando apenas metade do valor dos </w:t>
      </w:r>
      <w:r w:rsidR="00DA004C" w:rsidRPr="00C54E1A">
        <w:rPr>
          <w:rFonts w:ascii="Ebrima" w:hAnsi="Ebrima" w:cstheme="minorHAnsi"/>
          <w:bCs/>
          <w:sz w:val="22"/>
          <w:szCs w:val="22"/>
        </w:rPr>
        <w:t>I</w:t>
      </w:r>
      <w:r w:rsidRPr="00C54E1A">
        <w:rPr>
          <w:rFonts w:ascii="Ebrima" w:hAnsi="Ebrima" w:cstheme="minorHAnsi"/>
          <w:bCs/>
          <w:sz w:val="22"/>
          <w:szCs w:val="22"/>
        </w:rPr>
        <w:t>móveis</w:t>
      </w:r>
      <w:del w:id="149" w:author="i'BS" w:date="2021-09-16T22:38:00Z">
        <w:r w:rsidR="00467DEA" w:rsidRPr="00467DEA">
          <w:rPr>
            <w:rFonts w:ascii="Ebrima" w:hAnsi="Ebrima"/>
            <w:sz w:val="22"/>
            <w:szCs w:val="22"/>
          </w:rPr>
          <w:delText xml:space="preserve"> </w:delText>
        </w:r>
        <w:r w:rsidR="00467DEA">
          <w:rPr>
            <w:rFonts w:ascii="Ebrima" w:hAnsi="Ebrima"/>
            <w:sz w:val="22"/>
            <w:szCs w:val="22"/>
          </w:rPr>
          <w:delText>com base no valor indicado n</w:delText>
        </w:r>
        <w:r w:rsidR="00F95F6D">
          <w:rPr>
            <w:rFonts w:ascii="Ebrima" w:hAnsi="Ebrima"/>
            <w:sz w:val="22"/>
            <w:szCs w:val="22"/>
          </w:rPr>
          <w:delText>as</w:delText>
        </w:r>
        <w:r w:rsidR="00467DEA">
          <w:rPr>
            <w:rFonts w:ascii="Ebrima" w:hAnsi="Ebrima"/>
            <w:sz w:val="22"/>
            <w:szCs w:val="22"/>
          </w:rPr>
          <w:delText xml:space="preserve"> </w:delText>
        </w:r>
        <w:r w:rsidR="00F95F6D" w:rsidRPr="00730011">
          <w:rPr>
            <w:rFonts w:ascii="Ebrima" w:hAnsi="Ebrima"/>
            <w:sz w:val="22"/>
            <w:szCs w:val="22"/>
            <w:highlight w:val="yellow"/>
          </w:rPr>
          <w:delText xml:space="preserve">demonstrações contábeis da </w:delText>
        </w:r>
        <w:r w:rsidR="00D50851" w:rsidRPr="00730011">
          <w:rPr>
            <w:rFonts w:ascii="Ebrima" w:hAnsi="Ebrima"/>
            <w:sz w:val="22"/>
            <w:szCs w:val="22"/>
            <w:highlight w:val="yellow"/>
          </w:rPr>
          <w:delText>Cedente</w:delText>
        </w:r>
        <w:r w:rsidR="00D50851" w:rsidRPr="00C54E1A">
          <w:rPr>
            <w:rFonts w:ascii="Ebrima" w:hAnsi="Ebrima" w:cstheme="minorHAnsi"/>
            <w:bCs/>
            <w:sz w:val="22"/>
            <w:szCs w:val="22"/>
          </w:rPr>
          <w:delText>.</w:delText>
        </w:r>
        <w:r w:rsidR="00D50851">
          <w:rPr>
            <w:rFonts w:ascii="Ebrima" w:hAnsi="Ebrima" w:cstheme="minorHAnsi"/>
            <w:bCs/>
            <w:sz w:val="22"/>
            <w:szCs w:val="22"/>
          </w:rPr>
          <w:delText xml:space="preserve"> [</w:delText>
        </w:r>
        <w:r w:rsidR="00F95F6D" w:rsidRPr="00730011">
          <w:rPr>
            <w:rFonts w:ascii="Ebrima" w:hAnsi="Ebrima" w:cstheme="minorHAnsi"/>
            <w:b/>
            <w:i/>
            <w:iCs/>
            <w:sz w:val="22"/>
            <w:szCs w:val="22"/>
            <w:highlight w:val="yellow"/>
          </w:rPr>
          <w:delText>Base, favor confirmar</w:delText>
        </w:r>
        <w:r w:rsidR="00F95F6D">
          <w:rPr>
            <w:rFonts w:ascii="Ebrima" w:hAnsi="Ebrima" w:cstheme="minorHAnsi"/>
            <w:bCs/>
            <w:sz w:val="22"/>
            <w:szCs w:val="22"/>
          </w:rPr>
          <w:delText>]</w:delText>
        </w:r>
      </w:del>
      <w:ins w:id="150" w:author="i'BS" w:date="2021-09-16T22:38:00Z">
        <w:r w:rsidR="00D50851" w:rsidRPr="00C54E1A">
          <w:rPr>
            <w:rFonts w:ascii="Ebrima" w:hAnsi="Ebrima" w:cstheme="minorHAnsi"/>
            <w:bCs/>
            <w:sz w:val="22"/>
            <w:szCs w:val="22"/>
          </w:rPr>
          <w:t>.</w:t>
        </w:r>
      </w:ins>
    </w:p>
    <w:p w14:paraId="2B3F8090" w14:textId="77777777" w:rsidR="003848EA" w:rsidRDefault="003848EA" w:rsidP="00D50851">
      <w:pPr>
        <w:autoSpaceDE w:val="0"/>
        <w:autoSpaceDN w:val="0"/>
        <w:adjustRightInd w:val="0"/>
        <w:ind w:left="709"/>
        <w:jc w:val="both"/>
        <w:rPr>
          <w:ins w:id="151" w:author="i'BS" w:date="2021-09-16T22:38:00Z"/>
          <w:rFonts w:ascii="Ebrima" w:hAnsi="Ebrima" w:cstheme="minorHAnsi"/>
          <w:bCs/>
          <w:sz w:val="22"/>
          <w:szCs w:val="22"/>
        </w:rPr>
      </w:pPr>
    </w:p>
    <w:p w14:paraId="25B16C1E" w14:textId="266677BD" w:rsidR="00505934" w:rsidRDefault="00505934" w:rsidP="00D50851">
      <w:pPr>
        <w:autoSpaceDE w:val="0"/>
        <w:autoSpaceDN w:val="0"/>
        <w:adjustRightInd w:val="0"/>
        <w:ind w:left="709"/>
        <w:jc w:val="both"/>
        <w:rPr>
          <w:rFonts w:ascii="Ebrima" w:hAnsi="Ebrima" w:cstheme="minorHAnsi"/>
          <w:bCs/>
          <w:sz w:val="22"/>
          <w:szCs w:val="22"/>
        </w:rPr>
      </w:pPr>
      <w:r>
        <w:rPr>
          <w:rFonts w:ascii="Ebrima" w:hAnsi="Ebrima"/>
          <w:sz w:val="22"/>
        </w:rPr>
        <w:t>5.</w:t>
      </w:r>
      <w:r>
        <w:rPr>
          <w:rFonts w:ascii="Ebrima" w:hAnsi="Ebrima" w:cstheme="minorHAnsi"/>
          <w:bCs/>
          <w:sz w:val="22"/>
          <w:szCs w:val="22"/>
        </w:rPr>
        <w:t>10.2</w:t>
      </w:r>
      <w:del w:id="152" w:author="i'BS" w:date="2021-09-16T22:38:00Z">
        <w:r>
          <w:rPr>
            <w:rFonts w:ascii="Ebrima" w:hAnsi="Ebrima" w:cstheme="minorHAnsi"/>
            <w:bCs/>
            <w:sz w:val="22"/>
            <w:szCs w:val="22"/>
          </w:rPr>
          <w:delText xml:space="preserve"> , </w:delText>
        </w:r>
      </w:del>
      <w:ins w:id="153" w:author="i'BS" w:date="2021-09-16T22:38:00Z">
        <w:r w:rsidR="00D81111">
          <w:rPr>
            <w:rFonts w:ascii="Ebrima" w:hAnsi="Ebrima" w:cstheme="minorHAnsi"/>
            <w:bCs/>
            <w:sz w:val="22"/>
            <w:szCs w:val="22"/>
          </w:rPr>
          <w:t>.</w:t>
        </w:r>
        <w:r w:rsidR="00D81111">
          <w:rPr>
            <w:rFonts w:ascii="Ebrima" w:hAnsi="Ebrima" w:cstheme="minorHAnsi"/>
            <w:bCs/>
            <w:sz w:val="22"/>
            <w:szCs w:val="22"/>
          </w:rPr>
          <w:tab/>
        </w:r>
      </w:ins>
      <w:r>
        <w:rPr>
          <w:rFonts w:ascii="Ebrima" w:hAnsi="Ebrima" w:cstheme="minorHAnsi"/>
          <w:bCs/>
          <w:sz w:val="22"/>
          <w:szCs w:val="22"/>
        </w:rPr>
        <w:t xml:space="preserve">Para fins de apuração da Razão de Garantia, as Partes estabelecem que o valor dos </w:t>
      </w:r>
      <w:del w:id="154" w:author="i'BS" w:date="2021-09-16T22:38:00Z">
        <w:r>
          <w:rPr>
            <w:rFonts w:ascii="Ebrima" w:hAnsi="Ebrima" w:cstheme="minorHAnsi"/>
            <w:bCs/>
            <w:sz w:val="22"/>
            <w:szCs w:val="22"/>
          </w:rPr>
          <w:delText xml:space="preserve"> </w:delText>
        </w:r>
      </w:del>
      <w:r>
        <w:rPr>
          <w:rFonts w:ascii="Ebrima" w:hAnsi="Ebrima" w:cstheme="minorHAnsi"/>
          <w:bCs/>
          <w:sz w:val="22"/>
          <w:szCs w:val="22"/>
        </w:rPr>
        <w:t xml:space="preserve">Imóveis é </w:t>
      </w:r>
      <w:r w:rsidRPr="001706BB">
        <w:rPr>
          <w:rFonts w:ascii="Ebrima" w:hAnsi="Ebrima"/>
          <w:sz w:val="22"/>
          <w:rPrChange w:id="155" w:author="i'BS" w:date="2021-09-16T22:38:00Z">
            <w:rPr>
              <w:rFonts w:ascii="Ebrima" w:hAnsi="Ebrima"/>
              <w:sz w:val="22"/>
              <w:highlight w:val="yellow"/>
            </w:rPr>
          </w:rPrChange>
        </w:rPr>
        <w:t xml:space="preserve">de R$ </w:t>
      </w:r>
      <w:del w:id="156" w:author="i'BS" w:date="2021-09-16T22:38:00Z">
        <w:r w:rsidRPr="00A13CB2">
          <w:rPr>
            <w:rFonts w:ascii="Ebrima" w:hAnsi="Ebrima" w:cstheme="minorHAnsi"/>
            <w:bCs/>
            <w:sz w:val="22"/>
            <w:szCs w:val="22"/>
            <w:highlight w:val="yellow"/>
          </w:rPr>
          <w:delText xml:space="preserve"> [      ]</w:delText>
        </w:r>
        <w:r w:rsidR="00B674E4">
          <w:rPr>
            <w:rFonts w:ascii="Ebrima" w:hAnsi="Ebrima" w:cstheme="minorHAnsi"/>
            <w:bCs/>
            <w:sz w:val="22"/>
            <w:szCs w:val="22"/>
          </w:rPr>
          <w:delText>,</w:delText>
        </w:r>
      </w:del>
      <w:ins w:id="157" w:author="i'BS" w:date="2021-09-16T22:38:00Z">
        <w:r w:rsidR="00D81111" w:rsidRPr="001706BB">
          <w:rPr>
            <w:rFonts w:ascii="Ebrima" w:hAnsi="Ebrima" w:cstheme="minorHAnsi"/>
            <w:bCs/>
            <w:sz w:val="22"/>
            <w:szCs w:val="22"/>
          </w:rPr>
          <w:t>47.861.424,59</w:t>
        </w:r>
        <w:r w:rsidRPr="001706BB">
          <w:rPr>
            <w:rFonts w:ascii="Ebrima" w:hAnsi="Ebrima" w:cstheme="minorHAnsi"/>
            <w:bCs/>
            <w:sz w:val="22"/>
            <w:szCs w:val="22"/>
          </w:rPr>
          <w:t xml:space="preserve"> </w:t>
        </w:r>
        <w:r w:rsidR="00D81111">
          <w:rPr>
            <w:rFonts w:ascii="Ebrima" w:hAnsi="Ebrima" w:cstheme="minorHAnsi"/>
            <w:bCs/>
            <w:sz w:val="22"/>
            <w:szCs w:val="22"/>
          </w:rPr>
          <w:t>(quarenta e sete milhões, oitocentos e sessenta e um mil e quatrocentos e vinte e quatro reais e cinquenta e nove centavos)</w:t>
        </w:r>
        <w:r w:rsidR="00B674E4">
          <w:rPr>
            <w:rFonts w:ascii="Ebrima" w:hAnsi="Ebrima" w:cstheme="minorHAnsi"/>
            <w:bCs/>
            <w:sz w:val="22"/>
            <w:szCs w:val="22"/>
          </w:rPr>
          <w:t>,</w:t>
        </w:r>
      </w:ins>
      <w:r w:rsidR="00B674E4">
        <w:rPr>
          <w:rFonts w:ascii="Ebrima" w:hAnsi="Ebrima" w:cstheme="minorHAnsi"/>
          <w:bCs/>
          <w:sz w:val="22"/>
          <w:szCs w:val="22"/>
        </w:rPr>
        <w:t xml:space="preserve"> sendo este o valor fixo a ser considerado para cálculo da Razão de Garantia</w:t>
      </w:r>
      <w:r>
        <w:rPr>
          <w:rFonts w:ascii="Ebrima" w:hAnsi="Ebrima" w:cstheme="minorHAnsi"/>
          <w:bCs/>
          <w:sz w:val="22"/>
          <w:szCs w:val="22"/>
        </w:rPr>
        <w:t xml:space="preserve">. Na hipótese de haver qualquer evento que </w:t>
      </w:r>
      <w:r w:rsidR="00B674E4">
        <w:rPr>
          <w:rFonts w:ascii="Ebrima" w:hAnsi="Ebrima" w:cstheme="minorHAnsi"/>
          <w:bCs/>
          <w:sz w:val="22"/>
          <w:szCs w:val="22"/>
        </w:rPr>
        <w:t xml:space="preserve">comprovadamente </w:t>
      </w:r>
      <w:r>
        <w:rPr>
          <w:rFonts w:ascii="Ebrima" w:hAnsi="Ebrima" w:cstheme="minorHAnsi"/>
          <w:bCs/>
          <w:sz w:val="22"/>
          <w:szCs w:val="22"/>
        </w:rPr>
        <w:t xml:space="preserve">impacte ou possa impactar no valor </w:t>
      </w:r>
      <w:r w:rsidR="00B674E4">
        <w:rPr>
          <w:rFonts w:ascii="Ebrima" w:hAnsi="Ebrima" w:cstheme="minorHAnsi"/>
          <w:bCs/>
          <w:sz w:val="22"/>
          <w:szCs w:val="22"/>
        </w:rPr>
        <w:t>dos Imóveis</w:t>
      </w:r>
      <w:r>
        <w:rPr>
          <w:rFonts w:ascii="Ebrima" w:hAnsi="Ebrima" w:cstheme="minorHAnsi"/>
          <w:bCs/>
          <w:sz w:val="22"/>
          <w:szCs w:val="22"/>
        </w:rPr>
        <w:t xml:space="preserve">, tal como, mas não se limitando, investigação do Ministério Público, procedimentos investigativos dos órgãos ambientais na esfera municipal, estadual ou </w:t>
      </w:r>
      <w:r>
        <w:rPr>
          <w:rFonts w:ascii="Ebrima" w:hAnsi="Ebrima" w:cstheme="minorHAnsi"/>
          <w:bCs/>
          <w:sz w:val="22"/>
          <w:szCs w:val="22"/>
        </w:rPr>
        <w:lastRenderedPageBreak/>
        <w:t xml:space="preserve">federal ou qualquer alteração estrutural nos projetos implantados nos </w:t>
      </w:r>
      <w:del w:id="158" w:author="i'BS" w:date="2021-09-16T22:38:00Z">
        <w:r>
          <w:rPr>
            <w:rFonts w:ascii="Ebrima" w:hAnsi="Ebrima" w:cstheme="minorHAnsi"/>
            <w:bCs/>
            <w:sz w:val="22"/>
            <w:szCs w:val="22"/>
          </w:rPr>
          <w:delText>imóveis</w:delText>
        </w:r>
      </w:del>
      <w:ins w:id="159" w:author="i'BS" w:date="2021-09-16T22:38:00Z">
        <w:r w:rsidR="00D81111">
          <w:rPr>
            <w:rFonts w:ascii="Ebrima" w:hAnsi="Ebrima" w:cstheme="minorHAnsi"/>
            <w:bCs/>
            <w:sz w:val="22"/>
            <w:szCs w:val="22"/>
          </w:rPr>
          <w:t>I</w:t>
        </w:r>
        <w:r>
          <w:rPr>
            <w:rFonts w:ascii="Ebrima" w:hAnsi="Ebrima" w:cstheme="minorHAnsi"/>
            <w:bCs/>
            <w:sz w:val="22"/>
            <w:szCs w:val="22"/>
          </w:rPr>
          <w:t>móveis</w:t>
        </w:r>
      </w:ins>
      <w:r>
        <w:rPr>
          <w:rFonts w:ascii="Ebrima" w:hAnsi="Ebrima" w:cstheme="minorHAnsi"/>
          <w:bCs/>
          <w:sz w:val="22"/>
          <w:szCs w:val="22"/>
        </w:rPr>
        <w:t xml:space="preserve">, será realizada, </w:t>
      </w:r>
      <w:del w:id="160" w:author="i'BS" w:date="2021-09-16T22:38:00Z">
        <w:r>
          <w:rPr>
            <w:rFonts w:ascii="Ebrima" w:hAnsi="Ebrima" w:cstheme="minorHAnsi"/>
            <w:bCs/>
            <w:sz w:val="22"/>
            <w:szCs w:val="22"/>
          </w:rPr>
          <w:delText>as</w:delText>
        </w:r>
      </w:del>
      <w:ins w:id="161" w:author="i'BS" w:date="2021-09-16T22:38:00Z">
        <w:r w:rsidR="00D81111">
          <w:rPr>
            <w:rFonts w:ascii="Ebrima" w:hAnsi="Ebrima" w:cstheme="minorHAnsi"/>
            <w:bCs/>
            <w:sz w:val="22"/>
            <w:szCs w:val="22"/>
          </w:rPr>
          <w:t>à</w:t>
        </w:r>
        <w:r>
          <w:rPr>
            <w:rFonts w:ascii="Ebrima" w:hAnsi="Ebrima" w:cstheme="minorHAnsi"/>
            <w:bCs/>
            <w:sz w:val="22"/>
            <w:szCs w:val="22"/>
          </w:rPr>
          <w:t>s</w:t>
        </w:r>
      </w:ins>
      <w:r>
        <w:rPr>
          <w:rFonts w:ascii="Ebrima" w:hAnsi="Ebrima" w:cstheme="minorHAnsi"/>
          <w:bCs/>
          <w:sz w:val="22"/>
          <w:szCs w:val="22"/>
        </w:rPr>
        <w:t xml:space="preserve"> custas da Cedente, reavaliação do Imóvel. </w:t>
      </w:r>
    </w:p>
    <w:p w14:paraId="329A65DA" w14:textId="77777777" w:rsidR="00D50851" w:rsidRPr="00C54E1A" w:rsidRDefault="00D50851" w:rsidP="00D50851">
      <w:pPr>
        <w:autoSpaceDE w:val="0"/>
        <w:autoSpaceDN w:val="0"/>
        <w:adjustRightInd w:val="0"/>
        <w:ind w:left="709"/>
        <w:jc w:val="both"/>
        <w:rPr>
          <w:rFonts w:ascii="Ebrima" w:hAnsi="Ebrima"/>
          <w:sz w:val="22"/>
          <w:szCs w:val="22"/>
        </w:rPr>
      </w:pPr>
    </w:p>
    <w:p w14:paraId="29560243" w14:textId="5869048F" w:rsidR="00F7605C" w:rsidRPr="00C54E1A" w:rsidRDefault="00F7605C" w:rsidP="00C3278A">
      <w:pPr>
        <w:autoSpaceDE w:val="0"/>
        <w:autoSpaceDN w:val="0"/>
        <w:adjustRightInd w:val="0"/>
        <w:jc w:val="both"/>
        <w:rPr>
          <w:rFonts w:ascii="Ebrima" w:hAnsi="Ebrima"/>
          <w:sz w:val="22"/>
          <w:szCs w:val="22"/>
        </w:rPr>
      </w:pPr>
      <w:r w:rsidRPr="00C54E1A">
        <w:rPr>
          <w:rFonts w:ascii="Ebrima" w:hAnsi="Ebrima"/>
          <w:b/>
          <w:sz w:val="22"/>
          <w:szCs w:val="22"/>
        </w:rPr>
        <w:t xml:space="preserve">CLÁUSULA </w:t>
      </w:r>
      <w:r w:rsidRPr="00C54E1A">
        <w:rPr>
          <w:rFonts w:ascii="Ebrima" w:hAnsi="Ebrima"/>
          <w:b/>
          <w:sz w:val="22"/>
        </w:rPr>
        <w:t xml:space="preserve">SEXTA </w:t>
      </w:r>
      <w:r w:rsidRPr="00C54E1A">
        <w:rPr>
          <w:rFonts w:ascii="Ebrima" w:hAnsi="Ebrima"/>
          <w:b/>
          <w:sz w:val="22"/>
          <w:szCs w:val="22"/>
        </w:rPr>
        <w:t>– DA RECOMPRA DOS CRÉDITOS IMOBILIÁRIOS E D</w:t>
      </w:r>
      <w:r w:rsidR="00D272DE" w:rsidRPr="00C54E1A">
        <w:rPr>
          <w:rFonts w:ascii="Ebrima" w:hAnsi="Ebrima"/>
          <w:b/>
          <w:sz w:val="22"/>
          <w:szCs w:val="22"/>
        </w:rPr>
        <w:t>A ANTECIPAÇÃO DO</w:t>
      </w:r>
      <w:r w:rsidRPr="00C54E1A">
        <w:rPr>
          <w:rFonts w:ascii="Ebrima" w:hAnsi="Ebrima"/>
          <w:b/>
          <w:sz w:val="22"/>
          <w:szCs w:val="22"/>
        </w:rPr>
        <w:t xml:space="preserve"> </w:t>
      </w:r>
      <w:r w:rsidR="002A727B" w:rsidRPr="00C54E1A">
        <w:rPr>
          <w:rFonts w:ascii="Ebrima" w:hAnsi="Ebrima"/>
          <w:b/>
          <w:sz w:val="22"/>
          <w:szCs w:val="22"/>
        </w:rPr>
        <w:t>TÉRMINO DA OPERAÇÃO</w:t>
      </w:r>
    </w:p>
    <w:p w14:paraId="63A18E38" w14:textId="77777777" w:rsidR="00F7605C" w:rsidRPr="00C54E1A" w:rsidRDefault="00F7605C" w:rsidP="00C3278A">
      <w:pPr>
        <w:autoSpaceDE w:val="0"/>
        <w:autoSpaceDN w:val="0"/>
        <w:adjustRightInd w:val="0"/>
        <w:jc w:val="both"/>
        <w:rPr>
          <w:rFonts w:ascii="Ebrima" w:hAnsi="Ebrima"/>
          <w:sz w:val="22"/>
          <w:szCs w:val="22"/>
        </w:rPr>
      </w:pPr>
    </w:p>
    <w:p w14:paraId="47D9D7EE" w14:textId="6345012A" w:rsidR="00F7605C" w:rsidRPr="00C54E1A" w:rsidRDefault="00D272DE"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bookmarkStart w:id="162" w:name="_Hlk79673367"/>
      <w:r w:rsidRPr="00C54E1A">
        <w:rPr>
          <w:rFonts w:ascii="Ebrima" w:hAnsi="Ebrima"/>
          <w:sz w:val="22"/>
          <w:szCs w:val="22"/>
        </w:rPr>
        <w:t xml:space="preserve">A operação de captação de recursos </w:t>
      </w:r>
      <w:r w:rsidR="007F3BC7" w:rsidRPr="00C54E1A">
        <w:rPr>
          <w:rFonts w:ascii="Ebrima" w:hAnsi="Ebrima"/>
          <w:sz w:val="22"/>
          <w:szCs w:val="22"/>
        </w:rPr>
        <w:t xml:space="preserve">por meio de emissão dos CRI </w:t>
      </w:r>
      <w:r w:rsidRPr="00C54E1A">
        <w:rPr>
          <w:rFonts w:ascii="Ebrima" w:hAnsi="Ebrima"/>
          <w:sz w:val="22"/>
          <w:szCs w:val="22"/>
        </w:rPr>
        <w:t xml:space="preserve">poderá ter seu término antecipado em razão da vontade </w:t>
      </w:r>
      <w:r w:rsidR="005C6889">
        <w:rPr>
          <w:rFonts w:ascii="Ebrima" w:hAnsi="Ebrima"/>
          <w:sz w:val="22"/>
          <w:szCs w:val="22"/>
        </w:rPr>
        <w:t xml:space="preserve">exclusiva </w:t>
      </w:r>
      <w:r w:rsidRPr="00C54E1A">
        <w:rPr>
          <w:rFonts w:ascii="Ebrima" w:hAnsi="Ebrima"/>
          <w:sz w:val="22"/>
          <w:szCs w:val="22"/>
        </w:rPr>
        <w:t xml:space="preserve">da Cedente, da deterioração </w:t>
      </w:r>
      <w:r w:rsidR="00C30C7A" w:rsidRPr="00C54E1A">
        <w:rPr>
          <w:rFonts w:ascii="Ebrima" w:hAnsi="Ebrima"/>
          <w:sz w:val="22"/>
          <w:szCs w:val="22"/>
        </w:rPr>
        <w:t>do crédito da Devedora</w:t>
      </w:r>
      <w:r w:rsidRPr="00C54E1A">
        <w:rPr>
          <w:rFonts w:ascii="Ebrima" w:hAnsi="Ebrima"/>
          <w:sz w:val="22"/>
          <w:szCs w:val="22"/>
        </w:rPr>
        <w:t>, da deterioração do crédito da Cedente</w:t>
      </w:r>
      <w:r w:rsidR="007F3BC7" w:rsidRPr="00C54E1A">
        <w:rPr>
          <w:rFonts w:ascii="Ebrima" w:hAnsi="Ebrima"/>
          <w:sz w:val="22"/>
          <w:szCs w:val="22"/>
        </w:rPr>
        <w:t xml:space="preserve"> e/ou d</w:t>
      </w:r>
      <w:r w:rsidR="00084F2B">
        <w:rPr>
          <w:rFonts w:ascii="Ebrima" w:hAnsi="Ebrima"/>
          <w:sz w:val="22"/>
          <w:szCs w:val="22"/>
        </w:rPr>
        <w:t>a</w:t>
      </w:r>
      <w:r w:rsidR="007F3BC7" w:rsidRPr="00C54E1A">
        <w:rPr>
          <w:rFonts w:ascii="Ebrima" w:hAnsi="Ebrima"/>
          <w:sz w:val="22"/>
          <w:szCs w:val="22"/>
        </w:rPr>
        <w:t xml:space="preserve"> Fiador</w:t>
      </w:r>
      <w:r w:rsidR="00084F2B">
        <w:rPr>
          <w:rFonts w:ascii="Ebrima" w:hAnsi="Ebrima"/>
          <w:sz w:val="22"/>
          <w:szCs w:val="22"/>
        </w:rPr>
        <w:t>a</w:t>
      </w:r>
      <w:r w:rsidR="007F3BC7" w:rsidRPr="00C54E1A">
        <w:rPr>
          <w:rFonts w:ascii="Ebrima" w:hAnsi="Ebrima"/>
          <w:sz w:val="22"/>
          <w:szCs w:val="22"/>
        </w:rPr>
        <w:t xml:space="preserve">, da </w:t>
      </w:r>
      <w:r w:rsidR="007F3BC7" w:rsidRPr="005B3E3F">
        <w:rPr>
          <w:rFonts w:ascii="Ebrima" w:hAnsi="Ebrima"/>
          <w:sz w:val="22"/>
          <w:szCs w:val="22"/>
        </w:rPr>
        <w:t>deterioração das Garantias</w:t>
      </w:r>
      <w:r w:rsidR="005B3E3F">
        <w:rPr>
          <w:rFonts w:ascii="Ebrima" w:hAnsi="Ebrima"/>
          <w:sz w:val="22"/>
          <w:szCs w:val="22"/>
        </w:rPr>
        <w:t>, ou de outras</w:t>
      </w:r>
      <w:r w:rsidR="00FF103A" w:rsidRPr="00C54E1A">
        <w:rPr>
          <w:rFonts w:ascii="Ebrima" w:hAnsi="Ebrima"/>
          <w:sz w:val="22"/>
          <w:szCs w:val="22"/>
        </w:rPr>
        <w:t xml:space="preserve"> hipóteses previstas nesta Cláusula</w:t>
      </w:r>
      <w:r w:rsidR="005B3E3F">
        <w:rPr>
          <w:rFonts w:ascii="Ebrima" w:hAnsi="Ebrima"/>
          <w:sz w:val="22"/>
          <w:szCs w:val="22"/>
        </w:rPr>
        <w:t xml:space="preserve">, além daquelas </w:t>
      </w:r>
      <w:r w:rsidR="00FF103A" w:rsidRPr="00C54E1A">
        <w:rPr>
          <w:rFonts w:ascii="Ebrima" w:hAnsi="Ebrima"/>
          <w:sz w:val="22"/>
          <w:szCs w:val="22"/>
        </w:rPr>
        <w:t>previstas em lei, notadamente no Código Civil.</w:t>
      </w:r>
      <w:r w:rsidR="00867189" w:rsidRPr="00C54E1A">
        <w:rPr>
          <w:rFonts w:ascii="Ebrima" w:hAnsi="Ebrima"/>
          <w:sz w:val="22"/>
          <w:szCs w:val="22"/>
        </w:rPr>
        <w:t xml:space="preserve"> Tendo </w:t>
      </w:r>
      <w:r w:rsidR="00C30C7A" w:rsidRPr="00C54E1A">
        <w:rPr>
          <w:rFonts w:ascii="Ebrima" w:hAnsi="Ebrima"/>
          <w:sz w:val="22"/>
          <w:szCs w:val="22"/>
        </w:rPr>
        <w:t xml:space="preserve">a </w:t>
      </w:r>
      <w:r w:rsidR="00D5050B">
        <w:rPr>
          <w:rFonts w:ascii="Ebrima" w:hAnsi="Ebrima"/>
          <w:sz w:val="22"/>
          <w:szCs w:val="22"/>
        </w:rPr>
        <w:t>cessão</w:t>
      </w:r>
      <w:r w:rsidR="00D5050B" w:rsidRPr="00C54E1A">
        <w:rPr>
          <w:rFonts w:ascii="Ebrima" w:hAnsi="Ebrima"/>
          <w:sz w:val="22"/>
          <w:szCs w:val="22"/>
        </w:rPr>
        <w:t xml:space="preserve"> </w:t>
      </w:r>
      <w:r w:rsidR="00C30C7A" w:rsidRPr="00C54E1A">
        <w:rPr>
          <w:rFonts w:ascii="Ebrima" w:hAnsi="Ebrima"/>
          <w:sz w:val="22"/>
          <w:szCs w:val="22"/>
        </w:rPr>
        <w:t>dos</w:t>
      </w:r>
      <w:r w:rsidR="005C6889">
        <w:rPr>
          <w:rFonts w:ascii="Ebrima" w:hAnsi="Ebrima"/>
          <w:sz w:val="22"/>
          <w:szCs w:val="22"/>
        </w:rPr>
        <w:t xml:space="preserve"> direitos aos</w:t>
      </w:r>
      <w:r w:rsidR="00C30C7A" w:rsidRPr="00C54E1A">
        <w:rPr>
          <w:rFonts w:ascii="Ebrima" w:hAnsi="Ebrima"/>
          <w:sz w:val="22"/>
          <w:szCs w:val="22"/>
        </w:rPr>
        <w:t xml:space="preserve"> Créditos Imobiliários </w:t>
      </w:r>
      <w:r w:rsidR="00867189" w:rsidRPr="00C54E1A">
        <w:rPr>
          <w:rFonts w:ascii="Ebrima" w:hAnsi="Ebrima"/>
          <w:sz w:val="22"/>
          <w:szCs w:val="22"/>
        </w:rPr>
        <w:t>à Securitizadora dado lastro à operação de captação</w:t>
      </w:r>
      <w:r w:rsidR="007F3BC7" w:rsidRPr="00C54E1A">
        <w:rPr>
          <w:rFonts w:ascii="Ebrima" w:hAnsi="Ebrima"/>
          <w:sz w:val="22"/>
          <w:szCs w:val="22"/>
        </w:rPr>
        <w:t xml:space="preserve"> de recursos por meio da emissão dos CRI</w:t>
      </w:r>
      <w:r w:rsidR="00867189" w:rsidRPr="00C54E1A">
        <w:rPr>
          <w:rFonts w:ascii="Ebrima" w:hAnsi="Ebrima"/>
          <w:sz w:val="22"/>
          <w:szCs w:val="22"/>
        </w:rPr>
        <w:t>, o movimento inverso, o de recompra d</w:t>
      </w:r>
      <w:r w:rsidR="00C30C7A" w:rsidRPr="00C54E1A">
        <w:rPr>
          <w:rFonts w:ascii="Ebrima" w:hAnsi="Ebrima"/>
          <w:sz w:val="22"/>
          <w:szCs w:val="22"/>
        </w:rPr>
        <w:t>os</w:t>
      </w:r>
      <w:r w:rsidR="00867189" w:rsidRPr="00C54E1A">
        <w:rPr>
          <w:rFonts w:ascii="Ebrima" w:hAnsi="Ebrima"/>
          <w:sz w:val="22"/>
          <w:szCs w:val="22"/>
        </w:rPr>
        <w:t xml:space="preserve"> </w:t>
      </w:r>
      <w:r w:rsidR="00C30C7A" w:rsidRPr="00C54E1A">
        <w:rPr>
          <w:rFonts w:ascii="Ebrima" w:hAnsi="Ebrima"/>
          <w:sz w:val="22"/>
          <w:szCs w:val="22"/>
        </w:rPr>
        <w:t>Créditos Imobiliários</w:t>
      </w:r>
      <w:r w:rsidR="00867189" w:rsidRPr="00C54E1A">
        <w:rPr>
          <w:rFonts w:ascii="Ebrima" w:hAnsi="Ebrima"/>
          <w:sz w:val="22"/>
          <w:szCs w:val="22"/>
        </w:rPr>
        <w:t>, será a saída natural para seu término</w:t>
      </w:r>
      <w:r w:rsidR="007F3BC7" w:rsidRPr="00C54E1A">
        <w:rPr>
          <w:rFonts w:ascii="Ebrima" w:hAnsi="Ebrima"/>
          <w:sz w:val="22"/>
          <w:szCs w:val="22"/>
        </w:rPr>
        <w:t>, com a utilização dos recursos oriundos de tal recompra para o consequente resgate antecipado dos CRI</w:t>
      </w:r>
      <w:r w:rsidR="00867189" w:rsidRPr="00C54E1A">
        <w:rPr>
          <w:rFonts w:ascii="Ebrima" w:hAnsi="Ebrima"/>
          <w:sz w:val="22"/>
          <w:szCs w:val="22"/>
        </w:rPr>
        <w:t>.</w:t>
      </w:r>
    </w:p>
    <w:p w14:paraId="0B3D9A49" w14:textId="77777777" w:rsidR="00F7605C" w:rsidRPr="00C54E1A" w:rsidRDefault="00F7605C" w:rsidP="00C3278A">
      <w:pPr>
        <w:autoSpaceDE w:val="0"/>
        <w:autoSpaceDN w:val="0"/>
        <w:adjustRightInd w:val="0"/>
        <w:jc w:val="both"/>
        <w:rPr>
          <w:rFonts w:ascii="Ebrima" w:hAnsi="Ebrima"/>
          <w:sz w:val="22"/>
          <w:szCs w:val="22"/>
        </w:rPr>
      </w:pPr>
    </w:p>
    <w:p w14:paraId="5554874F" w14:textId="15826A14" w:rsidR="00F7605C" w:rsidRPr="00C54E1A" w:rsidRDefault="00F7605C" w:rsidP="00C34543">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A Cedente poder</w:t>
      </w:r>
      <w:r w:rsidR="00C30C7A" w:rsidRPr="00C54E1A">
        <w:rPr>
          <w:rFonts w:ascii="Ebrima" w:hAnsi="Ebrima"/>
          <w:sz w:val="22"/>
          <w:szCs w:val="22"/>
        </w:rPr>
        <w:t>á</w:t>
      </w:r>
      <w:r w:rsidR="00E70450" w:rsidRPr="00C54E1A">
        <w:rPr>
          <w:rFonts w:ascii="Ebrima" w:hAnsi="Ebrima"/>
          <w:sz w:val="22"/>
          <w:szCs w:val="22"/>
        </w:rPr>
        <w:t xml:space="preserve">, a seu exclusivo critério e conveniência, </w:t>
      </w:r>
      <w:r w:rsidR="00497C74" w:rsidRPr="00C54E1A">
        <w:rPr>
          <w:rFonts w:ascii="Ebrima" w:hAnsi="Ebrima"/>
          <w:sz w:val="22"/>
          <w:szCs w:val="22"/>
        </w:rPr>
        <w:t xml:space="preserve">antecipar o término da operação de captação de recursos, desta forma </w:t>
      </w:r>
      <w:r w:rsidRPr="00C54E1A">
        <w:rPr>
          <w:rFonts w:ascii="Ebrima" w:hAnsi="Ebrima"/>
          <w:sz w:val="22"/>
          <w:szCs w:val="22"/>
        </w:rPr>
        <w:t>recompra</w:t>
      </w:r>
      <w:r w:rsidR="00497C74" w:rsidRPr="00C54E1A">
        <w:rPr>
          <w:rFonts w:ascii="Ebrima" w:hAnsi="Ebrima"/>
          <w:sz w:val="22"/>
          <w:szCs w:val="22"/>
        </w:rPr>
        <w:t>ndo</w:t>
      </w:r>
      <w:r w:rsidRPr="00C54E1A">
        <w:rPr>
          <w:rFonts w:ascii="Ebrima" w:hAnsi="Ebrima"/>
          <w:sz w:val="22"/>
          <w:szCs w:val="22"/>
        </w:rPr>
        <w:t xml:space="preserve"> parte ou a totalidade dos Créditos Imobiliários mediante requerimento formal nesse sentido, </w:t>
      </w:r>
      <w:r w:rsidR="00497C74" w:rsidRPr="00C54E1A">
        <w:rPr>
          <w:rFonts w:ascii="Ebrima" w:hAnsi="Ebrima"/>
          <w:sz w:val="22"/>
          <w:szCs w:val="22"/>
        </w:rPr>
        <w:t xml:space="preserve">enviado </w:t>
      </w:r>
      <w:r w:rsidRPr="00C54E1A">
        <w:rPr>
          <w:rFonts w:ascii="Ebrima" w:hAnsi="Ebrima"/>
          <w:sz w:val="22"/>
          <w:szCs w:val="22"/>
        </w:rPr>
        <w:t xml:space="preserve">com antecedência mínima de </w:t>
      </w:r>
      <w:r w:rsidR="00D93C13" w:rsidRPr="00C54E1A">
        <w:rPr>
          <w:rFonts w:ascii="Ebrima" w:hAnsi="Ebrima"/>
          <w:sz w:val="22"/>
          <w:szCs w:val="22"/>
        </w:rPr>
        <w:t>1</w:t>
      </w:r>
      <w:r w:rsidR="00CA2226" w:rsidRPr="00C54E1A">
        <w:rPr>
          <w:rFonts w:ascii="Ebrima" w:hAnsi="Ebrima"/>
          <w:sz w:val="22"/>
          <w:szCs w:val="22"/>
        </w:rPr>
        <w:t>0</w:t>
      </w:r>
      <w:r w:rsidR="00D93C13" w:rsidRPr="00C54E1A">
        <w:rPr>
          <w:rFonts w:ascii="Ebrima" w:hAnsi="Ebrima"/>
          <w:sz w:val="22"/>
          <w:szCs w:val="22"/>
        </w:rPr>
        <w:t xml:space="preserve"> </w:t>
      </w:r>
      <w:r w:rsidRPr="00C54E1A">
        <w:rPr>
          <w:rFonts w:ascii="Ebrima" w:hAnsi="Ebrima"/>
          <w:sz w:val="22"/>
          <w:szCs w:val="22"/>
        </w:rPr>
        <w:t>(</w:t>
      </w:r>
      <w:r w:rsidR="00CA2226" w:rsidRPr="00C54E1A">
        <w:rPr>
          <w:rFonts w:ascii="Ebrima" w:hAnsi="Ebrima"/>
          <w:sz w:val="22"/>
          <w:szCs w:val="22"/>
        </w:rPr>
        <w:t>dez</w:t>
      </w:r>
      <w:r w:rsidRPr="00C54E1A">
        <w:rPr>
          <w:rFonts w:ascii="Ebrima" w:hAnsi="Ebrima"/>
          <w:sz w:val="22"/>
          <w:szCs w:val="22"/>
        </w:rPr>
        <w:t xml:space="preserve">) </w:t>
      </w:r>
      <w:r w:rsidR="001437BB" w:rsidRPr="00C54E1A">
        <w:rPr>
          <w:rFonts w:ascii="Ebrima" w:hAnsi="Ebrima"/>
          <w:sz w:val="22"/>
          <w:szCs w:val="22"/>
        </w:rPr>
        <w:t>D</w:t>
      </w:r>
      <w:r w:rsidRPr="00C54E1A">
        <w:rPr>
          <w:rFonts w:ascii="Ebrima" w:hAnsi="Ebrima"/>
          <w:sz w:val="22"/>
          <w:szCs w:val="22"/>
        </w:rPr>
        <w:t xml:space="preserve">ias </w:t>
      </w:r>
      <w:r w:rsidR="001437BB" w:rsidRPr="00C54E1A">
        <w:rPr>
          <w:rFonts w:ascii="Ebrima" w:hAnsi="Ebrima"/>
          <w:sz w:val="22"/>
          <w:szCs w:val="22"/>
        </w:rPr>
        <w:t xml:space="preserve">Úteis </w:t>
      </w:r>
      <w:r w:rsidRPr="00C54E1A">
        <w:rPr>
          <w:rFonts w:ascii="Ebrima" w:hAnsi="Ebrima"/>
          <w:sz w:val="22"/>
          <w:szCs w:val="22"/>
        </w:rPr>
        <w:t xml:space="preserve">corridos da efetiva </w:t>
      </w:r>
      <w:r w:rsidR="00497C74" w:rsidRPr="00C54E1A">
        <w:rPr>
          <w:rFonts w:ascii="Ebrima" w:hAnsi="Ebrima"/>
          <w:sz w:val="22"/>
          <w:szCs w:val="22"/>
        </w:rPr>
        <w:t xml:space="preserve">data de </w:t>
      </w:r>
      <w:r w:rsidRPr="00C54E1A">
        <w:rPr>
          <w:rFonts w:ascii="Ebrima" w:hAnsi="Ebrima"/>
          <w:sz w:val="22"/>
          <w:szCs w:val="22"/>
        </w:rPr>
        <w:t>recompra (“</w:t>
      </w:r>
      <w:r w:rsidRPr="00C54E1A">
        <w:rPr>
          <w:rFonts w:ascii="Ebrima" w:hAnsi="Ebrima"/>
          <w:sz w:val="22"/>
          <w:szCs w:val="22"/>
          <w:u w:val="single"/>
        </w:rPr>
        <w:t>Recompra Facultativa</w:t>
      </w:r>
      <w:r w:rsidRPr="00C54E1A">
        <w:rPr>
          <w:rFonts w:ascii="Ebrima" w:hAnsi="Ebrima"/>
          <w:sz w:val="22"/>
          <w:szCs w:val="22"/>
        </w:rPr>
        <w:t>”). Nessa hipótese, a Cedente ficar</w:t>
      </w:r>
      <w:r w:rsidR="00C3278A" w:rsidRPr="00C54E1A">
        <w:rPr>
          <w:rFonts w:ascii="Ebrima" w:hAnsi="Ebrima"/>
          <w:sz w:val="22"/>
          <w:szCs w:val="22"/>
        </w:rPr>
        <w:t>á</w:t>
      </w:r>
      <w:r w:rsidRPr="00C54E1A">
        <w:rPr>
          <w:rFonts w:ascii="Ebrima" w:hAnsi="Ebrima"/>
          <w:sz w:val="22"/>
          <w:szCs w:val="22"/>
        </w:rPr>
        <w:t xml:space="preserve"> obrigada a pagar à Securitizadora</w:t>
      </w:r>
      <w:r w:rsidR="009D23F4" w:rsidRPr="00C54E1A">
        <w:rPr>
          <w:rFonts w:ascii="Ebrima" w:hAnsi="Ebrima"/>
          <w:sz w:val="22"/>
          <w:szCs w:val="22"/>
        </w:rPr>
        <w:t xml:space="preserve">, </w:t>
      </w:r>
      <w:r w:rsidRPr="00C54E1A">
        <w:rPr>
          <w:rFonts w:ascii="Ebrima" w:hAnsi="Ebrima"/>
          <w:sz w:val="22"/>
          <w:szCs w:val="22"/>
        </w:rPr>
        <w:t xml:space="preserve">de uma só vez, </w:t>
      </w:r>
      <w:r w:rsidR="00257EB8" w:rsidRPr="00C54E1A">
        <w:rPr>
          <w:rFonts w:ascii="Ebrima" w:hAnsi="Ebrima"/>
          <w:sz w:val="22"/>
          <w:szCs w:val="22"/>
        </w:rPr>
        <w:t xml:space="preserve">(i) </w:t>
      </w:r>
      <w:r w:rsidRPr="00C54E1A">
        <w:rPr>
          <w:rFonts w:ascii="Ebrima" w:hAnsi="Ebrima"/>
          <w:sz w:val="22"/>
          <w:szCs w:val="22"/>
        </w:rPr>
        <w:t xml:space="preserve">o valor </w:t>
      </w:r>
      <w:r w:rsidR="007F3BC7" w:rsidRPr="00C54E1A">
        <w:rPr>
          <w:rFonts w:ascii="Ebrima" w:hAnsi="Ebrima"/>
          <w:sz w:val="22"/>
          <w:szCs w:val="22"/>
        </w:rPr>
        <w:t xml:space="preserve">integral </w:t>
      </w:r>
      <w:r w:rsidRPr="00C54E1A">
        <w:rPr>
          <w:rFonts w:ascii="Ebrima" w:hAnsi="Ebrima"/>
          <w:sz w:val="22"/>
          <w:szCs w:val="22"/>
        </w:rPr>
        <w:t xml:space="preserve">do saldo devedor dos CRI </w:t>
      </w:r>
      <w:r w:rsidR="00257EB8" w:rsidRPr="00C54E1A">
        <w:rPr>
          <w:rFonts w:ascii="Ebrima" w:hAnsi="Ebrima"/>
          <w:sz w:val="22"/>
          <w:szCs w:val="22"/>
        </w:rPr>
        <w:t>(</w:t>
      </w:r>
      <w:r w:rsidRPr="00C54E1A">
        <w:rPr>
          <w:rFonts w:ascii="Ebrima" w:hAnsi="Ebrima"/>
          <w:sz w:val="22"/>
          <w:szCs w:val="22"/>
        </w:rPr>
        <w:t>atualizado monetariamente</w:t>
      </w:r>
      <w:r w:rsidR="00585E7C" w:rsidRPr="00C54E1A">
        <w:rPr>
          <w:rFonts w:ascii="Ebrima" w:hAnsi="Ebrima"/>
          <w:sz w:val="22"/>
          <w:szCs w:val="22"/>
        </w:rPr>
        <w:t xml:space="preserve"> até </w:t>
      </w:r>
      <w:r w:rsidR="00D93C13" w:rsidRPr="00C54E1A">
        <w:rPr>
          <w:rFonts w:ascii="Ebrima" w:hAnsi="Ebrima"/>
          <w:sz w:val="22"/>
          <w:szCs w:val="22"/>
        </w:rPr>
        <w:t xml:space="preserve">a </w:t>
      </w:r>
      <w:r w:rsidR="009D23F4" w:rsidRPr="00C54E1A">
        <w:rPr>
          <w:rFonts w:ascii="Ebrima" w:hAnsi="Ebrima"/>
          <w:sz w:val="22"/>
          <w:szCs w:val="22"/>
        </w:rPr>
        <w:t>d</w:t>
      </w:r>
      <w:r w:rsidRPr="00C54E1A">
        <w:rPr>
          <w:rFonts w:ascii="Ebrima" w:hAnsi="Ebrima"/>
          <w:sz w:val="22"/>
          <w:szCs w:val="22"/>
        </w:rPr>
        <w:t xml:space="preserve">ata de </w:t>
      </w:r>
      <w:r w:rsidR="009D23F4" w:rsidRPr="00C54E1A">
        <w:rPr>
          <w:rFonts w:ascii="Ebrima" w:hAnsi="Ebrima"/>
          <w:sz w:val="22"/>
          <w:szCs w:val="22"/>
        </w:rPr>
        <w:t>p</w:t>
      </w:r>
      <w:r w:rsidRPr="00C54E1A">
        <w:rPr>
          <w:rFonts w:ascii="Ebrima" w:hAnsi="Ebrima"/>
          <w:sz w:val="22"/>
          <w:szCs w:val="22"/>
        </w:rPr>
        <w:t>agamento</w:t>
      </w:r>
      <w:r w:rsidR="00D93C13" w:rsidRPr="00C54E1A">
        <w:rPr>
          <w:rFonts w:ascii="Ebrima" w:hAnsi="Ebrima"/>
          <w:sz w:val="22"/>
          <w:szCs w:val="22"/>
        </w:rPr>
        <w:t xml:space="preserve"> avençada</w:t>
      </w:r>
      <w:r w:rsidR="00257EB8" w:rsidRPr="00C54E1A">
        <w:rPr>
          <w:rFonts w:ascii="Ebrima" w:hAnsi="Ebrima"/>
          <w:sz w:val="22"/>
          <w:szCs w:val="22"/>
        </w:rPr>
        <w:t>, e com o juros incorridos até então)</w:t>
      </w:r>
      <w:r w:rsidRPr="00C54E1A">
        <w:rPr>
          <w:rFonts w:ascii="Ebrima" w:hAnsi="Ebrima"/>
          <w:sz w:val="22"/>
          <w:szCs w:val="22"/>
        </w:rPr>
        <w:t xml:space="preserve">, </w:t>
      </w:r>
      <w:r w:rsidR="00257EB8" w:rsidRPr="00C54E1A">
        <w:rPr>
          <w:rFonts w:ascii="Ebrima" w:hAnsi="Ebrima"/>
          <w:sz w:val="22"/>
          <w:szCs w:val="22"/>
        </w:rPr>
        <w:t>(</w:t>
      </w:r>
      <w:proofErr w:type="spellStart"/>
      <w:r w:rsidR="00257EB8" w:rsidRPr="00C54E1A">
        <w:rPr>
          <w:rFonts w:ascii="Ebrima" w:hAnsi="Ebrima"/>
          <w:sz w:val="22"/>
          <w:szCs w:val="22"/>
        </w:rPr>
        <w:t>ii</w:t>
      </w:r>
      <w:proofErr w:type="spellEnd"/>
      <w:r w:rsidR="00257EB8" w:rsidRPr="00C54E1A">
        <w:rPr>
          <w:rFonts w:ascii="Ebrima" w:hAnsi="Ebrima"/>
          <w:sz w:val="22"/>
          <w:szCs w:val="22"/>
        </w:rPr>
        <w:t xml:space="preserve">) </w:t>
      </w:r>
      <w:r w:rsidRPr="00C54E1A">
        <w:rPr>
          <w:rFonts w:ascii="Ebrima" w:hAnsi="Ebrima"/>
          <w:sz w:val="22"/>
          <w:szCs w:val="22"/>
        </w:rPr>
        <w:t>acrescido de multa compensatória de 2</w:t>
      </w:r>
      <w:r w:rsidR="00FE6F32" w:rsidRPr="00C54E1A">
        <w:rPr>
          <w:rFonts w:ascii="Ebrima" w:hAnsi="Ebrima"/>
          <w:sz w:val="22"/>
          <w:szCs w:val="22"/>
        </w:rPr>
        <w:t>,5</w:t>
      </w:r>
      <w:r w:rsidRPr="00C54E1A">
        <w:rPr>
          <w:rFonts w:ascii="Ebrima" w:hAnsi="Ebrima"/>
          <w:sz w:val="22"/>
          <w:szCs w:val="22"/>
        </w:rPr>
        <w:t>% (dois</w:t>
      </w:r>
      <w:r w:rsidR="00FE6F32" w:rsidRPr="00C54E1A">
        <w:rPr>
          <w:rFonts w:ascii="Ebrima" w:hAnsi="Ebrima"/>
          <w:sz w:val="22"/>
          <w:szCs w:val="22"/>
        </w:rPr>
        <w:t xml:space="preserve"> inteiros e cinquenta centésimos</w:t>
      </w:r>
      <w:r w:rsidRPr="00C54E1A">
        <w:rPr>
          <w:rFonts w:ascii="Ebrima" w:hAnsi="Ebrima"/>
          <w:sz w:val="22"/>
          <w:szCs w:val="22"/>
        </w:rPr>
        <w:t xml:space="preserve"> por cento) </w:t>
      </w:r>
      <w:r w:rsidR="00257EB8" w:rsidRPr="00C54E1A">
        <w:rPr>
          <w:rFonts w:ascii="Ebrima" w:hAnsi="Ebrima"/>
          <w:sz w:val="22"/>
          <w:szCs w:val="22"/>
        </w:rPr>
        <w:t>calculada sobre</w:t>
      </w:r>
      <w:r w:rsidRPr="00C54E1A">
        <w:rPr>
          <w:rFonts w:ascii="Ebrima" w:hAnsi="Ebrima"/>
          <w:sz w:val="22"/>
          <w:szCs w:val="22"/>
        </w:rPr>
        <w:t xml:space="preserve"> </w:t>
      </w:r>
      <w:r w:rsidR="00257EB8" w:rsidRPr="00C54E1A">
        <w:rPr>
          <w:rFonts w:ascii="Ebrima" w:hAnsi="Ebrima"/>
          <w:sz w:val="22"/>
          <w:szCs w:val="22"/>
        </w:rPr>
        <w:t xml:space="preserve">o </w:t>
      </w:r>
      <w:r w:rsidRPr="00C54E1A">
        <w:rPr>
          <w:rFonts w:ascii="Ebrima" w:hAnsi="Ebrima"/>
          <w:sz w:val="22"/>
          <w:szCs w:val="22"/>
        </w:rPr>
        <w:t>saldo devedor</w:t>
      </w:r>
      <w:r w:rsidR="00257EB8" w:rsidRPr="00C54E1A">
        <w:rPr>
          <w:rFonts w:ascii="Ebrima" w:hAnsi="Ebrima"/>
          <w:sz w:val="22"/>
          <w:szCs w:val="22"/>
        </w:rPr>
        <w:t xml:space="preserve"> se a recompra for realizada </w:t>
      </w:r>
      <w:del w:id="163" w:author="i'BS" w:date="2021-09-16T22:38:00Z">
        <w:r w:rsidR="001437BB" w:rsidRPr="00C54E1A">
          <w:rPr>
            <w:rFonts w:ascii="Ebrima" w:hAnsi="Ebrima" w:cstheme="minorHAnsi"/>
            <w:sz w:val="22"/>
            <w:szCs w:val="22"/>
          </w:rPr>
          <w:delText>45º (quadragésimo quinto</w:delText>
        </w:r>
      </w:del>
      <w:ins w:id="164" w:author="i'BS" w:date="2021-09-16T22:38:00Z">
        <w:r w:rsidR="001059C0">
          <w:rPr>
            <w:rFonts w:ascii="Ebrima" w:hAnsi="Ebrima" w:cstheme="minorHAnsi"/>
            <w:sz w:val="22"/>
            <w:szCs w:val="22"/>
          </w:rPr>
          <w:t>36</w:t>
        </w:r>
        <w:r w:rsidR="001437BB" w:rsidRPr="00C54E1A">
          <w:rPr>
            <w:rFonts w:ascii="Ebrima" w:hAnsi="Ebrima" w:cstheme="minorHAnsi"/>
            <w:sz w:val="22"/>
            <w:szCs w:val="22"/>
          </w:rPr>
          <w:t>º (</w:t>
        </w:r>
        <w:r w:rsidR="001059C0">
          <w:rPr>
            <w:rFonts w:ascii="Ebrima" w:hAnsi="Ebrima" w:cstheme="minorHAnsi"/>
            <w:sz w:val="22"/>
            <w:szCs w:val="22"/>
          </w:rPr>
          <w:t>trigésimo sexto</w:t>
        </w:r>
      </w:ins>
      <w:r w:rsidR="001437BB" w:rsidRPr="00C54E1A">
        <w:rPr>
          <w:rFonts w:ascii="Ebrima" w:hAnsi="Ebrima" w:cstheme="minorHAnsi"/>
          <w:sz w:val="22"/>
          <w:szCs w:val="22"/>
        </w:rPr>
        <w:t xml:space="preserve">) mês contado da </w:t>
      </w:r>
      <w:del w:id="165" w:author="i'BS" w:date="2021-09-16T22:38:00Z">
        <w:r w:rsidR="001437BB" w:rsidRPr="00C54E1A">
          <w:rPr>
            <w:rFonts w:ascii="Ebrima" w:hAnsi="Ebrima"/>
            <w:sz w:val="22"/>
          </w:rPr>
          <w:delText>[</w:delText>
        </w:r>
      </w:del>
      <w:r w:rsidR="001437BB" w:rsidRPr="001706BB">
        <w:rPr>
          <w:rFonts w:ascii="Ebrima" w:hAnsi="Ebrima"/>
          <w:sz w:val="22"/>
          <w:rPrChange w:id="166" w:author="i'BS" w:date="2021-09-16T22:38:00Z">
            <w:rPr>
              <w:rFonts w:ascii="Ebrima" w:hAnsi="Ebrima"/>
              <w:sz w:val="22"/>
              <w:highlight w:val="yellow"/>
            </w:rPr>
          </w:rPrChange>
        </w:rPr>
        <w:t>Data de Emissão</w:t>
      </w:r>
      <w:del w:id="167" w:author="i'BS" w:date="2021-09-16T22:38:00Z">
        <w:r w:rsidR="001437BB" w:rsidRPr="00C54E1A">
          <w:rPr>
            <w:rFonts w:ascii="Ebrima" w:hAnsi="Ebrima"/>
            <w:sz w:val="22"/>
          </w:rPr>
          <w:delText>]</w:delText>
        </w:r>
      </w:del>
      <w:r w:rsidR="001437BB" w:rsidRPr="00C54E1A">
        <w:rPr>
          <w:rFonts w:ascii="Ebrima" w:hAnsi="Ebrima"/>
          <w:sz w:val="22"/>
        </w:rPr>
        <w:t xml:space="preserve"> </w:t>
      </w:r>
      <w:r w:rsidR="00257EB8" w:rsidRPr="00C54E1A">
        <w:rPr>
          <w:rFonts w:ascii="Ebrima" w:hAnsi="Ebrima"/>
          <w:sz w:val="22"/>
          <w:szCs w:val="22"/>
        </w:rPr>
        <w:t>(inclusive)</w:t>
      </w:r>
      <w:r w:rsidRPr="00C54E1A">
        <w:rPr>
          <w:rFonts w:ascii="Ebrima" w:hAnsi="Ebrima"/>
          <w:sz w:val="22"/>
          <w:szCs w:val="22"/>
        </w:rPr>
        <w:t>,</w:t>
      </w:r>
      <w:r w:rsidR="00257EB8" w:rsidRPr="00C54E1A">
        <w:rPr>
          <w:rFonts w:ascii="Ebrima" w:hAnsi="Ebrima"/>
          <w:sz w:val="22"/>
          <w:szCs w:val="22"/>
        </w:rPr>
        <w:t xml:space="preserve"> ou sem multa compensatória caso realizada após este prazo</w:t>
      </w:r>
      <w:r w:rsidR="00391B52" w:rsidRPr="00C54E1A">
        <w:rPr>
          <w:rFonts w:ascii="Ebrima" w:hAnsi="Ebrima"/>
          <w:sz w:val="22"/>
          <w:szCs w:val="22"/>
        </w:rPr>
        <w:t>, (</w:t>
      </w:r>
      <w:proofErr w:type="spellStart"/>
      <w:r w:rsidR="00391B52" w:rsidRPr="00C54E1A">
        <w:rPr>
          <w:rFonts w:ascii="Ebrima" w:hAnsi="Ebrima"/>
          <w:sz w:val="22"/>
          <w:szCs w:val="22"/>
        </w:rPr>
        <w:t>iii</w:t>
      </w:r>
      <w:proofErr w:type="spellEnd"/>
      <w:r w:rsidR="00391B52" w:rsidRPr="00C54E1A">
        <w:rPr>
          <w:rFonts w:ascii="Ebrima" w:hAnsi="Ebrima"/>
          <w:sz w:val="22"/>
          <w:szCs w:val="22"/>
        </w:rPr>
        <w:t>) adicionado de todas as Despesas Recorrentes e demais obrigações do Patrimônio Separado em aberto à época</w:t>
      </w:r>
      <w:r w:rsidR="004D738A">
        <w:rPr>
          <w:rFonts w:ascii="Ebrima" w:hAnsi="Ebrima"/>
          <w:sz w:val="22"/>
          <w:szCs w:val="22"/>
        </w:rPr>
        <w:t xml:space="preserve">, </w:t>
      </w:r>
      <w:r w:rsidR="004D738A" w:rsidRPr="00C54E1A">
        <w:rPr>
          <w:rFonts w:ascii="Ebrima" w:hAnsi="Ebrima"/>
          <w:sz w:val="22"/>
          <w:szCs w:val="22"/>
        </w:rPr>
        <w:t>(</w:t>
      </w:r>
      <w:proofErr w:type="spellStart"/>
      <w:r w:rsidR="004D738A" w:rsidRPr="00C54E1A">
        <w:rPr>
          <w:rFonts w:ascii="Ebrima" w:hAnsi="Ebrima"/>
          <w:sz w:val="22"/>
          <w:szCs w:val="22"/>
        </w:rPr>
        <w:t>i</w:t>
      </w:r>
      <w:r w:rsidR="004D738A">
        <w:rPr>
          <w:rFonts w:ascii="Ebrima" w:hAnsi="Ebrima"/>
          <w:sz w:val="22"/>
          <w:szCs w:val="22"/>
        </w:rPr>
        <w:t>v</w:t>
      </w:r>
      <w:proofErr w:type="spellEnd"/>
      <w:r w:rsidR="004D738A" w:rsidRPr="00C54E1A">
        <w:rPr>
          <w:rFonts w:ascii="Ebrima" w:hAnsi="Ebrima"/>
          <w:sz w:val="22"/>
          <w:szCs w:val="22"/>
        </w:rPr>
        <w:t xml:space="preserve">) </w:t>
      </w:r>
      <w:r w:rsidR="004D738A">
        <w:rPr>
          <w:rFonts w:ascii="Ebrima" w:hAnsi="Ebrima"/>
          <w:sz w:val="22"/>
          <w:szCs w:val="22"/>
        </w:rPr>
        <w:t>reduzido do saldo positivo do Fundo de Liquidez, Fundo de Reserva e Fundo de Despesas</w:t>
      </w:r>
      <w:r w:rsidR="00391B52" w:rsidRPr="00C54E1A">
        <w:rPr>
          <w:rFonts w:ascii="Ebrima" w:hAnsi="Ebrima"/>
          <w:sz w:val="22"/>
          <w:szCs w:val="22"/>
        </w:rPr>
        <w:t xml:space="preserve"> </w:t>
      </w:r>
      <w:r w:rsidRPr="00C54E1A">
        <w:rPr>
          <w:rFonts w:ascii="Ebrima" w:hAnsi="Ebrima"/>
          <w:sz w:val="22"/>
          <w:szCs w:val="22"/>
        </w:rPr>
        <w:t>(</w:t>
      </w:r>
      <w:r w:rsidR="00257EB8" w:rsidRPr="00C54E1A">
        <w:rPr>
          <w:rFonts w:ascii="Ebrima" w:hAnsi="Ebrima"/>
          <w:sz w:val="22"/>
          <w:szCs w:val="22"/>
        </w:rPr>
        <w:t xml:space="preserve">doravante </w:t>
      </w:r>
      <w:r w:rsidRPr="00C54E1A">
        <w:rPr>
          <w:rFonts w:ascii="Ebrima" w:hAnsi="Ebrima"/>
          <w:sz w:val="22"/>
          <w:szCs w:val="22"/>
        </w:rPr>
        <w:t>“</w:t>
      </w:r>
      <w:r w:rsidRPr="00C54E1A">
        <w:rPr>
          <w:rFonts w:ascii="Ebrima" w:hAnsi="Ebrima"/>
          <w:sz w:val="22"/>
          <w:szCs w:val="22"/>
          <w:u w:val="single"/>
        </w:rPr>
        <w:t>Valor da Recompra</w:t>
      </w:r>
      <w:r w:rsidR="00022F53" w:rsidRPr="00C54E1A">
        <w:rPr>
          <w:rFonts w:ascii="Ebrima" w:hAnsi="Ebrima"/>
          <w:sz w:val="22"/>
          <w:szCs w:val="22"/>
          <w:u w:val="single"/>
        </w:rPr>
        <w:t xml:space="preserve"> Facultativa</w:t>
      </w:r>
      <w:r w:rsidRPr="00C54E1A">
        <w:rPr>
          <w:rFonts w:ascii="Ebrima" w:hAnsi="Ebrima"/>
          <w:sz w:val="22"/>
          <w:szCs w:val="22"/>
        </w:rPr>
        <w:t xml:space="preserve">”). </w:t>
      </w:r>
    </w:p>
    <w:bookmarkEnd w:id="162"/>
    <w:p w14:paraId="26D7C2A9" w14:textId="5B7E2FBE" w:rsidR="00497C74" w:rsidRPr="00C54E1A" w:rsidRDefault="00497C74">
      <w:pPr>
        <w:autoSpaceDE w:val="0"/>
        <w:autoSpaceDN w:val="0"/>
        <w:adjustRightInd w:val="0"/>
        <w:ind w:left="709"/>
        <w:jc w:val="both"/>
        <w:rPr>
          <w:rFonts w:ascii="Ebrima" w:hAnsi="Ebrima"/>
          <w:sz w:val="22"/>
          <w:szCs w:val="22"/>
        </w:rPr>
      </w:pPr>
    </w:p>
    <w:p w14:paraId="3E538285" w14:textId="0979A5F6" w:rsidR="00D93C13" w:rsidRPr="00C54E1A" w:rsidRDefault="005051BC">
      <w:pPr>
        <w:tabs>
          <w:tab w:val="left" w:pos="1418"/>
        </w:tabs>
        <w:autoSpaceDE w:val="0"/>
        <w:autoSpaceDN w:val="0"/>
        <w:adjustRightInd w:val="0"/>
        <w:ind w:left="709"/>
        <w:jc w:val="both"/>
        <w:rPr>
          <w:rFonts w:ascii="Ebrima" w:hAnsi="Ebrima"/>
          <w:sz w:val="22"/>
          <w:szCs w:val="22"/>
        </w:rPr>
      </w:pPr>
      <w:r w:rsidRPr="00C54E1A">
        <w:rPr>
          <w:rFonts w:ascii="Ebrima" w:hAnsi="Ebrima"/>
          <w:sz w:val="22"/>
        </w:rPr>
        <w:t>6</w:t>
      </w:r>
      <w:r w:rsidR="00497C74" w:rsidRPr="00C54E1A">
        <w:rPr>
          <w:rFonts w:ascii="Ebrima" w:hAnsi="Ebrima"/>
          <w:sz w:val="22"/>
          <w:szCs w:val="22"/>
        </w:rPr>
        <w:t>.</w:t>
      </w:r>
      <w:r w:rsidRPr="00C54E1A">
        <w:rPr>
          <w:rFonts w:ascii="Ebrima" w:hAnsi="Ebrima"/>
          <w:sz w:val="22"/>
          <w:szCs w:val="22"/>
        </w:rPr>
        <w:t>2</w:t>
      </w:r>
      <w:r w:rsidR="00497C74" w:rsidRPr="00C54E1A">
        <w:rPr>
          <w:rFonts w:ascii="Ebrima" w:hAnsi="Ebrima"/>
          <w:sz w:val="22"/>
          <w:szCs w:val="22"/>
        </w:rPr>
        <w:t>.1.</w:t>
      </w:r>
      <w:r w:rsidR="00497C74" w:rsidRPr="00C54E1A">
        <w:rPr>
          <w:rFonts w:ascii="Ebrima" w:hAnsi="Ebrima"/>
          <w:sz w:val="22"/>
          <w:szCs w:val="22"/>
        </w:rPr>
        <w:tab/>
        <w:t>Após o recebimento do requerimento</w:t>
      </w:r>
      <w:r w:rsidR="00D5050B">
        <w:rPr>
          <w:rFonts w:ascii="Ebrima" w:hAnsi="Ebrima"/>
          <w:sz w:val="22"/>
          <w:szCs w:val="22"/>
        </w:rPr>
        <w:t>,</w:t>
      </w:r>
      <w:r w:rsidR="00497C74" w:rsidRPr="00C54E1A">
        <w:rPr>
          <w:rFonts w:ascii="Ebrima" w:hAnsi="Ebrima"/>
          <w:sz w:val="22"/>
          <w:szCs w:val="22"/>
        </w:rPr>
        <w:t xml:space="preserve"> a </w:t>
      </w:r>
      <w:r w:rsidR="0073762C" w:rsidRPr="00C54E1A">
        <w:rPr>
          <w:rFonts w:ascii="Ebrima" w:hAnsi="Ebrima"/>
          <w:sz w:val="22"/>
          <w:szCs w:val="22"/>
        </w:rPr>
        <w:t>Securitizadora</w:t>
      </w:r>
      <w:r w:rsidR="001437BB" w:rsidRPr="00C54E1A">
        <w:rPr>
          <w:rFonts w:ascii="Ebrima" w:hAnsi="Ebrima"/>
          <w:sz w:val="22"/>
          <w:szCs w:val="22"/>
        </w:rPr>
        <w:t>,</w:t>
      </w:r>
      <w:r w:rsidR="00497C74" w:rsidRPr="00C54E1A">
        <w:rPr>
          <w:rFonts w:ascii="Ebrima" w:hAnsi="Ebrima"/>
          <w:sz w:val="22"/>
          <w:szCs w:val="22"/>
        </w:rPr>
        <w:t xml:space="preserve"> deverá informar à Cedente o Valor da Recompra Facultativa com antecedência de, no mínimo, </w:t>
      </w:r>
      <w:bookmarkStart w:id="168" w:name="_Hlk21016685"/>
      <w:r w:rsidR="00D93C13" w:rsidRPr="00C54E1A">
        <w:rPr>
          <w:rFonts w:ascii="Ebrima" w:hAnsi="Ebrima"/>
          <w:sz w:val="22"/>
          <w:szCs w:val="22"/>
        </w:rPr>
        <w:t>5</w:t>
      </w:r>
      <w:r w:rsidR="00497C74" w:rsidRPr="00C54E1A">
        <w:rPr>
          <w:rFonts w:ascii="Ebrima" w:hAnsi="Ebrima"/>
          <w:sz w:val="22"/>
          <w:szCs w:val="22"/>
        </w:rPr>
        <w:t xml:space="preserve"> (</w:t>
      </w:r>
      <w:r w:rsidR="00D93C13" w:rsidRPr="00C54E1A">
        <w:rPr>
          <w:rFonts w:ascii="Ebrima" w:hAnsi="Ebrima"/>
          <w:sz w:val="22"/>
          <w:szCs w:val="22"/>
        </w:rPr>
        <w:t>cinco</w:t>
      </w:r>
      <w:r w:rsidR="00497C74" w:rsidRPr="00C54E1A">
        <w:rPr>
          <w:rFonts w:ascii="Ebrima" w:hAnsi="Ebrima"/>
          <w:sz w:val="22"/>
          <w:szCs w:val="22"/>
        </w:rPr>
        <w:t xml:space="preserve">) Dias Úteis </w:t>
      </w:r>
      <w:r w:rsidR="0003271D" w:rsidRPr="00C54E1A">
        <w:rPr>
          <w:rFonts w:ascii="Ebrima" w:hAnsi="Ebrima"/>
          <w:sz w:val="22"/>
          <w:szCs w:val="22"/>
        </w:rPr>
        <w:t>da data de recompra pretendida</w:t>
      </w:r>
      <w:r w:rsidR="002F0E12" w:rsidRPr="00C54E1A">
        <w:rPr>
          <w:rFonts w:ascii="Ebrima" w:hAnsi="Ebrima"/>
          <w:sz w:val="22"/>
          <w:szCs w:val="22"/>
        </w:rPr>
        <w:t xml:space="preserve">. Feito o pagamento pela Cedente, a Securitizadora fará </w:t>
      </w:r>
      <w:r w:rsidR="00273B69" w:rsidRPr="00C54E1A">
        <w:rPr>
          <w:rFonts w:ascii="Ebrima" w:hAnsi="Ebrima"/>
          <w:sz w:val="22"/>
          <w:szCs w:val="22"/>
        </w:rPr>
        <w:t xml:space="preserve">o </w:t>
      </w:r>
      <w:r w:rsidR="00D93C13" w:rsidRPr="00C54E1A">
        <w:rPr>
          <w:rFonts w:ascii="Ebrima" w:hAnsi="Ebrima"/>
          <w:sz w:val="22"/>
          <w:szCs w:val="22"/>
        </w:rPr>
        <w:t xml:space="preserve">consequente </w:t>
      </w:r>
      <w:r w:rsidR="00275047" w:rsidRPr="00C54E1A">
        <w:rPr>
          <w:rFonts w:ascii="Ebrima" w:hAnsi="Ebrima"/>
          <w:sz w:val="22"/>
          <w:szCs w:val="22"/>
        </w:rPr>
        <w:t xml:space="preserve">resgate </w:t>
      </w:r>
      <w:r w:rsidR="002F0E12" w:rsidRPr="00C54E1A">
        <w:rPr>
          <w:rFonts w:ascii="Ebrima" w:hAnsi="Ebrima"/>
          <w:sz w:val="22"/>
          <w:szCs w:val="22"/>
        </w:rPr>
        <w:t>dos CRI</w:t>
      </w:r>
      <w:r w:rsidR="001437BB" w:rsidRPr="00C54E1A">
        <w:rPr>
          <w:rFonts w:ascii="Ebrima" w:hAnsi="Ebrima"/>
          <w:sz w:val="22"/>
          <w:szCs w:val="22"/>
        </w:rPr>
        <w:t xml:space="preserve"> em até </w:t>
      </w:r>
      <w:del w:id="169" w:author="i'BS" w:date="2021-09-16T22:38:00Z">
        <w:r w:rsidR="001437BB" w:rsidRPr="00C54E1A">
          <w:rPr>
            <w:rFonts w:ascii="Ebrima" w:hAnsi="Ebrima"/>
            <w:sz w:val="22"/>
            <w:szCs w:val="22"/>
          </w:rPr>
          <w:delText>[</w:delText>
        </w:r>
      </w:del>
      <w:r w:rsidR="001437BB" w:rsidRPr="001706BB">
        <w:rPr>
          <w:rFonts w:ascii="Ebrima" w:hAnsi="Ebrima"/>
          <w:sz w:val="22"/>
          <w:rPrChange w:id="170" w:author="i'BS" w:date="2021-09-16T22:38:00Z">
            <w:rPr>
              <w:rFonts w:ascii="Ebrima" w:hAnsi="Ebrima"/>
              <w:sz w:val="22"/>
              <w:highlight w:val="yellow"/>
            </w:rPr>
          </w:rPrChange>
        </w:rPr>
        <w:t>2 (dois</w:t>
      </w:r>
      <w:del w:id="171" w:author="i'BS" w:date="2021-09-16T22:38:00Z">
        <w:r w:rsidR="001437BB" w:rsidRPr="00C54E1A">
          <w:rPr>
            <w:rFonts w:ascii="Ebrima" w:hAnsi="Ebrima"/>
            <w:sz w:val="22"/>
            <w:szCs w:val="22"/>
            <w:highlight w:val="yellow"/>
          </w:rPr>
          <w:delText>)]</w:delText>
        </w:r>
      </w:del>
      <w:ins w:id="172" w:author="i'BS" w:date="2021-09-16T22:38:00Z">
        <w:r w:rsidR="001437BB" w:rsidRPr="006E0FA6">
          <w:rPr>
            <w:rFonts w:ascii="Ebrima" w:hAnsi="Ebrima"/>
            <w:sz w:val="22"/>
            <w:szCs w:val="22"/>
          </w:rPr>
          <w:t>)</w:t>
        </w:r>
      </w:ins>
      <w:r w:rsidR="001437BB" w:rsidRPr="00C54E1A">
        <w:rPr>
          <w:rFonts w:ascii="Ebrima" w:hAnsi="Ebrima"/>
          <w:sz w:val="22"/>
          <w:szCs w:val="22"/>
        </w:rPr>
        <w:t xml:space="preserve"> Dias Úteis</w:t>
      </w:r>
      <w:r w:rsidR="00497C74" w:rsidRPr="00C54E1A">
        <w:rPr>
          <w:rFonts w:ascii="Ebrima" w:hAnsi="Ebrima"/>
          <w:sz w:val="22"/>
          <w:szCs w:val="22"/>
        </w:rPr>
        <w:t>.</w:t>
      </w:r>
      <w:r w:rsidR="00D93C13" w:rsidRPr="00C54E1A">
        <w:rPr>
          <w:rFonts w:ascii="Ebrima" w:hAnsi="Ebrima"/>
          <w:sz w:val="22"/>
          <w:szCs w:val="22"/>
        </w:rPr>
        <w:t xml:space="preserve"> </w:t>
      </w:r>
    </w:p>
    <w:p w14:paraId="24C2F9D7" w14:textId="166310B1" w:rsidR="00D93C13" w:rsidRPr="00C54E1A" w:rsidRDefault="00D93C13">
      <w:pPr>
        <w:tabs>
          <w:tab w:val="left" w:pos="1418"/>
        </w:tabs>
        <w:autoSpaceDE w:val="0"/>
        <w:autoSpaceDN w:val="0"/>
        <w:adjustRightInd w:val="0"/>
        <w:ind w:left="709"/>
        <w:jc w:val="both"/>
        <w:rPr>
          <w:rFonts w:ascii="Ebrima" w:hAnsi="Ebrima"/>
          <w:sz w:val="22"/>
          <w:szCs w:val="22"/>
        </w:rPr>
      </w:pPr>
    </w:p>
    <w:p w14:paraId="66F7788E" w14:textId="10E12664" w:rsidR="00497C74" w:rsidRPr="00C54E1A" w:rsidRDefault="00D93C13">
      <w:pPr>
        <w:tabs>
          <w:tab w:val="left" w:pos="1418"/>
        </w:tabs>
        <w:autoSpaceDE w:val="0"/>
        <w:autoSpaceDN w:val="0"/>
        <w:adjustRightInd w:val="0"/>
        <w:ind w:left="709"/>
        <w:jc w:val="both"/>
        <w:rPr>
          <w:rFonts w:ascii="Ebrima" w:hAnsi="Ebrima"/>
          <w:sz w:val="22"/>
          <w:szCs w:val="22"/>
        </w:rPr>
      </w:pPr>
      <w:bookmarkStart w:id="173" w:name="_Hlk21277313"/>
      <w:r w:rsidRPr="00C54E1A">
        <w:rPr>
          <w:rFonts w:ascii="Ebrima" w:hAnsi="Ebrima"/>
          <w:sz w:val="22"/>
        </w:rPr>
        <w:t>6</w:t>
      </w:r>
      <w:r w:rsidRPr="00C54E1A">
        <w:rPr>
          <w:rFonts w:ascii="Ebrima" w:hAnsi="Ebrima"/>
          <w:sz w:val="22"/>
          <w:szCs w:val="22"/>
        </w:rPr>
        <w:t>.2.2.</w:t>
      </w:r>
      <w:r w:rsidRPr="00C54E1A">
        <w:rPr>
          <w:rFonts w:ascii="Ebrima" w:hAnsi="Ebrima"/>
          <w:sz w:val="22"/>
          <w:szCs w:val="22"/>
        </w:rPr>
        <w:tab/>
        <w:t xml:space="preserve">Os prazos indicados nas Cláusulas 6.2 e 6.2.1 acima são estipulados de modo a favorecer o operacional da Securitizadora, podendo esta </w:t>
      </w:r>
      <w:r w:rsidR="00A765F7" w:rsidRPr="00C54E1A">
        <w:rPr>
          <w:rFonts w:ascii="Ebrima" w:hAnsi="Ebrima"/>
          <w:sz w:val="22"/>
          <w:szCs w:val="22"/>
        </w:rPr>
        <w:t xml:space="preserve">renunciar </w:t>
      </w:r>
      <w:r w:rsidRPr="00C54E1A">
        <w:rPr>
          <w:rFonts w:ascii="Ebrima" w:hAnsi="Ebrima"/>
          <w:sz w:val="22"/>
          <w:szCs w:val="22"/>
        </w:rPr>
        <w:t xml:space="preserve">seu cumprimento, a seu critério, caso consiga operacionalizar a recompra e resgate dos CRI em tempo menor. </w:t>
      </w:r>
    </w:p>
    <w:p w14:paraId="288A7736" w14:textId="1B78DD69" w:rsidR="001437BB" w:rsidRPr="00C54E1A" w:rsidRDefault="001437BB">
      <w:pPr>
        <w:tabs>
          <w:tab w:val="left" w:pos="1418"/>
        </w:tabs>
        <w:autoSpaceDE w:val="0"/>
        <w:autoSpaceDN w:val="0"/>
        <w:adjustRightInd w:val="0"/>
        <w:ind w:left="709"/>
        <w:jc w:val="both"/>
        <w:rPr>
          <w:rFonts w:ascii="Ebrima" w:hAnsi="Ebrima"/>
          <w:sz w:val="22"/>
          <w:szCs w:val="22"/>
        </w:rPr>
      </w:pPr>
    </w:p>
    <w:p w14:paraId="06D2B4F4" w14:textId="1AE0879D" w:rsidR="001437BB" w:rsidRDefault="001437BB">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6.2.3.</w:t>
      </w:r>
      <w:r w:rsidRPr="00C54E1A">
        <w:rPr>
          <w:rFonts w:ascii="Ebrima" w:hAnsi="Ebrima"/>
          <w:sz w:val="22"/>
          <w:szCs w:val="22"/>
        </w:rPr>
        <w:tab/>
        <w:t>Em havendo insuficiência de saldo para a realização da Recompra Facultativa</w:t>
      </w:r>
      <w:r w:rsidR="005B3E3F">
        <w:rPr>
          <w:rFonts w:ascii="Ebrima" w:hAnsi="Ebrima"/>
          <w:sz w:val="22"/>
          <w:szCs w:val="22"/>
        </w:rPr>
        <w:t xml:space="preserve"> proposta pela Cedente</w:t>
      </w:r>
      <w:r w:rsidRPr="00C54E1A">
        <w:rPr>
          <w:rFonts w:ascii="Ebrima" w:hAnsi="Ebrima"/>
          <w:sz w:val="22"/>
          <w:szCs w:val="22"/>
        </w:rPr>
        <w:t>, a Securitizadora procederá com a Amortização Extraordinária dos CRI</w:t>
      </w:r>
      <w:r w:rsidR="005B3E3F">
        <w:rPr>
          <w:rFonts w:ascii="Ebrima" w:hAnsi="Ebrima"/>
          <w:sz w:val="22"/>
          <w:szCs w:val="22"/>
        </w:rPr>
        <w:t xml:space="preserve"> </w:t>
      </w:r>
      <w:r w:rsidR="00D00780">
        <w:rPr>
          <w:rFonts w:ascii="Ebrima" w:hAnsi="Ebrima"/>
          <w:sz w:val="22"/>
          <w:szCs w:val="22"/>
        </w:rPr>
        <w:t>no limite permitido pelos recursos disponibilizados e pelo Termo de Securitização</w:t>
      </w:r>
      <w:del w:id="174" w:author="i'BS" w:date="2021-09-16T22:38:00Z">
        <w:r w:rsidR="009173A0" w:rsidRPr="00C54E1A">
          <w:rPr>
            <w:rFonts w:ascii="Ebrima" w:hAnsi="Ebrima"/>
            <w:sz w:val="22"/>
            <w:szCs w:val="22"/>
          </w:rPr>
          <w:delText xml:space="preserve"> [</w:delText>
        </w:r>
      </w:del>
      <w:ins w:id="175" w:author="i'BS" w:date="2021-09-16T22:38:00Z">
        <w:r w:rsidR="00832219">
          <w:rPr>
            <w:rFonts w:ascii="Ebrima" w:hAnsi="Ebrima"/>
            <w:sz w:val="22"/>
            <w:szCs w:val="22"/>
          </w:rPr>
          <w:t>,</w:t>
        </w:r>
        <w:r w:rsidR="009173A0" w:rsidRPr="00C54E1A">
          <w:rPr>
            <w:rFonts w:ascii="Ebrima" w:hAnsi="Ebrima"/>
            <w:sz w:val="22"/>
            <w:szCs w:val="22"/>
          </w:rPr>
          <w:t xml:space="preserve"> </w:t>
        </w:r>
      </w:ins>
      <w:r w:rsidRPr="00C54E1A">
        <w:rPr>
          <w:rFonts w:ascii="Ebrima" w:hAnsi="Ebrima"/>
          <w:sz w:val="22"/>
          <w:szCs w:val="22"/>
        </w:rPr>
        <w:t>ficando a Cedente obrigada a ressarcir a Securitizadora por quaisquer prejuízos que possa vir a incorrer, principalmente perante os titulares dos CRI</w:t>
      </w:r>
      <w:r w:rsidR="00D00780">
        <w:rPr>
          <w:rFonts w:ascii="Ebrima" w:hAnsi="Ebrima"/>
          <w:sz w:val="22"/>
          <w:szCs w:val="22"/>
        </w:rPr>
        <w:t xml:space="preserve"> pela insuficiência de saldo para</w:t>
      </w:r>
      <w:r w:rsidR="00D00780" w:rsidRPr="00D00780">
        <w:rPr>
          <w:rFonts w:ascii="Ebrima" w:hAnsi="Ebrima"/>
          <w:sz w:val="22"/>
          <w:szCs w:val="22"/>
        </w:rPr>
        <w:t xml:space="preserve"> </w:t>
      </w:r>
      <w:r w:rsidR="00D00780" w:rsidRPr="00C54E1A">
        <w:rPr>
          <w:rFonts w:ascii="Ebrima" w:hAnsi="Ebrima"/>
          <w:sz w:val="22"/>
          <w:szCs w:val="22"/>
        </w:rPr>
        <w:t>a realização da Recompra Facultativa</w:t>
      </w:r>
      <w:r w:rsidRPr="00C54E1A">
        <w:rPr>
          <w:rFonts w:ascii="Ebrima" w:hAnsi="Ebrima"/>
          <w:sz w:val="22"/>
          <w:szCs w:val="22"/>
        </w:rPr>
        <w:t>.</w:t>
      </w:r>
    </w:p>
    <w:bookmarkEnd w:id="168"/>
    <w:bookmarkEnd w:id="173"/>
    <w:p w14:paraId="07A61508" w14:textId="77777777" w:rsidR="00D5795B" w:rsidRPr="00C54E1A" w:rsidRDefault="00D5795B" w:rsidP="001706BB">
      <w:pPr>
        <w:widowControl w:val="0"/>
        <w:jc w:val="both"/>
        <w:rPr>
          <w:rFonts w:ascii="Ebrima" w:hAnsi="Ebrima"/>
          <w:sz w:val="22"/>
          <w:szCs w:val="22"/>
        </w:rPr>
        <w:pPrChange w:id="176" w:author="i'BS" w:date="2021-09-16T22:38:00Z">
          <w:pPr>
            <w:tabs>
              <w:tab w:val="left" w:pos="1418"/>
            </w:tabs>
            <w:autoSpaceDE w:val="0"/>
            <w:autoSpaceDN w:val="0"/>
            <w:adjustRightInd w:val="0"/>
            <w:ind w:left="709"/>
            <w:jc w:val="both"/>
          </w:pPr>
        </w:pPrChange>
      </w:pPr>
    </w:p>
    <w:p w14:paraId="32BF632F" w14:textId="77777777" w:rsidR="00D5795B" w:rsidRPr="00C54E1A" w:rsidRDefault="00D5795B">
      <w:pPr>
        <w:widowControl w:val="0"/>
        <w:ind w:left="709"/>
        <w:jc w:val="both"/>
        <w:rPr>
          <w:del w:id="177" w:author="i'BS" w:date="2021-09-16T22:38:00Z"/>
          <w:rFonts w:ascii="Ebrima" w:hAnsi="Ebrima"/>
          <w:sz w:val="22"/>
          <w:szCs w:val="22"/>
        </w:rPr>
      </w:pPr>
    </w:p>
    <w:p w14:paraId="12DD30ED" w14:textId="64FCA46E" w:rsidR="00497C74" w:rsidRDefault="007B5B3E">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E6315C">
        <w:rPr>
          <w:rFonts w:ascii="Ebrima" w:hAnsi="Ebrima"/>
          <w:sz w:val="22"/>
          <w:szCs w:val="22"/>
        </w:rPr>
        <w:lastRenderedPageBreak/>
        <w:t>No caso das situações a seguir listadas (</w:t>
      </w:r>
      <w:bookmarkStart w:id="178" w:name="_Hlk21277393"/>
      <w:r w:rsidR="00AD77AB" w:rsidRPr="00E6315C">
        <w:rPr>
          <w:rFonts w:ascii="Ebrima" w:hAnsi="Ebrima"/>
          <w:sz w:val="22"/>
          <w:szCs w:val="22"/>
        </w:rPr>
        <w:t>“</w:t>
      </w:r>
      <w:r w:rsidR="00AD77AB" w:rsidRPr="00E6315C">
        <w:rPr>
          <w:rFonts w:ascii="Ebrima" w:hAnsi="Ebrima"/>
          <w:sz w:val="22"/>
          <w:szCs w:val="22"/>
          <w:u w:val="single"/>
        </w:rPr>
        <w:t>Hipóteses de Recompra Compulsória</w:t>
      </w:r>
      <w:r w:rsidR="00AD77AB" w:rsidRPr="00E6315C">
        <w:rPr>
          <w:rFonts w:ascii="Ebrima" w:hAnsi="Ebrima"/>
          <w:sz w:val="22"/>
          <w:szCs w:val="22"/>
        </w:rPr>
        <w:t>”</w:t>
      </w:r>
      <w:bookmarkEnd w:id="178"/>
      <w:r w:rsidR="00F260B6" w:rsidRPr="00E6315C">
        <w:rPr>
          <w:rFonts w:ascii="Ebrima" w:hAnsi="Ebrima"/>
          <w:sz w:val="22"/>
          <w:szCs w:val="22"/>
        </w:rPr>
        <w:t>)</w:t>
      </w:r>
      <w:r w:rsidRPr="00E6315C">
        <w:rPr>
          <w:rFonts w:ascii="Ebrima" w:hAnsi="Ebrima"/>
          <w:sz w:val="22"/>
          <w:szCs w:val="22"/>
        </w:rPr>
        <w:t xml:space="preserve">, </w:t>
      </w:r>
      <w:r w:rsidR="00084F2B" w:rsidRPr="00E6315C">
        <w:rPr>
          <w:rFonts w:ascii="Ebrima" w:hAnsi="Ebrima"/>
          <w:sz w:val="22"/>
          <w:szCs w:val="22"/>
        </w:rPr>
        <w:t>a</w:t>
      </w:r>
      <w:r w:rsidRPr="00E6315C">
        <w:rPr>
          <w:rFonts w:ascii="Ebrima" w:hAnsi="Ebrima"/>
          <w:sz w:val="22"/>
          <w:szCs w:val="22"/>
        </w:rPr>
        <w:t xml:space="preserve"> Fiador</w:t>
      </w:r>
      <w:r w:rsidR="00084F2B" w:rsidRPr="00E6315C">
        <w:rPr>
          <w:rFonts w:ascii="Ebrima" w:hAnsi="Ebrima"/>
          <w:sz w:val="22"/>
          <w:szCs w:val="22"/>
        </w:rPr>
        <w:t>a</w:t>
      </w:r>
      <w:r w:rsidRPr="00E6315C">
        <w:rPr>
          <w:rFonts w:ascii="Ebrima" w:hAnsi="Ebrima"/>
          <w:sz w:val="22"/>
          <w:szCs w:val="22"/>
        </w:rPr>
        <w:t xml:space="preserve"> e a Cedente, em razão da Fiança e da Coobrigação, se obrigam a recomprar a totalidade dos Créditos Imobiliários</w:t>
      </w:r>
      <w:r w:rsidR="00A343AF" w:rsidRPr="00E6315C">
        <w:rPr>
          <w:rFonts w:ascii="Ebrima" w:hAnsi="Ebrima"/>
          <w:sz w:val="22"/>
          <w:szCs w:val="22"/>
        </w:rPr>
        <w:t xml:space="preserve"> (“</w:t>
      </w:r>
      <w:r w:rsidR="00D22DC7" w:rsidRPr="00E6315C">
        <w:rPr>
          <w:rFonts w:ascii="Ebrima" w:hAnsi="Ebrima"/>
          <w:sz w:val="22"/>
          <w:szCs w:val="22"/>
          <w:u w:val="single"/>
        </w:rPr>
        <w:t>Recompra Compulsória</w:t>
      </w:r>
      <w:r w:rsidR="00A343AF" w:rsidRPr="00E6315C">
        <w:rPr>
          <w:rFonts w:ascii="Ebrima" w:hAnsi="Ebrima"/>
          <w:sz w:val="22"/>
          <w:szCs w:val="22"/>
        </w:rPr>
        <w:t>”)</w:t>
      </w:r>
      <w:r w:rsidR="00012F84" w:rsidRPr="00E6315C">
        <w:rPr>
          <w:rFonts w:ascii="Ebrima" w:hAnsi="Ebrima"/>
          <w:sz w:val="22"/>
          <w:szCs w:val="22"/>
        </w:rPr>
        <w:t xml:space="preserve">, </w:t>
      </w:r>
      <w:r w:rsidR="00FD0CF4">
        <w:rPr>
          <w:rFonts w:ascii="Ebrima" w:hAnsi="Ebrima"/>
          <w:sz w:val="22"/>
          <w:szCs w:val="22"/>
        </w:rPr>
        <w:t>automaticamente nas hipóteses da alínea “I” (“</w:t>
      </w:r>
      <w:r w:rsidR="00FD0CF4" w:rsidRPr="00730011">
        <w:rPr>
          <w:rFonts w:ascii="Ebrima" w:hAnsi="Ebrima"/>
          <w:sz w:val="22"/>
          <w:szCs w:val="22"/>
          <w:u w:val="single"/>
        </w:rPr>
        <w:t>Hipóteses de Recompra Compulsória Automática</w:t>
      </w:r>
      <w:r w:rsidR="00FD0CF4">
        <w:rPr>
          <w:rFonts w:ascii="Ebrima" w:hAnsi="Ebrima"/>
          <w:sz w:val="22"/>
          <w:szCs w:val="22"/>
        </w:rPr>
        <w:t xml:space="preserve">”) ou caso assim deliberado pela </w:t>
      </w:r>
      <w:r w:rsidR="00FD0CF4" w:rsidRPr="00C54E1A">
        <w:rPr>
          <w:rFonts w:ascii="Ebrima" w:hAnsi="Ebrima"/>
          <w:sz w:val="22"/>
          <w:szCs w:val="22"/>
        </w:rPr>
        <w:t xml:space="preserve">Assembleia dos Titulares dos CRI </w:t>
      </w:r>
      <w:r w:rsidR="00FD0CF4">
        <w:rPr>
          <w:rFonts w:ascii="Ebrima" w:hAnsi="Ebrima"/>
          <w:sz w:val="22"/>
          <w:szCs w:val="22"/>
        </w:rPr>
        <w:t>nas hipóteses da alínea “II” (“</w:t>
      </w:r>
      <w:del w:id="179" w:author="i'BS" w:date="2021-09-16T22:38:00Z">
        <w:r w:rsidR="00FD0CF4" w:rsidRPr="00730011">
          <w:rPr>
            <w:rFonts w:ascii="Ebrima" w:hAnsi="Ebrima"/>
            <w:sz w:val="22"/>
            <w:szCs w:val="22"/>
            <w:u w:val="single"/>
          </w:rPr>
          <w:delText>Hipótese</w:delText>
        </w:r>
      </w:del>
      <w:ins w:id="180" w:author="i'BS" w:date="2021-09-16T22:38:00Z">
        <w:r w:rsidR="00FD0CF4" w:rsidRPr="00730011">
          <w:rPr>
            <w:rFonts w:ascii="Ebrima" w:hAnsi="Ebrima"/>
            <w:sz w:val="22"/>
            <w:szCs w:val="22"/>
            <w:u w:val="single"/>
          </w:rPr>
          <w:t>Hipótese</w:t>
        </w:r>
        <w:r w:rsidR="0044236F">
          <w:rPr>
            <w:rFonts w:ascii="Ebrima" w:hAnsi="Ebrima"/>
            <w:sz w:val="22"/>
            <w:szCs w:val="22"/>
            <w:u w:val="single"/>
          </w:rPr>
          <w:t>s</w:t>
        </w:r>
      </w:ins>
      <w:r w:rsidR="00FD0CF4" w:rsidRPr="00730011">
        <w:rPr>
          <w:rFonts w:ascii="Ebrima" w:hAnsi="Ebrima"/>
          <w:sz w:val="22"/>
          <w:szCs w:val="22"/>
          <w:u w:val="single"/>
        </w:rPr>
        <w:t xml:space="preserve"> de Recompra Compulsória Não Automática</w:t>
      </w:r>
      <w:r w:rsidR="00FD0CF4">
        <w:rPr>
          <w:rFonts w:ascii="Ebrima" w:hAnsi="Ebrima"/>
          <w:sz w:val="22"/>
          <w:szCs w:val="22"/>
        </w:rPr>
        <w:t>”)</w:t>
      </w:r>
      <w:r w:rsidR="00FD0CF4" w:rsidRPr="00E6315C">
        <w:rPr>
          <w:rFonts w:ascii="Ebrima" w:hAnsi="Ebrima"/>
          <w:sz w:val="22"/>
          <w:szCs w:val="22"/>
        </w:rPr>
        <w:t xml:space="preserve"> </w:t>
      </w:r>
      <w:r w:rsidR="00012F84" w:rsidRPr="00E6315C">
        <w:rPr>
          <w:rFonts w:ascii="Ebrima" w:hAnsi="Ebrima"/>
          <w:sz w:val="22"/>
          <w:szCs w:val="22"/>
        </w:rPr>
        <w:t xml:space="preserve">de forma a </w:t>
      </w:r>
      <w:r w:rsidR="00A907A2" w:rsidRPr="00E6315C">
        <w:rPr>
          <w:rFonts w:ascii="Ebrima" w:hAnsi="Ebrima"/>
          <w:sz w:val="22"/>
          <w:szCs w:val="22"/>
        </w:rPr>
        <w:t xml:space="preserve">permitir que a Securitizadora resgate a </w:t>
      </w:r>
      <w:r w:rsidR="00012F84" w:rsidRPr="00E6315C">
        <w:rPr>
          <w:rFonts w:ascii="Ebrima" w:hAnsi="Ebrima"/>
          <w:sz w:val="22"/>
          <w:szCs w:val="22"/>
        </w:rPr>
        <w:t>totalidade dos CRI</w:t>
      </w:r>
      <w:del w:id="181" w:author="i'BS" w:date="2021-09-16T22:38:00Z">
        <w:r w:rsidR="00012F84" w:rsidRPr="00E6315C">
          <w:rPr>
            <w:rFonts w:ascii="Ebrima" w:hAnsi="Ebrima"/>
            <w:sz w:val="22"/>
            <w:szCs w:val="22"/>
          </w:rPr>
          <w:delText xml:space="preserve"> </w:delText>
        </w:r>
        <w:r w:rsidRPr="00E6315C">
          <w:rPr>
            <w:rFonts w:ascii="Ebrima" w:hAnsi="Ebrima"/>
            <w:sz w:val="22"/>
            <w:szCs w:val="22"/>
          </w:rPr>
          <w:delText>:</w:delText>
        </w:r>
        <w:r w:rsidR="006875E9" w:rsidRPr="00E6315C">
          <w:rPr>
            <w:rFonts w:ascii="Ebrima" w:hAnsi="Ebrima"/>
            <w:sz w:val="22"/>
            <w:szCs w:val="22"/>
          </w:rPr>
          <w:delText xml:space="preserve"> </w:delText>
        </w:r>
      </w:del>
      <w:ins w:id="182" w:author="i'BS" w:date="2021-09-16T22:38:00Z">
        <w:r w:rsidRPr="00E6315C">
          <w:rPr>
            <w:rFonts w:ascii="Ebrima" w:hAnsi="Ebrima"/>
            <w:sz w:val="22"/>
            <w:szCs w:val="22"/>
          </w:rPr>
          <w:t>:</w:t>
        </w:r>
      </w:ins>
    </w:p>
    <w:p w14:paraId="7C6CFAA1" w14:textId="77777777" w:rsidR="00B674E4" w:rsidRPr="00E6315C" w:rsidRDefault="00B674E4" w:rsidP="00B674E4">
      <w:pPr>
        <w:pStyle w:val="PargrafodaLista"/>
        <w:autoSpaceDE w:val="0"/>
        <w:autoSpaceDN w:val="0"/>
        <w:adjustRightInd w:val="0"/>
        <w:spacing w:line="300" w:lineRule="exact"/>
        <w:ind w:left="0"/>
        <w:jc w:val="both"/>
        <w:rPr>
          <w:rFonts w:ascii="Ebrima" w:hAnsi="Ebrima"/>
          <w:sz w:val="22"/>
          <w:szCs w:val="22"/>
        </w:rPr>
      </w:pPr>
    </w:p>
    <w:p w14:paraId="2FF6ED88" w14:textId="13396D55" w:rsidR="00D00780" w:rsidRPr="00730011" w:rsidRDefault="00D00780" w:rsidP="00D00780">
      <w:pPr>
        <w:pStyle w:val="PargrafodaLista"/>
        <w:numPr>
          <w:ilvl w:val="0"/>
          <w:numId w:val="130"/>
        </w:numPr>
        <w:autoSpaceDE w:val="0"/>
        <w:autoSpaceDN w:val="0"/>
        <w:adjustRightInd w:val="0"/>
        <w:spacing w:line="300" w:lineRule="exact"/>
        <w:jc w:val="both"/>
        <w:rPr>
          <w:rFonts w:ascii="Ebrima" w:hAnsi="Ebrima"/>
          <w:sz w:val="22"/>
          <w:szCs w:val="22"/>
        </w:rPr>
      </w:pPr>
      <w:r w:rsidRPr="00E6315C">
        <w:rPr>
          <w:rFonts w:ascii="Ebrima" w:hAnsi="Ebrima"/>
          <w:sz w:val="22"/>
          <w:szCs w:val="22"/>
          <w:u w:val="single"/>
        </w:rPr>
        <w:t>Hipóteses de Recompra Compulsória</w:t>
      </w:r>
      <w:r>
        <w:rPr>
          <w:rFonts w:ascii="Ebrima" w:hAnsi="Ebrima"/>
          <w:sz w:val="22"/>
          <w:szCs w:val="22"/>
          <w:u w:val="single"/>
        </w:rPr>
        <w:t xml:space="preserve"> Automática:</w:t>
      </w:r>
    </w:p>
    <w:p w14:paraId="1D24011E" w14:textId="77777777" w:rsidR="00D00780" w:rsidRPr="00C54E1A" w:rsidRDefault="00D00780" w:rsidP="00730011">
      <w:pPr>
        <w:pStyle w:val="PargrafodaLista"/>
        <w:autoSpaceDE w:val="0"/>
        <w:autoSpaceDN w:val="0"/>
        <w:adjustRightInd w:val="0"/>
        <w:spacing w:line="300" w:lineRule="exact"/>
        <w:ind w:left="720"/>
        <w:jc w:val="both"/>
        <w:rPr>
          <w:rFonts w:ascii="Ebrima" w:hAnsi="Ebrima"/>
          <w:sz w:val="22"/>
          <w:szCs w:val="22"/>
        </w:rPr>
      </w:pPr>
    </w:p>
    <w:p w14:paraId="30894A65" w14:textId="49086269" w:rsidR="0090096B" w:rsidRDefault="001437BB" w:rsidP="00C3278A">
      <w:pPr>
        <w:pStyle w:val="PargrafodaLista"/>
        <w:widowControl w:val="0"/>
        <w:numPr>
          <w:ilvl w:val="0"/>
          <w:numId w:val="29"/>
        </w:numPr>
        <w:tabs>
          <w:tab w:val="left" w:pos="1418"/>
        </w:tabs>
        <w:ind w:left="709"/>
        <w:jc w:val="both"/>
        <w:rPr>
          <w:rFonts w:ascii="Ebrima" w:hAnsi="Ebrima"/>
          <w:sz w:val="22"/>
          <w:szCs w:val="22"/>
        </w:rPr>
      </w:pPr>
      <w:r w:rsidRPr="00E15FFF">
        <w:rPr>
          <w:rFonts w:ascii="Ebrima" w:hAnsi="Ebrima"/>
          <w:sz w:val="22"/>
          <w:szCs w:val="22"/>
        </w:rPr>
        <w:t xml:space="preserve">inadimplemento </w:t>
      </w:r>
      <w:r w:rsidR="00D22DC7" w:rsidRPr="00E15FFF">
        <w:rPr>
          <w:rFonts w:ascii="Ebrima" w:hAnsi="Ebrima"/>
          <w:sz w:val="22"/>
        </w:rPr>
        <w:t>dos</w:t>
      </w:r>
      <w:r w:rsidRPr="00E15FFF">
        <w:rPr>
          <w:rFonts w:ascii="Ebrima" w:hAnsi="Ebrima"/>
          <w:sz w:val="22"/>
          <w:szCs w:val="22"/>
        </w:rPr>
        <w:t xml:space="preserve"> Créditos Imobiliário</w:t>
      </w:r>
      <w:r w:rsidR="00D22DC7" w:rsidRPr="00E15FFF">
        <w:rPr>
          <w:rFonts w:ascii="Ebrima" w:hAnsi="Ebrima"/>
          <w:sz w:val="22"/>
          <w:szCs w:val="22"/>
        </w:rPr>
        <w:t>s</w:t>
      </w:r>
      <w:r w:rsidR="00B064FB" w:rsidRPr="00E15FFF">
        <w:rPr>
          <w:rFonts w:ascii="Ebrima" w:hAnsi="Ebrima"/>
          <w:sz w:val="22"/>
          <w:szCs w:val="22"/>
        </w:rPr>
        <w:t xml:space="preserve"> </w:t>
      </w:r>
      <w:r w:rsidR="00D00780">
        <w:rPr>
          <w:rFonts w:ascii="Ebrima" w:hAnsi="Ebrima"/>
          <w:sz w:val="22"/>
          <w:szCs w:val="22"/>
        </w:rPr>
        <w:t>e não pagamento pela Cedente em virtude da Coobrigação ou da Fiadora em virtude da Fiança em até 5 (cinco) Dias Úteis do seu vencimento</w:t>
      </w:r>
      <w:r w:rsidR="00036F79">
        <w:rPr>
          <w:rFonts w:ascii="Ebrima" w:hAnsi="Ebrima"/>
          <w:sz w:val="22"/>
          <w:szCs w:val="22"/>
        </w:rPr>
        <w:t>, respeitadas as disposições da cláusula 4.4</w:t>
      </w:r>
      <w:r w:rsidR="00D00780">
        <w:rPr>
          <w:rFonts w:ascii="Ebrima" w:hAnsi="Ebrima"/>
          <w:sz w:val="22"/>
          <w:szCs w:val="22"/>
        </w:rPr>
        <w:t>;</w:t>
      </w:r>
    </w:p>
    <w:p w14:paraId="4B3CFF87" w14:textId="77777777" w:rsidR="0090096B" w:rsidRDefault="0090096B" w:rsidP="00730011">
      <w:pPr>
        <w:pStyle w:val="PargrafodaLista"/>
        <w:widowControl w:val="0"/>
        <w:tabs>
          <w:tab w:val="left" w:pos="1418"/>
        </w:tabs>
        <w:ind w:left="709"/>
        <w:jc w:val="both"/>
        <w:rPr>
          <w:del w:id="183" w:author="i'BS" w:date="2021-09-16T22:38:00Z"/>
          <w:rFonts w:ascii="Ebrima" w:hAnsi="Ebrima"/>
          <w:sz w:val="22"/>
          <w:szCs w:val="22"/>
        </w:rPr>
      </w:pPr>
    </w:p>
    <w:p w14:paraId="3DFB6C20" w14:textId="77777777" w:rsidR="001437BB" w:rsidRDefault="00B9600C" w:rsidP="0090096B">
      <w:pPr>
        <w:pStyle w:val="PargrafodaLista"/>
        <w:widowControl w:val="0"/>
        <w:numPr>
          <w:ilvl w:val="0"/>
          <w:numId w:val="29"/>
        </w:numPr>
        <w:tabs>
          <w:tab w:val="left" w:pos="851"/>
        </w:tabs>
        <w:ind w:left="709"/>
        <w:jc w:val="both"/>
        <w:rPr>
          <w:del w:id="184" w:author="i'BS" w:date="2021-09-16T22:38:00Z"/>
          <w:rFonts w:ascii="Ebrima" w:hAnsi="Ebrima"/>
          <w:sz w:val="22"/>
          <w:szCs w:val="22"/>
        </w:rPr>
      </w:pPr>
      <w:moveFromRangeStart w:id="185" w:author="i'BS" w:date="2021-09-16T22:38:00Z" w:name="move82724304"/>
      <w:commentRangeStart w:id="186"/>
      <w:commentRangeStart w:id="187"/>
      <w:moveFrom w:id="188" w:author="i'BS" w:date="2021-09-16T22:38:00Z">
        <w:r>
          <w:rPr>
            <w:rFonts w:ascii="Ebrima" w:hAnsi="Ebrima"/>
            <w:sz w:val="22"/>
            <w:szCs w:val="22"/>
          </w:rPr>
          <w:t>inadimplemento dos Créditos Imobiliários por prazo igual ou superior a 60 (sessenta) dias pela Devedora independentemente de o pagamento ter sido honrado pela Cedente ou pela Fiadora</w:t>
        </w:r>
        <w:r w:rsidRPr="00E15FFF">
          <w:rPr>
            <w:rFonts w:ascii="Ebrima" w:hAnsi="Ebrima"/>
            <w:sz w:val="22"/>
            <w:szCs w:val="22"/>
          </w:rPr>
          <w:t>;</w:t>
        </w:r>
      </w:moveFrom>
      <w:moveFromRangeEnd w:id="185"/>
      <w:commentRangeEnd w:id="186"/>
      <w:del w:id="189" w:author="i'BS" w:date="2021-09-16T22:38:00Z">
        <w:r w:rsidR="00F2132F">
          <w:rPr>
            <w:rStyle w:val="Refdecomentrio"/>
          </w:rPr>
          <w:commentReference w:id="186"/>
        </w:r>
        <w:commentRangeEnd w:id="187"/>
        <w:r w:rsidR="00B674E4">
          <w:rPr>
            <w:rStyle w:val="Refdecomentrio"/>
          </w:rPr>
          <w:commentReference w:id="187"/>
        </w:r>
      </w:del>
    </w:p>
    <w:p w14:paraId="2FE985CC" w14:textId="716FCF7B" w:rsidR="003F3280" w:rsidRPr="00730011" w:rsidRDefault="003F3280" w:rsidP="001706BB">
      <w:pPr>
        <w:pStyle w:val="PargrafodaLista"/>
        <w:rPr>
          <w:rFonts w:ascii="Ebrima" w:hAnsi="Ebrima"/>
          <w:sz w:val="22"/>
          <w:szCs w:val="22"/>
        </w:rPr>
      </w:pPr>
    </w:p>
    <w:p w14:paraId="04FE6EB3" w14:textId="3294D11C" w:rsidR="003F3280" w:rsidRPr="00E15FFF" w:rsidRDefault="003F3280" w:rsidP="00451FB9">
      <w:pPr>
        <w:pStyle w:val="PargrafodaLista"/>
        <w:widowControl w:val="0"/>
        <w:numPr>
          <w:ilvl w:val="0"/>
          <w:numId w:val="29"/>
        </w:numPr>
        <w:tabs>
          <w:tab w:val="left" w:pos="851"/>
        </w:tabs>
        <w:ind w:left="709"/>
        <w:jc w:val="both"/>
        <w:rPr>
          <w:rFonts w:ascii="Ebrima" w:hAnsi="Ebrima"/>
          <w:sz w:val="22"/>
          <w:szCs w:val="22"/>
        </w:rPr>
      </w:pPr>
      <w:r>
        <w:rPr>
          <w:rFonts w:ascii="Ebrima" w:hAnsi="Ebrima"/>
          <w:sz w:val="22"/>
          <w:szCs w:val="22"/>
        </w:rPr>
        <w:t xml:space="preserve"> </w:t>
      </w:r>
      <w:r w:rsidR="00447034" w:rsidRPr="009B5403">
        <w:rPr>
          <w:rFonts w:ascii="Ebrima" w:hAnsi="Ebrima"/>
          <w:sz w:val="22"/>
          <w:szCs w:val="22"/>
        </w:rPr>
        <w:t>decisão dos administradores</w:t>
      </w:r>
      <w:r w:rsidR="00447034">
        <w:rPr>
          <w:rFonts w:ascii="Ebrima" w:hAnsi="Ebrima"/>
          <w:sz w:val="22"/>
          <w:szCs w:val="22"/>
        </w:rPr>
        <w:t xml:space="preserve"> da Cedente</w:t>
      </w:r>
      <w:r w:rsidR="00447034" w:rsidRPr="009B5403">
        <w:rPr>
          <w:rFonts w:ascii="Ebrima" w:hAnsi="Ebrima"/>
          <w:sz w:val="22"/>
          <w:szCs w:val="22"/>
        </w:rPr>
        <w:t xml:space="preserve">, celebração de contratos ou quaisquer documentos, ou deliberação dos sócios da </w:t>
      </w:r>
      <w:r w:rsidR="00451FB9">
        <w:rPr>
          <w:rFonts w:ascii="Ebrima" w:hAnsi="Ebrima"/>
          <w:sz w:val="22"/>
          <w:szCs w:val="22"/>
        </w:rPr>
        <w:t>Cedente</w:t>
      </w:r>
      <w:r w:rsidR="00447034" w:rsidRPr="009B5403">
        <w:rPr>
          <w:rFonts w:ascii="Ebrima" w:hAnsi="Ebrima"/>
          <w:sz w:val="22"/>
          <w:szCs w:val="22"/>
        </w:rPr>
        <w:t xml:space="preserve"> que versem sobre as matérias </w:t>
      </w:r>
      <w:r w:rsidR="00447034">
        <w:rPr>
          <w:rFonts w:ascii="Ebrima" w:hAnsi="Ebrima"/>
          <w:sz w:val="22"/>
          <w:szCs w:val="22"/>
        </w:rPr>
        <w:t xml:space="preserve">sobre as quais é necessária a anuência </w:t>
      </w:r>
      <w:r w:rsidR="00447034" w:rsidRPr="009B5403">
        <w:rPr>
          <w:rFonts w:ascii="Ebrima" w:hAnsi="Ebrima"/>
          <w:sz w:val="22"/>
          <w:szCs w:val="22"/>
        </w:rPr>
        <w:t xml:space="preserve">do </w:t>
      </w:r>
      <w:r w:rsidR="00447034">
        <w:rPr>
          <w:rFonts w:ascii="Ebrima" w:hAnsi="Ebrima"/>
          <w:sz w:val="22"/>
          <w:szCs w:val="22"/>
        </w:rPr>
        <w:t>administrador indicado pela Securitizadora</w:t>
      </w:r>
      <w:r>
        <w:rPr>
          <w:rFonts w:ascii="Ebrima" w:hAnsi="Ebrima"/>
          <w:sz w:val="22"/>
          <w:szCs w:val="22"/>
        </w:rPr>
        <w:t>, nos termos d</w:t>
      </w:r>
      <w:r w:rsidR="0012175A">
        <w:rPr>
          <w:rFonts w:ascii="Ebrima" w:hAnsi="Ebrima"/>
          <w:sz w:val="22"/>
          <w:szCs w:val="22"/>
        </w:rPr>
        <w:t xml:space="preserve">a Cláusula </w:t>
      </w:r>
      <w:r w:rsidR="00A33DF1">
        <w:rPr>
          <w:rFonts w:ascii="Ebrima" w:hAnsi="Ebrima"/>
          <w:sz w:val="22"/>
          <w:szCs w:val="22"/>
        </w:rPr>
        <w:t>5.3 deste Contrato de Cessão</w:t>
      </w:r>
      <w:r w:rsidR="00447034">
        <w:rPr>
          <w:rFonts w:ascii="Ebrima" w:hAnsi="Ebrima"/>
          <w:sz w:val="22"/>
          <w:szCs w:val="22"/>
        </w:rPr>
        <w:t>, sem que esta tenha sido obtida</w:t>
      </w:r>
      <w:r w:rsidR="00A33DF1">
        <w:rPr>
          <w:rFonts w:ascii="Ebrima" w:hAnsi="Ebrima"/>
          <w:sz w:val="22"/>
          <w:szCs w:val="22"/>
        </w:rPr>
        <w:t>;</w:t>
      </w:r>
    </w:p>
    <w:p w14:paraId="1C5012E3" w14:textId="5D96184C" w:rsidR="001437BB" w:rsidRPr="00C54E1A" w:rsidRDefault="001437BB" w:rsidP="001437BB">
      <w:pPr>
        <w:tabs>
          <w:tab w:val="left" w:pos="1276"/>
        </w:tabs>
        <w:ind w:left="709" w:right="-176"/>
        <w:jc w:val="both"/>
        <w:rPr>
          <w:rFonts w:ascii="Ebrima" w:hAnsi="Ebrima"/>
          <w:sz w:val="22"/>
          <w:szCs w:val="22"/>
        </w:rPr>
      </w:pPr>
    </w:p>
    <w:p w14:paraId="46F15D70" w14:textId="56E4B448" w:rsidR="001437BB" w:rsidRPr="00C54E1A" w:rsidRDefault="001437BB" w:rsidP="00451FB9">
      <w:pPr>
        <w:pStyle w:val="PargrafodaLista"/>
        <w:widowControl w:val="0"/>
        <w:numPr>
          <w:ilvl w:val="0"/>
          <w:numId w:val="29"/>
        </w:numPr>
        <w:tabs>
          <w:tab w:val="left" w:pos="851"/>
        </w:tabs>
        <w:ind w:left="709"/>
        <w:jc w:val="both"/>
        <w:rPr>
          <w:rFonts w:ascii="Ebrima" w:hAnsi="Ebrima"/>
          <w:sz w:val="22"/>
          <w:szCs w:val="22"/>
        </w:rPr>
      </w:pPr>
      <w:r w:rsidRPr="00C54E1A">
        <w:rPr>
          <w:rFonts w:ascii="Ebrima" w:hAnsi="Ebrima"/>
          <w:sz w:val="22"/>
          <w:szCs w:val="22"/>
        </w:rPr>
        <w:t xml:space="preserve">se houver </w:t>
      </w:r>
      <w:r w:rsidR="00B064FB">
        <w:rPr>
          <w:rFonts w:ascii="Ebrima" w:hAnsi="Ebrima"/>
          <w:sz w:val="22"/>
          <w:szCs w:val="22"/>
        </w:rPr>
        <w:t>d</w:t>
      </w:r>
      <w:bookmarkStart w:id="190" w:name="_Hlk80281116"/>
      <w:r w:rsidR="00B064FB">
        <w:rPr>
          <w:rFonts w:ascii="Ebrima" w:hAnsi="Ebrima"/>
          <w:sz w:val="22"/>
          <w:szCs w:val="22"/>
        </w:rPr>
        <w:t>ecisão final transitada em julgado,</w:t>
      </w:r>
      <w:bookmarkEnd w:id="190"/>
      <w:r w:rsidR="00B064FB">
        <w:rPr>
          <w:rFonts w:ascii="Ebrima" w:hAnsi="Ebrima"/>
          <w:sz w:val="22"/>
          <w:szCs w:val="22"/>
        </w:rPr>
        <w:t xml:space="preserve"> em razão de ação proposta pela</w:t>
      </w:r>
      <w:r w:rsidR="00B064FB">
        <w:rPr>
          <w:rFonts w:ascii="Ebrima" w:hAnsi="Ebrima"/>
          <w:sz w:val="22"/>
        </w:rPr>
        <w:t xml:space="preserve"> </w:t>
      </w:r>
      <w:r w:rsidRPr="00C54E1A">
        <w:rPr>
          <w:rFonts w:ascii="Ebrima" w:hAnsi="Ebrima"/>
          <w:sz w:val="22"/>
        </w:rPr>
        <w:t>Devedor</w:t>
      </w:r>
      <w:r w:rsidR="00D22DC7" w:rsidRPr="00C54E1A">
        <w:rPr>
          <w:rFonts w:ascii="Ebrima" w:hAnsi="Ebrima"/>
          <w:sz w:val="22"/>
        </w:rPr>
        <w:t>a</w:t>
      </w:r>
      <w:r w:rsidRPr="00C54E1A">
        <w:rPr>
          <w:rFonts w:ascii="Ebrima" w:hAnsi="Ebrima"/>
          <w:sz w:val="22"/>
          <w:szCs w:val="22"/>
        </w:rPr>
        <w:t xml:space="preserve"> </w:t>
      </w:r>
      <w:bookmarkStart w:id="191" w:name="_Hlk21277348"/>
      <w:r w:rsidRPr="00C54E1A">
        <w:rPr>
          <w:rFonts w:ascii="Ebrima" w:hAnsi="Ebrima"/>
          <w:sz w:val="22"/>
          <w:szCs w:val="22"/>
        </w:rPr>
        <w:t xml:space="preserve">em relação ao Contrato Imobiliário, ou </w:t>
      </w:r>
      <w:bookmarkEnd w:id="191"/>
      <w:r w:rsidR="00B064FB">
        <w:rPr>
          <w:rFonts w:ascii="Ebrima" w:hAnsi="Ebrima"/>
          <w:sz w:val="22"/>
          <w:szCs w:val="22"/>
        </w:rPr>
        <w:t>pela</w:t>
      </w:r>
      <w:r w:rsidR="00B064FB" w:rsidRPr="00C54E1A">
        <w:rPr>
          <w:rFonts w:ascii="Ebrima" w:hAnsi="Ebrima"/>
          <w:sz w:val="22"/>
          <w:szCs w:val="22"/>
        </w:rPr>
        <w:t xml:space="preserve"> </w:t>
      </w:r>
      <w:r w:rsidRPr="00C54E1A">
        <w:rPr>
          <w:rFonts w:ascii="Ebrima" w:hAnsi="Ebrima"/>
          <w:sz w:val="22"/>
          <w:szCs w:val="22"/>
        </w:rPr>
        <w:t xml:space="preserve">Cedente e/ou </w:t>
      </w:r>
      <w:r w:rsidR="00B064FB">
        <w:rPr>
          <w:rFonts w:ascii="Ebrima" w:hAnsi="Ebrima"/>
          <w:sz w:val="22"/>
          <w:szCs w:val="22"/>
        </w:rPr>
        <w:t>pela</w:t>
      </w:r>
      <w:r w:rsidR="00B064FB" w:rsidRPr="00C54E1A">
        <w:rPr>
          <w:rFonts w:ascii="Ebrima" w:hAnsi="Ebrima"/>
          <w:sz w:val="22"/>
          <w:szCs w:val="22"/>
        </w:rPr>
        <w:t xml:space="preserve"> </w:t>
      </w:r>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 xml:space="preserve"> em relação ao Contrato de Cessão e/ou às Garantias, principalmente se ligado à formalização do Contrato Imobiliário;</w:t>
      </w:r>
    </w:p>
    <w:p w14:paraId="1471C7BA" w14:textId="77777777" w:rsidR="001437BB" w:rsidRPr="00C54E1A" w:rsidRDefault="001437BB" w:rsidP="001437BB">
      <w:pPr>
        <w:pStyle w:val="PargrafodaLista"/>
        <w:tabs>
          <w:tab w:val="left" w:pos="1276"/>
        </w:tabs>
        <w:rPr>
          <w:rFonts w:ascii="Ebrima" w:hAnsi="Ebrima"/>
          <w:sz w:val="22"/>
          <w:szCs w:val="22"/>
        </w:rPr>
      </w:pPr>
    </w:p>
    <w:p w14:paraId="6C07DBDF" w14:textId="523FE104" w:rsidR="001437BB"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w:t>
      </w:r>
      <w:r w:rsidR="00B064FB">
        <w:rPr>
          <w:rFonts w:ascii="Ebrima" w:hAnsi="Ebrima"/>
          <w:sz w:val="22"/>
          <w:szCs w:val="22"/>
        </w:rPr>
        <w:t xml:space="preserve">decisão final transitada em julgado de ação proposta por </w:t>
      </w:r>
      <w:r w:rsidRPr="00C54E1A">
        <w:rPr>
          <w:rFonts w:ascii="Ebrima" w:hAnsi="Ebrima"/>
          <w:sz w:val="22"/>
          <w:szCs w:val="22"/>
        </w:rPr>
        <w:t xml:space="preserve">terceiros, seja em relação ao </w:t>
      </w:r>
      <w:r w:rsidR="00E46AF4" w:rsidRPr="00C54E1A">
        <w:rPr>
          <w:rFonts w:ascii="Ebrima" w:hAnsi="Ebrima"/>
          <w:sz w:val="22"/>
          <w:szCs w:val="22"/>
        </w:rPr>
        <w:t xml:space="preserve">Contrato Imobiliário, à propriedade dos Imóveis, aos </w:t>
      </w:r>
      <w:r w:rsidRPr="00C54E1A">
        <w:rPr>
          <w:rFonts w:ascii="Ebrima" w:hAnsi="Ebrima"/>
          <w:sz w:val="22"/>
          <w:szCs w:val="22"/>
        </w:rPr>
        <w:t>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 xml:space="preserve">, e/ou às Garantias, que </w:t>
      </w:r>
      <w:r w:rsidR="00E46AF4" w:rsidRPr="00C54E1A">
        <w:rPr>
          <w:rFonts w:ascii="Ebrima" w:hAnsi="Ebrima"/>
          <w:sz w:val="22"/>
          <w:szCs w:val="22"/>
        </w:rPr>
        <w:t xml:space="preserve">desenquadre a Razão de Garantia e/ou </w:t>
      </w:r>
      <w:r w:rsidRPr="00C54E1A">
        <w:rPr>
          <w:rFonts w:ascii="Ebrima" w:hAnsi="Ebrima"/>
          <w:sz w:val="22"/>
          <w:szCs w:val="22"/>
        </w:rPr>
        <w:t>afete o pagamento do</w:t>
      </w:r>
      <w:r w:rsidR="00E46AF4" w:rsidRPr="00C54E1A">
        <w:rPr>
          <w:rFonts w:ascii="Ebrima" w:hAnsi="Ebrima"/>
          <w:sz w:val="22"/>
          <w:szCs w:val="22"/>
        </w:rPr>
        <w:t>s</w:t>
      </w:r>
      <w:r w:rsidRPr="00C54E1A">
        <w:rPr>
          <w:rFonts w:ascii="Ebrima" w:hAnsi="Ebrima"/>
          <w:sz w:val="22"/>
          <w:szCs w:val="22"/>
        </w:rPr>
        <w:t xml:space="preserve"> 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w:t>
      </w:r>
    </w:p>
    <w:p w14:paraId="4AAAAF37" w14:textId="3BEE0F6A" w:rsidR="00497C74" w:rsidRPr="00C54E1A" w:rsidRDefault="00497C74" w:rsidP="00451FB9">
      <w:pPr>
        <w:widowControl w:val="0"/>
        <w:ind w:left="567"/>
        <w:jc w:val="both"/>
        <w:rPr>
          <w:rFonts w:ascii="Ebrima" w:hAnsi="Ebrima"/>
          <w:sz w:val="22"/>
          <w:szCs w:val="22"/>
        </w:rPr>
      </w:pPr>
    </w:p>
    <w:p w14:paraId="1110B6E3" w14:textId="60C268AF" w:rsidR="00497C74" w:rsidRPr="00C54E1A" w:rsidRDefault="00497C74">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a não formalização das Garantias nos prazos e procedimentos estipulados </w:t>
      </w:r>
      <w:r w:rsidR="00C8016D" w:rsidRPr="00C54E1A">
        <w:rPr>
          <w:rFonts w:ascii="Ebrima" w:hAnsi="Ebrima"/>
          <w:sz w:val="22"/>
          <w:szCs w:val="22"/>
        </w:rPr>
        <w:t xml:space="preserve">aqui e </w:t>
      </w:r>
      <w:r w:rsidRPr="00C54E1A">
        <w:rPr>
          <w:rFonts w:ascii="Ebrima" w:hAnsi="Ebrima"/>
          <w:sz w:val="22"/>
          <w:szCs w:val="22"/>
        </w:rPr>
        <w:t>nos respectivos instrumentos</w:t>
      </w:r>
      <w:r w:rsidR="00C8016D" w:rsidRPr="00C54E1A">
        <w:rPr>
          <w:rFonts w:ascii="Ebrima" w:hAnsi="Ebrima"/>
          <w:sz w:val="22"/>
          <w:szCs w:val="22"/>
        </w:rPr>
        <w:t>,</w:t>
      </w:r>
      <w:r w:rsidRPr="00C54E1A">
        <w:rPr>
          <w:rFonts w:ascii="Ebrima" w:hAnsi="Ebrima"/>
          <w:sz w:val="22"/>
          <w:szCs w:val="22"/>
        </w:rPr>
        <w:t xml:space="preserve"> ou caso por qualquer razão não seja possível a manutenção</w:t>
      </w:r>
      <w:r w:rsidR="00B064FB">
        <w:rPr>
          <w:rFonts w:ascii="Ebrima" w:hAnsi="Ebrima"/>
          <w:sz w:val="22"/>
          <w:szCs w:val="22"/>
        </w:rPr>
        <w:t xml:space="preserve"> (ou sua devida substituição)</w:t>
      </w:r>
      <w:r w:rsidRPr="00C54E1A">
        <w:rPr>
          <w:rFonts w:ascii="Ebrima" w:hAnsi="Ebrima"/>
          <w:sz w:val="22"/>
          <w:szCs w:val="22"/>
        </w:rPr>
        <w:t xml:space="preserve"> e/ou a execução das </w:t>
      </w:r>
      <w:r w:rsidR="00C825AE" w:rsidRPr="00C54E1A">
        <w:rPr>
          <w:rFonts w:ascii="Ebrima" w:hAnsi="Ebrima"/>
          <w:sz w:val="22"/>
          <w:szCs w:val="22"/>
        </w:rPr>
        <w:t>Garantias</w:t>
      </w:r>
      <w:r w:rsidRPr="00C54E1A">
        <w:rPr>
          <w:rFonts w:ascii="Ebrima" w:hAnsi="Ebrima"/>
          <w:sz w:val="22"/>
          <w:szCs w:val="22"/>
        </w:rPr>
        <w:t xml:space="preserve"> conferidas à </w:t>
      </w:r>
      <w:r w:rsidR="0073762C" w:rsidRPr="00C54E1A">
        <w:rPr>
          <w:rFonts w:ascii="Ebrima" w:hAnsi="Ebrima"/>
          <w:sz w:val="22"/>
          <w:szCs w:val="22"/>
        </w:rPr>
        <w:t>Securitizadora</w:t>
      </w:r>
      <w:r w:rsidRPr="00C54E1A">
        <w:rPr>
          <w:rFonts w:ascii="Ebrima" w:hAnsi="Ebrima"/>
          <w:sz w:val="22"/>
          <w:szCs w:val="22"/>
        </w:rPr>
        <w:t>;</w:t>
      </w:r>
    </w:p>
    <w:p w14:paraId="67091258" w14:textId="724CA9AF" w:rsidR="00497C74" w:rsidRPr="00C54E1A" w:rsidRDefault="00497C74">
      <w:pPr>
        <w:widowControl w:val="0"/>
        <w:ind w:left="709"/>
        <w:jc w:val="both"/>
        <w:rPr>
          <w:rFonts w:ascii="Ebrima" w:hAnsi="Ebrima"/>
          <w:sz w:val="22"/>
          <w:szCs w:val="22"/>
        </w:rPr>
      </w:pPr>
    </w:p>
    <w:p w14:paraId="6211B4A0" w14:textId="3B377D3C"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 Cedente</w:t>
      </w:r>
      <w:r w:rsidR="00D10607" w:rsidRPr="00C54E1A">
        <w:rPr>
          <w:rFonts w:ascii="Ebrima" w:hAnsi="Ebrima"/>
          <w:sz w:val="22"/>
          <w:szCs w:val="22"/>
        </w:rPr>
        <w:t xml:space="preserve"> e/ou </w:t>
      </w:r>
      <w:r w:rsidRPr="00C54E1A">
        <w:rPr>
          <w:rFonts w:ascii="Ebrima" w:hAnsi="Ebrima"/>
          <w:sz w:val="22"/>
          <w:szCs w:val="22"/>
        </w:rPr>
        <w:t>qualquer sociedade que a controlar, direta ou indiretamente (“</w:t>
      </w:r>
      <w:r w:rsidRPr="00C54E1A">
        <w:rPr>
          <w:rFonts w:ascii="Ebrima" w:hAnsi="Ebrima"/>
          <w:sz w:val="22"/>
          <w:szCs w:val="22"/>
          <w:u w:val="single"/>
        </w:rPr>
        <w:t>Controladora</w:t>
      </w:r>
      <w:r w:rsidRPr="00C54E1A">
        <w:rPr>
          <w:rFonts w:ascii="Ebrima" w:hAnsi="Ebrima"/>
          <w:sz w:val="22"/>
          <w:szCs w:val="22"/>
        </w:rPr>
        <w:t>”)</w:t>
      </w:r>
      <w:r w:rsidR="002D30C6" w:rsidRPr="00C54E1A">
        <w:rPr>
          <w:rFonts w:ascii="Ebrima" w:hAnsi="Ebrima"/>
          <w:sz w:val="22"/>
        </w:rPr>
        <w:t xml:space="preserve"> </w:t>
      </w:r>
      <w:r w:rsidR="002D30C6" w:rsidRPr="00C54E1A">
        <w:rPr>
          <w:rFonts w:ascii="Ebrima" w:hAnsi="Ebrima"/>
          <w:sz w:val="22"/>
          <w:szCs w:val="22"/>
        </w:rPr>
        <w:t>e/ou qualquer pessoa ou sociedade que possua participação societária igual ou superior a 20% (vinte por cento) na Cedente (“</w:t>
      </w:r>
      <w:r w:rsidR="00A34D77" w:rsidRPr="00C54E1A">
        <w:rPr>
          <w:rFonts w:ascii="Ebrima" w:hAnsi="Ebrima"/>
          <w:sz w:val="22"/>
          <w:szCs w:val="22"/>
          <w:u w:val="single"/>
        </w:rPr>
        <w:t>Sócio</w:t>
      </w:r>
      <w:r w:rsidR="002D30C6" w:rsidRPr="00C54E1A">
        <w:rPr>
          <w:rFonts w:ascii="Ebrima" w:hAnsi="Ebrima"/>
          <w:sz w:val="22"/>
          <w:szCs w:val="22"/>
          <w:u w:val="single"/>
        </w:rPr>
        <w:t xml:space="preserve"> Relevante</w:t>
      </w:r>
      <w:r w:rsidR="002D30C6" w:rsidRPr="00C54E1A">
        <w:rPr>
          <w:rFonts w:ascii="Ebrima" w:hAnsi="Ebrima"/>
          <w:sz w:val="22"/>
          <w:szCs w:val="22"/>
        </w:rPr>
        <w:t>”) e/ou d</w:t>
      </w:r>
      <w:r w:rsidR="00084F2B">
        <w:rPr>
          <w:rFonts w:ascii="Ebrima" w:hAnsi="Ebrima"/>
          <w:sz w:val="22"/>
          <w:szCs w:val="22"/>
        </w:rPr>
        <w:t>a</w:t>
      </w:r>
      <w:r w:rsidR="002D30C6" w:rsidRPr="00C54E1A">
        <w:rPr>
          <w:rFonts w:ascii="Ebrima" w:hAnsi="Ebrima"/>
          <w:sz w:val="22"/>
          <w:szCs w:val="22"/>
        </w:rPr>
        <w:t xml:space="preserve"> </w:t>
      </w:r>
      <w:r w:rsidR="0077258D" w:rsidRPr="00C54E1A">
        <w:rPr>
          <w:rFonts w:ascii="Ebrima" w:hAnsi="Ebrima"/>
          <w:sz w:val="22"/>
          <w:szCs w:val="22"/>
        </w:rPr>
        <w:t>Fiador</w:t>
      </w:r>
      <w:r w:rsidR="00084F2B">
        <w:rPr>
          <w:rFonts w:ascii="Ebrima" w:hAnsi="Ebrima"/>
          <w:sz w:val="22"/>
          <w:szCs w:val="22"/>
        </w:rPr>
        <w:t>a</w:t>
      </w:r>
      <w:r w:rsidR="002D30C6" w:rsidRPr="00C54E1A">
        <w:rPr>
          <w:rFonts w:ascii="Ebrima" w:hAnsi="Ebrima"/>
          <w:sz w:val="22"/>
          <w:szCs w:val="22"/>
        </w:rPr>
        <w:t>,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002D30C6" w:rsidRPr="00C54E1A">
        <w:rPr>
          <w:rFonts w:ascii="Ebrima" w:hAnsi="Ebrima"/>
          <w:sz w:val="22"/>
          <w:szCs w:val="22"/>
        </w:rPr>
        <w:t>ii</w:t>
      </w:r>
      <w:proofErr w:type="spellEnd"/>
      <w:r w:rsidR="002D30C6" w:rsidRPr="00C54E1A">
        <w:rPr>
          <w:rFonts w:ascii="Ebrima" w:hAnsi="Ebrima"/>
          <w:sz w:val="22"/>
          <w:szCs w:val="22"/>
        </w:rPr>
        <w:t>) propor plano de recuperação extrajudicial em face de qualquer credor ou classe de credores, independentemente da homologação do referido plano; (</w:t>
      </w:r>
      <w:proofErr w:type="spellStart"/>
      <w:r w:rsidR="002D30C6" w:rsidRPr="00C54E1A">
        <w:rPr>
          <w:rFonts w:ascii="Ebrima" w:hAnsi="Ebrima"/>
          <w:sz w:val="22"/>
          <w:szCs w:val="22"/>
        </w:rPr>
        <w:t>iii</w:t>
      </w:r>
      <w:proofErr w:type="spellEnd"/>
      <w:r w:rsidR="002D30C6" w:rsidRPr="00C54E1A">
        <w:rPr>
          <w:rFonts w:ascii="Ebrima" w:hAnsi="Ebrima"/>
          <w:sz w:val="22"/>
          <w:szCs w:val="22"/>
        </w:rPr>
        <w:t>) requerer sua falência, ter sua falência ou insolvência civil requerida ou decretada; ou, ainda, (</w:t>
      </w:r>
      <w:proofErr w:type="spellStart"/>
      <w:r w:rsidR="002D30C6" w:rsidRPr="00C54E1A">
        <w:rPr>
          <w:rFonts w:ascii="Ebrima" w:hAnsi="Ebrima"/>
          <w:sz w:val="22"/>
          <w:szCs w:val="22"/>
        </w:rPr>
        <w:t>iv</w:t>
      </w:r>
      <w:proofErr w:type="spellEnd"/>
      <w:r w:rsidR="002D30C6" w:rsidRPr="00C54E1A">
        <w:rPr>
          <w:rFonts w:ascii="Ebrima" w:hAnsi="Ebrima"/>
          <w:sz w:val="22"/>
          <w:szCs w:val="22"/>
        </w:rPr>
        <w:t>) estar sujeita a qualquer forma de concurso de credores</w:t>
      </w:r>
      <w:r w:rsidRPr="00C54E1A">
        <w:rPr>
          <w:rFonts w:ascii="Ebrima" w:hAnsi="Ebrima"/>
          <w:sz w:val="22"/>
          <w:szCs w:val="22"/>
        </w:rPr>
        <w:t>;</w:t>
      </w:r>
    </w:p>
    <w:p w14:paraId="5C4B453A" w14:textId="3BA4B3A8" w:rsidR="00D10607" w:rsidRPr="00C54E1A" w:rsidRDefault="00D10607">
      <w:pPr>
        <w:pStyle w:val="PargrafodaLista"/>
        <w:rPr>
          <w:rFonts w:ascii="Ebrima" w:hAnsi="Ebrima"/>
          <w:sz w:val="22"/>
          <w:szCs w:val="22"/>
        </w:rPr>
      </w:pPr>
    </w:p>
    <w:p w14:paraId="4EAB9983" w14:textId="1FC9604D" w:rsidR="00D10607" w:rsidRPr="00C54E1A" w:rsidRDefault="00D10607">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extinção, dissolução, liquidação ou qualquer outra forma de extinção d</w:t>
      </w:r>
      <w:r w:rsidR="00084F2B">
        <w:rPr>
          <w:rFonts w:ascii="Ebrima" w:hAnsi="Ebrima"/>
          <w:sz w:val="22"/>
          <w:szCs w:val="22"/>
        </w:rPr>
        <w:t>a</w:t>
      </w:r>
      <w:r w:rsidRPr="00C54E1A">
        <w:rPr>
          <w:rFonts w:ascii="Ebrima" w:hAnsi="Ebrima"/>
          <w:sz w:val="22"/>
          <w:szCs w:val="22"/>
        </w:rPr>
        <w:t xml:space="preserve"> </w:t>
      </w:r>
      <w:r w:rsidR="00100505">
        <w:rPr>
          <w:rFonts w:ascii="Ebrima" w:hAnsi="Ebrima"/>
          <w:sz w:val="22"/>
          <w:szCs w:val="22"/>
        </w:rPr>
        <w:t xml:space="preserve">Cedente ou da </w:t>
      </w:r>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w:t>
      </w:r>
    </w:p>
    <w:p w14:paraId="282D0F75" w14:textId="4E0B6643" w:rsidR="00497C74" w:rsidRPr="00C54E1A" w:rsidRDefault="00497C74">
      <w:pPr>
        <w:widowControl w:val="0"/>
        <w:ind w:left="709"/>
        <w:jc w:val="both"/>
        <w:rPr>
          <w:rFonts w:ascii="Ebrima" w:hAnsi="Ebrima"/>
          <w:sz w:val="22"/>
          <w:szCs w:val="22"/>
        </w:rPr>
      </w:pPr>
    </w:p>
    <w:p w14:paraId="63B6BF50" w14:textId="248168D6"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fusão, </w:t>
      </w:r>
      <w:r w:rsidRPr="00100505">
        <w:rPr>
          <w:rFonts w:ascii="Ebrima" w:hAnsi="Ebrima"/>
          <w:sz w:val="22"/>
        </w:rPr>
        <w:t>cisão</w:t>
      </w:r>
      <w:r w:rsidRPr="00C54E1A">
        <w:rPr>
          <w:rFonts w:ascii="Ebrima" w:hAnsi="Ebrima"/>
          <w:sz w:val="22"/>
          <w:szCs w:val="22"/>
        </w:rPr>
        <w:t>, incorporação ou qualquer outro processo de reestruturação societária da Cedente</w:t>
      </w:r>
      <w:r w:rsidR="002D30C6" w:rsidRPr="00C54E1A">
        <w:rPr>
          <w:rFonts w:ascii="Ebrima" w:hAnsi="Ebrima"/>
          <w:sz w:val="22"/>
          <w:szCs w:val="22"/>
        </w:rPr>
        <w:t xml:space="preserve"> </w:t>
      </w:r>
      <w:r w:rsidR="00100505" w:rsidRPr="00C54E1A">
        <w:rPr>
          <w:rFonts w:ascii="Ebrima" w:hAnsi="Ebrima"/>
          <w:sz w:val="22"/>
          <w:szCs w:val="22"/>
        </w:rPr>
        <w:t xml:space="preserve">/ou da </w:t>
      </w:r>
      <w:r w:rsidR="007D7406">
        <w:rPr>
          <w:rFonts w:ascii="Ebrima" w:hAnsi="Ebrima"/>
          <w:sz w:val="22"/>
          <w:szCs w:val="22"/>
        </w:rPr>
        <w:t xml:space="preserve">Fiadora </w:t>
      </w:r>
      <w:r w:rsidR="00100505" w:rsidRPr="00C54E1A">
        <w:rPr>
          <w:rFonts w:ascii="Ebrima" w:hAnsi="Ebrima"/>
          <w:sz w:val="22"/>
          <w:szCs w:val="22"/>
        </w:rPr>
        <w:t>e/ou qualquer Sócio Relevante</w:t>
      </w:r>
      <w:r w:rsidR="00100505">
        <w:rPr>
          <w:rFonts w:ascii="Ebrima" w:hAnsi="Ebrima"/>
          <w:sz w:val="22"/>
          <w:szCs w:val="22"/>
        </w:rPr>
        <w:t xml:space="preserve"> </w:t>
      </w:r>
      <w:r w:rsidR="00B064FB">
        <w:rPr>
          <w:rFonts w:ascii="Ebrima" w:hAnsi="Ebrima"/>
          <w:sz w:val="22"/>
          <w:szCs w:val="22"/>
        </w:rPr>
        <w:t>envolvendo terceiros não ligados atualmente ao grupo de empresas da Cedente</w:t>
      </w:r>
      <w:r w:rsidR="002D30C6" w:rsidRPr="00C54E1A">
        <w:rPr>
          <w:rFonts w:ascii="Ebrima" w:hAnsi="Ebrima"/>
          <w:sz w:val="22"/>
          <w:szCs w:val="22"/>
        </w:rPr>
        <w:t xml:space="preserve">, que acarrete </w:t>
      </w:r>
      <w:r w:rsidR="001C1834" w:rsidRPr="00C54E1A">
        <w:rPr>
          <w:rFonts w:ascii="Ebrima" w:hAnsi="Ebrima"/>
          <w:sz w:val="22"/>
          <w:szCs w:val="22"/>
        </w:rPr>
        <w:t>a</w:t>
      </w:r>
      <w:r w:rsidR="002D30C6" w:rsidRPr="00C54E1A">
        <w:rPr>
          <w:rFonts w:ascii="Ebrima" w:hAnsi="Ebrima"/>
          <w:sz w:val="22"/>
          <w:szCs w:val="22"/>
        </w:rPr>
        <w:t xml:space="preserve"> alteração do controle atual direto </w:t>
      </w:r>
      <w:r w:rsidR="00100505">
        <w:rPr>
          <w:rFonts w:ascii="Ebrima" w:hAnsi="Ebrima"/>
          <w:sz w:val="22"/>
          <w:szCs w:val="22"/>
        </w:rPr>
        <w:t>ou indireto</w:t>
      </w:r>
      <w:r w:rsidR="00B064FB">
        <w:rPr>
          <w:rFonts w:ascii="Ebrima" w:hAnsi="Ebrima"/>
          <w:sz w:val="22"/>
          <w:szCs w:val="22"/>
        </w:rPr>
        <w:t xml:space="preserve"> </w:t>
      </w:r>
      <w:r w:rsidR="002D30C6" w:rsidRPr="00C54E1A">
        <w:rPr>
          <w:rFonts w:ascii="Ebrima" w:hAnsi="Ebrima"/>
          <w:sz w:val="22"/>
          <w:szCs w:val="22"/>
        </w:rPr>
        <w:t>da Cedente, e/ou afete a capacidade da Cedente</w:t>
      </w:r>
      <w:r w:rsidR="00100505">
        <w:rPr>
          <w:rFonts w:ascii="Ebrima" w:hAnsi="Ebrima"/>
          <w:sz w:val="22"/>
          <w:szCs w:val="22"/>
        </w:rPr>
        <w:t xml:space="preserve"> e/ou da Fiadora</w:t>
      </w:r>
      <w:r w:rsidR="002D30C6" w:rsidRPr="00C54E1A">
        <w:rPr>
          <w:rFonts w:ascii="Ebrima" w:hAnsi="Ebrima"/>
          <w:sz w:val="22"/>
          <w:szCs w:val="22"/>
        </w:rPr>
        <w:t xml:space="preserve"> de honrar as obrigações assumidas neste contrato</w:t>
      </w:r>
      <w:r w:rsidR="007D7406">
        <w:rPr>
          <w:rFonts w:ascii="Ebrima" w:hAnsi="Ebrima"/>
          <w:sz w:val="22"/>
          <w:szCs w:val="22"/>
        </w:rPr>
        <w:t>, e/ou que resulte na transferência da propriedade dos Imóveis</w:t>
      </w:r>
      <w:r w:rsidR="002D30C6" w:rsidRPr="00C54E1A">
        <w:rPr>
          <w:rFonts w:ascii="Ebrima" w:hAnsi="Ebrima"/>
          <w:sz w:val="22"/>
          <w:szCs w:val="22"/>
        </w:rPr>
        <w:t>, sem a prévia anuência, por escrito, da Securitizadora</w:t>
      </w:r>
      <w:r w:rsidRPr="00C54E1A">
        <w:rPr>
          <w:rFonts w:ascii="Ebrima" w:hAnsi="Ebrima"/>
          <w:sz w:val="22"/>
          <w:szCs w:val="22"/>
        </w:rPr>
        <w:t xml:space="preserve">; </w:t>
      </w:r>
    </w:p>
    <w:p w14:paraId="74D648A9" w14:textId="25F6D99E" w:rsidR="00497C74" w:rsidRPr="00C54E1A" w:rsidRDefault="00497C74">
      <w:pPr>
        <w:widowControl w:val="0"/>
        <w:ind w:left="709"/>
        <w:jc w:val="both"/>
        <w:rPr>
          <w:rFonts w:ascii="Ebrima" w:hAnsi="Ebrima"/>
          <w:sz w:val="22"/>
          <w:szCs w:val="22"/>
        </w:rPr>
      </w:pPr>
    </w:p>
    <w:p w14:paraId="5BAE6B1C" w14:textId="36EBBEA7"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w:t>
      </w:r>
      <w:r w:rsidR="0077258D" w:rsidRPr="00C54E1A">
        <w:rPr>
          <w:rFonts w:ascii="Ebrima" w:hAnsi="Ebrima"/>
          <w:sz w:val="22"/>
          <w:szCs w:val="22"/>
        </w:rPr>
        <w:t>alienação ou oneração</w:t>
      </w:r>
      <w:r w:rsidR="00175EE3">
        <w:rPr>
          <w:rFonts w:ascii="Ebrima" w:hAnsi="Ebrima"/>
          <w:sz w:val="22"/>
          <w:szCs w:val="22"/>
        </w:rPr>
        <w:t xml:space="preserve">, a qualquer título, </w:t>
      </w:r>
      <w:bookmarkStart w:id="192" w:name="_Hlk79410769"/>
      <w:r w:rsidR="00175EE3" w:rsidRPr="00C54E1A">
        <w:rPr>
          <w:rFonts w:ascii="Ebrima" w:hAnsi="Ebrima"/>
          <w:sz w:val="22"/>
          <w:szCs w:val="22"/>
        </w:rPr>
        <w:t>dos Imóveis</w:t>
      </w:r>
      <w:bookmarkEnd w:id="192"/>
      <w:r w:rsidR="00175EE3">
        <w:rPr>
          <w:rFonts w:ascii="Ebrima" w:hAnsi="Ebrima"/>
          <w:sz w:val="22"/>
          <w:szCs w:val="22"/>
        </w:rPr>
        <w:t>,</w:t>
      </w:r>
      <w:r w:rsidR="0077258D" w:rsidRPr="00C54E1A">
        <w:rPr>
          <w:rFonts w:ascii="Ebrima" w:hAnsi="Ebrima"/>
          <w:sz w:val="22"/>
          <w:szCs w:val="22"/>
        </w:rPr>
        <w:t xml:space="preserve"> ou, ainda, </w:t>
      </w:r>
      <w:r w:rsidRPr="00C54E1A">
        <w:rPr>
          <w:rFonts w:ascii="Ebrima" w:hAnsi="Ebrima"/>
          <w:sz w:val="22"/>
          <w:szCs w:val="22"/>
        </w:rPr>
        <w:t>redução de capital da Cedente</w:t>
      </w:r>
      <w:r w:rsidR="0032109B" w:rsidRPr="00C54E1A">
        <w:rPr>
          <w:rFonts w:ascii="Ebrima" w:hAnsi="Ebrima"/>
          <w:sz w:val="22"/>
          <w:szCs w:val="22"/>
        </w:rPr>
        <w:t>, conforme aplicável</w:t>
      </w:r>
      <w:r w:rsidRPr="00C54E1A">
        <w:rPr>
          <w:rFonts w:ascii="Ebrima" w:hAnsi="Ebrima"/>
          <w:sz w:val="22"/>
          <w:szCs w:val="22"/>
        </w:rPr>
        <w:t xml:space="preserve">, sem a prévia concordância, por escrito, da </w:t>
      </w:r>
      <w:r w:rsidR="0073762C" w:rsidRPr="00C54E1A">
        <w:rPr>
          <w:rFonts w:ascii="Ebrima" w:hAnsi="Ebrima"/>
          <w:sz w:val="22"/>
          <w:szCs w:val="22"/>
        </w:rPr>
        <w:t>Securitizadora</w:t>
      </w:r>
      <w:r w:rsidRPr="00C54E1A">
        <w:rPr>
          <w:rFonts w:ascii="Ebrima" w:hAnsi="Ebrima"/>
          <w:sz w:val="22"/>
          <w:szCs w:val="22"/>
        </w:rPr>
        <w:t>;</w:t>
      </w:r>
    </w:p>
    <w:p w14:paraId="5C63142B" w14:textId="3246C56B" w:rsidR="005C722E" w:rsidRPr="006E0FA6" w:rsidRDefault="005C722E" w:rsidP="006E0FA6">
      <w:pPr>
        <w:pStyle w:val="PargrafodaLista"/>
        <w:widowControl w:val="0"/>
        <w:ind w:left="709"/>
        <w:jc w:val="both"/>
        <w:rPr>
          <w:rFonts w:ascii="Ebrima" w:hAnsi="Ebrima"/>
          <w:sz w:val="22"/>
          <w:szCs w:val="22"/>
        </w:rPr>
        <w:pPrChange w:id="193" w:author="i'BS" w:date="2021-09-16T22:38:00Z">
          <w:pPr>
            <w:widowControl w:val="0"/>
            <w:ind w:left="349"/>
            <w:jc w:val="both"/>
          </w:pPr>
        </w:pPrChange>
      </w:pPr>
    </w:p>
    <w:p w14:paraId="78852D12" w14:textId="77777777" w:rsidR="00497C74" w:rsidRPr="00C54E1A" w:rsidRDefault="00B9600C">
      <w:pPr>
        <w:pStyle w:val="PargrafodaLista"/>
        <w:widowControl w:val="0"/>
        <w:numPr>
          <w:ilvl w:val="0"/>
          <w:numId w:val="29"/>
        </w:numPr>
        <w:ind w:left="709"/>
        <w:jc w:val="both"/>
        <w:rPr>
          <w:del w:id="194" w:author="i'BS" w:date="2021-09-16T22:38:00Z"/>
          <w:rFonts w:ascii="Ebrima" w:hAnsi="Ebrima"/>
          <w:sz w:val="22"/>
          <w:szCs w:val="22"/>
        </w:rPr>
      </w:pPr>
      <w:moveFromRangeStart w:id="195" w:author="i'BS" w:date="2021-09-16T22:38:00Z" w:name="move82724305"/>
      <w:commentRangeStart w:id="196"/>
      <w:commentRangeStart w:id="197"/>
      <w:moveFrom w:id="198" w:author="i'BS" w:date="2021-09-16T22:38:00Z">
        <w:r w:rsidRPr="00C54E1A">
          <w:rPr>
            <w:rFonts w:ascii="Ebrima" w:hAnsi="Ebrima"/>
            <w:sz w:val="22"/>
            <w:szCs w:val="22"/>
          </w:rPr>
          <w:t>se houver protesto legítimo de títulos, contra a Cedente, suas controladas, Controladoras ou coligadas, em valor individual ou agregado igual ou maior do qu</w:t>
        </w:r>
        <w:r w:rsidRPr="00B9600C">
          <w:rPr>
            <w:rFonts w:ascii="Ebrima" w:hAnsi="Ebrima"/>
            <w:sz w:val="22"/>
            <w:szCs w:val="22"/>
          </w:rPr>
          <w:t xml:space="preserve">e </w:t>
        </w:r>
        <w:r w:rsidRPr="001706BB">
          <w:rPr>
            <w:rFonts w:ascii="Ebrima" w:hAnsi="Ebrima"/>
            <w:sz w:val="22"/>
            <w:rPrChange w:id="199" w:author="i'BS" w:date="2021-09-16T22:38:00Z">
              <w:rPr>
                <w:rFonts w:ascii="Ebrima" w:hAnsi="Ebrima"/>
                <w:sz w:val="22"/>
                <w:highlight w:val="yellow"/>
              </w:rPr>
            </w:rPrChange>
          </w:rPr>
          <w:t>R$ 1.000.000,00 (um milhão de mil reais</w:t>
        </w:r>
        <w:r w:rsidRPr="00B9600C">
          <w:rPr>
            <w:rFonts w:ascii="Ebrima" w:hAnsi="Ebrima"/>
            <w:sz w:val="22"/>
            <w:szCs w:val="22"/>
          </w:rPr>
          <w:t>)</w:t>
        </w:r>
        <w:r w:rsidRPr="001706BB">
          <w:rPr>
            <w:rFonts w:ascii="Ebrima" w:hAnsi="Ebrima"/>
            <w:sz w:val="22"/>
            <w:rPrChange w:id="200" w:author="i'BS" w:date="2021-09-16T22:38:00Z">
              <w:rPr>
                <w:rFonts w:ascii="Ebrima" w:hAnsi="Ebrima"/>
                <w:sz w:val="22"/>
                <w:highlight w:val="yellow"/>
              </w:rPr>
            </w:rPrChange>
          </w:rPr>
          <w:t>,</w:t>
        </w:r>
        <w:r w:rsidRPr="00B9600C">
          <w:rPr>
            <w:rFonts w:ascii="Ebrima" w:hAnsi="Ebrima"/>
            <w:sz w:val="22"/>
            <w:szCs w:val="22"/>
          </w:rPr>
          <w:t xml:space="preserve"> sem que a sustação seja obtida no prazo legal;</w:t>
        </w:r>
      </w:moveFrom>
      <w:moveFromRangeEnd w:id="195"/>
      <w:del w:id="201" w:author="i'BS" w:date="2021-09-16T22:38:00Z">
        <w:r w:rsidR="0023641C" w:rsidRPr="0023641C">
          <w:rPr>
            <w:rFonts w:ascii="Ebrima" w:hAnsi="Ebrima"/>
            <w:sz w:val="22"/>
            <w:szCs w:val="22"/>
          </w:rPr>
          <w:delText xml:space="preserve"> </w:delText>
        </w:r>
        <w:r w:rsidR="0023641C">
          <w:rPr>
            <w:rFonts w:ascii="Ebrima" w:hAnsi="Ebrima"/>
            <w:sz w:val="22"/>
            <w:szCs w:val="22"/>
          </w:rPr>
          <w:delText>[</w:delText>
        </w:r>
        <w:r w:rsidR="0023641C" w:rsidRPr="00E97F49">
          <w:rPr>
            <w:rFonts w:ascii="Ebrima" w:hAnsi="Ebrima"/>
            <w:b/>
            <w:bCs/>
            <w:i/>
            <w:iCs/>
            <w:sz w:val="22"/>
            <w:szCs w:val="22"/>
            <w:highlight w:val="yellow"/>
          </w:rPr>
          <w:delText>Nota BASE: favor fornecer organograma e informar nomes das controladas e controladoras</w:delText>
        </w:r>
        <w:r w:rsidR="0023641C">
          <w:rPr>
            <w:rFonts w:ascii="Ebrima" w:hAnsi="Ebrima"/>
            <w:sz w:val="22"/>
            <w:szCs w:val="22"/>
          </w:rPr>
          <w:delText>]</w:delText>
        </w:r>
      </w:del>
    </w:p>
    <w:p w14:paraId="47914689" w14:textId="77777777" w:rsidR="00B9600C" w:rsidRPr="00C54E1A" w:rsidRDefault="00B9600C" w:rsidP="00B9600C">
      <w:pPr>
        <w:pStyle w:val="PargrafodaLista"/>
        <w:widowControl w:val="0"/>
        <w:ind w:left="709"/>
        <w:jc w:val="both"/>
        <w:rPr>
          <w:moveFrom w:id="202" w:author="i'BS" w:date="2021-09-16T22:38:00Z"/>
          <w:rFonts w:ascii="Ebrima" w:hAnsi="Ebrima"/>
          <w:sz w:val="22"/>
          <w:szCs w:val="22"/>
        </w:rPr>
      </w:pPr>
      <w:moveFromRangeStart w:id="203" w:author="i'BS" w:date="2021-09-16T22:38:00Z" w:name="move82724306"/>
    </w:p>
    <w:p w14:paraId="2B4BCD70" w14:textId="77777777" w:rsidR="00B9600C" w:rsidRPr="00C54E1A" w:rsidRDefault="00B9600C" w:rsidP="001706BB">
      <w:pPr>
        <w:pStyle w:val="PargrafodaLista"/>
        <w:widowControl w:val="0"/>
        <w:numPr>
          <w:ilvl w:val="0"/>
          <w:numId w:val="131"/>
        </w:numPr>
        <w:tabs>
          <w:tab w:val="left" w:pos="1418"/>
        </w:tabs>
        <w:jc w:val="both"/>
        <w:rPr>
          <w:moveFrom w:id="204" w:author="i'BS" w:date="2021-09-16T22:38:00Z"/>
          <w:rFonts w:ascii="Ebrima" w:hAnsi="Ebrima"/>
          <w:sz w:val="22"/>
          <w:szCs w:val="22"/>
        </w:rPr>
        <w:pPrChange w:id="205" w:author="i'BS" w:date="2021-09-16T22:38:00Z">
          <w:pPr>
            <w:pStyle w:val="PargrafodaLista"/>
            <w:widowControl w:val="0"/>
            <w:numPr>
              <w:numId w:val="29"/>
            </w:numPr>
            <w:ind w:left="709" w:hanging="360"/>
            <w:jc w:val="both"/>
          </w:pPr>
        </w:pPrChange>
      </w:pPr>
      <w:moveFrom w:id="206" w:author="i'BS" w:date="2021-09-16T22:38:00Z">
        <w:r w:rsidRPr="00C54E1A">
          <w:rPr>
            <w:rFonts w:ascii="Ebrima" w:hAnsi="Ebrima"/>
            <w:sz w:val="22"/>
            <w:szCs w:val="22"/>
          </w:rPr>
          <w:t>no caso de não cumprimento ou não impugnação, com efeito suspensivo, de qualquer sentença judicial transitada em julgado, contra a Cedente</w:t>
        </w:r>
        <w:r w:rsidRPr="00C54E1A">
          <w:rPr>
            <w:rFonts w:ascii="Ebrima" w:hAnsi="Ebrima"/>
            <w:b/>
            <w:sz w:val="22"/>
            <w:szCs w:val="22"/>
          </w:rPr>
          <w:t xml:space="preserve"> </w:t>
        </w:r>
        <w:r w:rsidRPr="00C54E1A">
          <w:rPr>
            <w:rFonts w:ascii="Ebrima" w:hAnsi="Ebrima"/>
            <w:sz w:val="22"/>
            <w:szCs w:val="22"/>
          </w:rPr>
          <w:t xml:space="preserve">ou contra </w:t>
        </w:r>
        <w:r>
          <w:rPr>
            <w:rFonts w:ascii="Ebrima" w:hAnsi="Ebrima"/>
            <w:sz w:val="22"/>
            <w:szCs w:val="22"/>
          </w:rPr>
          <w:t>a</w:t>
        </w:r>
        <w:r w:rsidRPr="00C54E1A">
          <w:rPr>
            <w:rFonts w:ascii="Ebrima" w:hAnsi="Ebrima"/>
            <w:b/>
            <w:sz w:val="22"/>
            <w:szCs w:val="22"/>
          </w:rPr>
          <w:t xml:space="preserve"> </w:t>
        </w:r>
        <w:r w:rsidRPr="00C54E1A">
          <w:rPr>
            <w:rFonts w:ascii="Ebrima" w:hAnsi="Ebrima"/>
            <w:sz w:val="22"/>
            <w:szCs w:val="22"/>
          </w:rPr>
          <w:t>Fiador</w:t>
        </w:r>
        <w:r>
          <w:rPr>
            <w:rFonts w:ascii="Ebrima" w:hAnsi="Ebrima"/>
            <w:sz w:val="22"/>
            <w:szCs w:val="22"/>
          </w:rPr>
          <w:t>a</w:t>
        </w:r>
        <w:r w:rsidRPr="00C54E1A">
          <w:rPr>
            <w:rFonts w:ascii="Ebrima" w:hAnsi="Ebrima"/>
            <w:sz w:val="22"/>
            <w:szCs w:val="22"/>
          </w:rPr>
          <w:t>, em valor individual ou agregado igual ou maior do q</w:t>
        </w:r>
        <w:r w:rsidRPr="00B9600C">
          <w:rPr>
            <w:rFonts w:ascii="Ebrima" w:hAnsi="Ebrima"/>
            <w:sz w:val="22"/>
            <w:szCs w:val="22"/>
          </w:rPr>
          <w:t xml:space="preserve">ue </w:t>
        </w:r>
        <w:r w:rsidRPr="001706BB">
          <w:rPr>
            <w:rFonts w:ascii="Ebrima" w:hAnsi="Ebrima"/>
            <w:sz w:val="22"/>
            <w:rPrChange w:id="207" w:author="i'BS" w:date="2021-09-16T22:38:00Z">
              <w:rPr>
                <w:rFonts w:ascii="Ebrima" w:hAnsi="Ebrima"/>
                <w:sz w:val="22"/>
                <w:highlight w:val="yellow"/>
              </w:rPr>
            </w:rPrChange>
          </w:rPr>
          <w:t>R$ 1.000.000,00 (um milhão de mil reais)</w:t>
        </w:r>
        <w:r w:rsidRPr="00B9600C">
          <w:rPr>
            <w:rFonts w:ascii="Ebrima" w:hAnsi="Ebrima"/>
            <w:sz w:val="22"/>
            <w:szCs w:val="22"/>
          </w:rPr>
          <w:t xml:space="preserve"> ou seu valor equivalente em outras moedas;</w:t>
        </w:r>
      </w:moveFrom>
    </w:p>
    <w:p w14:paraId="16150919" w14:textId="77777777" w:rsidR="00B9600C" w:rsidRPr="00C54E1A" w:rsidRDefault="00B9600C" w:rsidP="00B9600C">
      <w:pPr>
        <w:pStyle w:val="PargrafodaLista"/>
        <w:rPr>
          <w:moveFrom w:id="208" w:author="i'BS" w:date="2021-09-16T22:38:00Z"/>
          <w:rFonts w:ascii="Ebrima" w:hAnsi="Ebrima"/>
          <w:sz w:val="22"/>
          <w:szCs w:val="22"/>
        </w:rPr>
      </w:pPr>
    </w:p>
    <w:p w14:paraId="76C913C4" w14:textId="77777777" w:rsidR="000E7C4A" w:rsidRPr="00C54E1A" w:rsidRDefault="00B9600C">
      <w:pPr>
        <w:pStyle w:val="PargrafodaLista"/>
        <w:widowControl w:val="0"/>
        <w:numPr>
          <w:ilvl w:val="0"/>
          <w:numId w:val="29"/>
        </w:numPr>
        <w:ind w:left="709"/>
        <w:jc w:val="both"/>
        <w:rPr>
          <w:del w:id="209" w:author="i'BS" w:date="2021-09-16T22:38:00Z"/>
          <w:rFonts w:ascii="Ebrima" w:hAnsi="Ebrima"/>
          <w:sz w:val="22"/>
          <w:szCs w:val="22"/>
        </w:rPr>
      </w:pPr>
      <w:moveFrom w:id="210" w:author="i'BS" w:date="2021-09-16T22:38:00Z">
        <w:r w:rsidRPr="00C54E1A">
          <w:rPr>
            <w:rFonts w:ascii="Ebrima" w:hAnsi="Ebrima"/>
            <w:sz w:val="22"/>
            <w:szCs w:val="22"/>
          </w:rPr>
          <w:t xml:space="preserve">se, contra </w:t>
        </w:r>
        <w:r>
          <w:rPr>
            <w:rFonts w:ascii="Ebrima" w:hAnsi="Ebrima"/>
            <w:sz w:val="22"/>
            <w:szCs w:val="22"/>
          </w:rPr>
          <w:t>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(i) houver protesto legítimo de títulos, em valor individual ou agregado igual ou maio</w:t>
        </w:r>
        <w:r w:rsidRPr="00B9600C">
          <w:rPr>
            <w:rFonts w:ascii="Ebrima" w:hAnsi="Ebrima"/>
            <w:sz w:val="22"/>
            <w:szCs w:val="22"/>
          </w:rPr>
          <w:t xml:space="preserve">r do que </w:t>
        </w:r>
        <w:r w:rsidRPr="001706BB">
          <w:rPr>
            <w:rFonts w:ascii="Ebrima" w:hAnsi="Ebrima"/>
            <w:sz w:val="22"/>
            <w:rPrChange w:id="211" w:author="i'BS" w:date="2021-09-16T22:38:00Z">
              <w:rPr>
                <w:rFonts w:ascii="Ebrima" w:hAnsi="Ebrima"/>
                <w:sz w:val="22"/>
                <w:highlight w:val="yellow"/>
              </w:rPr>
            </w:rPrChange>
          </w:rPr>
          <w:t>R$ 1.000.000,00 (um milhão de mil reais)</w:t>
        </w:r>
        <w:r w:rsidRPr="00B9600C">
          <w:rPr>
            <w:rFonts w:ascii="Ebrima" w:hAnsi="Ebrima"/>
            <w:sz w:val="22"/>
            <w:szCs w:val="22"/>
          </w:rPr>
          <w:t xml:space="preserve">, sem que a sustação seja obtida no prazo legal, ou (ii) for verificado não cumprimento ou não impugnação, com efeito suspensivo, de qualquer sentença judicial transitada em julgado, em valor unitário ou agregado igual ou superior ao equivalente a </w:t>
        </w:r>
        <w:r w:rsidRPr="001706BB">
          <w:rPr>
            <w:rFonts w:ascii="Ebrima" w:hAnsi="Ebrima"/>
            <w:sz w:val="22"/>
            <w:rPrChange w:id="212" w:author="i'BS" w:date="2021-09-16T22:38:00Z">
              <w:rPr>
                <w:rFonts w:ascii="Ebrima" w:hAnsi="Ebrima"/>
                <w:sz w:val="22"/>
                <w:highlight w:val="yellow"/>
              </w:rPr>
            </w:rPrChange>
          </w:rPr>
          <w:t>R$ 1.000.000,00 (um milhão de mil reais)</w:t>
        </w:r>
        <w:r w:rsidRPr="00B9600C">
          <w:rPr>
            <w:rFonts w:ascii="Ebrima" w:hAnsi="Ebrima"/>
            <w:sz w:val="22"/>
            <w:szCs w:val="22"/>
          </w:rPr>
          <w:t xml:space="preserve">, desde que as hipóteses contidas nos itens “i” e “ii” desta alínea afetem diretamente </w:t>
        </w:r>
        <w:r w:rsidRPr="001059C0">
          <w:rPr>
            <w:rFonts w:ascii="Ebrima" w:hAnsi="Ebrima"/>
            <w:sz w:val="22"/>
            <w:szCs w:val="22"/>
          </w:rPr>
          <w:t>a Fiança</w:t>
        </w:r>
      </w:moveFrom>
      <w:moveFromRangeEnd w:id="203"/>
      <w:del w:id="213" w:author="i'BS" w:date="2021-09-16T22:38:00Z">
        <w:r w:rsidR="00497C74" w:rsidRPr="00C54E1A">
          <w:rPr>
            <w:rFonts w:ascii="Ebrima" w:hAnsi="Ebrima"/>
            <w:sz w:val="22"/>
            <w:szCs w:val="22"/>
          </w:rPr>
          <w:delText>;</w:delText>
        </w:r>
      </w:del>
    </w:p>
    <w:commentRangeEnd w:id="196"/>
    <w:p w14:paraId="1B082B5C" w14:textId="77777777" w:rsidR="005C722E" w:rsidRPr="00C54E1A" w:rsidRDefault="00C34543" w:rsidP="00730011">
      <w:pPr>
        <w:rPr>
          <w:del w:id="214" w:author="i'BS" w:date="2021-09-16T22:38:00Z"/>
        </w:rPr>
      </w:pPr>
      <w:del w:id="215" w:author="i'BS" w:date="2021-09-16T22:38:00Z">
        <w:r>
          <w:rPr>
            <w:rStyle w:val="Refdecomentrio"/>
          </w:rPr>
          <w:commentReference w:id="196"/>
        </w:r>
        <w:commentRangeEnd w:id="197"/>
        <w:r w:rsidR="00B674E4">
          <w:rPr>
            <w:rStyle w:val="Refdecomentrio"/>
          </w:rPr>
          <w:commentReference w:id="197"/>
        </w:r>
      </w:del>
    </w:p>
    <w:p w14:paraId="1D880769" w14:textId="2F76D8CD" w:rsidR="00310D30" w:rsidRDefault="00465019" w:rsidP="00BA3014">
      <w:pPr>
        <w:pStyle w:val="PargrafodaLista"/>
        <w:widowControl w:val="0"/>
        <w:numPr>
          <w:ilvl w:val="0"/>
          <w:numId w:val="29"/>
        </w:numPr>
        <w:ind w:left="709"/>
        <w:jc w:val="both"/>
        <w:rPr>
          <w:rFonts w:ascii="Ebrima" w:hAnsi="Ebrima"/>
          <w:sz w:val="22"/>
          <w:szCs w:val="22"/>
        </w:rPr>
      </w:pPr>
      <w:commentRangeStart w:id="216"/>
      <w:commentRangeStart w:id="217"/>
      <w:r>
        <w:rPr>
          <w:rFonts w:ascii="Ebrima" w:hAnsi="Ebrima"/>
          <w:sz w:val="22"/>
          <w:szCs w:val="22"/>
        </w:rPr>
        <w:t xml:space="preserve">ocorrência </w:t>
      </w:r>
      <w:del w:id="218" w:author="i'BS" w:date="2021-09-16T22:38:00Z">
        <w:r w:rsidR="00BA3014" w:rsidRPr="00C54E1A">
          <w:rPr>
            <w:rFonts w:ascii="Ebrima" w:hAnsi="Ebrima"/>
            <w:sz w:val="22"/>
            <w:szCs w:val="22"/>
          </w:rPr>
          <w:delText xml:space="preserve">(i) de alteração nas características dos Projetos ou nas outorgas dos Projetos que impactem o pagamento dos Créditos Imobiliários; ou (ii) </w:delText>
        </w:r>
        <w:r w:rsidR="00AB64B1">
          <w:rPr>
            <w:rFonts w:ascii="Ebrima" w:hAnsi="Ebrima"/>
            <w:sz w:val="22"/>
            <w:szCs w:val="22"/>
          </w:rPr>
          <w:delText xml:space="preserve">da </w:delText>
        </w:r>
        <w:r w:rsidR="00BA3014" w:rsidRPr="00C54E1A">
          <w:rPr>
            <w:rFonts w:ascii="Ebrima" w:hAnsi="Ebrima"/>
            <w:sz w:val="22"/>
            <w:szCs w:val="22"/>
          </w:rPr>
          <w:delText xml:space="preserve">novação do Contrato Imobiliário que impacte o pagamento dos Créditos Imobiliários; ou (iii) </w:delText>
        </w:r>
      </w:del>
      <w:r w:rsidR="00BA3014" w:rsidRPr="00C54E1A">
        <w:rPr>
          <w:rFonts w:ascii="Ebrima" w:hAnsi="Ebrima"/>
          <w:sz w:val="22"/>
          <w:szCs w:val="22"/>
        </w:rPr>
        <w:t xml:space="preserve">de qualquer hipótese de extinção do Contrato Imobiliário; </w:t>
      </w:r>
      <w:commentRangeEnd w:id="216"/>
      <w:r w:rsidR="00F2132F">
        <w:rPr>
          <w:rStyle w:val="Refdecomentrio"/>
        </w:rPr>
        <w:commentReference w:id="216"/>
      </w:r>
      <w:commentRangeEnd w:id="217"/>
      <w:r w:rsidR="00B674E4">
        <w:rPr>
          <w:rStyle w:val="Refdecomentrio"/>
        </w:rPr>
        <w:commentReference w:id="217"/>
      </w:r>
      <w:commentRangeStart w:id="219"/>
      <w:commentRangeEnd w:id="219"/>
      <w:r w:rsidR="00F2132F">
        <w:rPr>
          <w:rStyle w:val="Refdecomentrio"/>
        </w:rPr>
        <w:commentReference w:id="219"/>
      </w:r>
      <w:commentRangeStart w:id="220"/>
      <w:commentRangeEnd w:id="220"/>
      <w:r w:rsidR="00B674E4">
        <w:rPr>
          <w:rStyle w:val="Refdecomentrio"/>
        </w:rPr>
        <w:commentReference w:id="220"/>
      </w:r>
    </w:p>
    <w:p w14:paraId="59FC1960" w14:textId="77777777" w:rsidR="00310D30" w:rsidRDefault="00310D30" w:rsidP="00C34543">
      <w:pPr>
        <w:pStyle w:val="PargrafodaLista"/>
        <w:widowControl w:val="0"/>
        <w:ind w:left="709"/>
        <w:jc w:val="both"/>
        <w:rPr>
          <w:rFonts w:ascii="Ebrima" w:hAnsi="Ebrima"/>
          <w:sz w:val="22"/>
          <w:szCs w:val="22"/>
        </w:rPr>
      </w:pPr>
    </w:p>
    <w:p w14:paraId="57812B5F" w14:textId="60107967" w:rsidR="00BA3014" w:rsidRPr="00C54E1A" w:rsidRDefault="00310D30" w:rsidP="00BA3014">
      <w:pPr>
        <w:pStyle w:val="PargrafodaLista"/>
        <w:widowControl w:val="0"/>
        <w:numPr>
          <w:ilvl w:val="0"/>
          <w:numId w:val="29"/>
        </w:numPr>
        <w:ind w:left="709"/>
        <w:jc w:val="both"/>
        <w:rPr>
          <w:rFonts w:ascii="Ebrima" w:hAnsi="Ebrima"/>
          <w:sz w:val="22"/>
          <w:szCs w:val="22"/>
        </w:rPr>
      </w:pPr>
      <w:r>
        <w:rPr>
          <w:rFonts w:ascii="Ebrima" w:hAnsi="Ebrima"/>
          <w:sz w:val="22"/>
          <w:szCs w:val="22"/>
        </w:rPr>
        <w:t>ocorrência</w:t>
      </w:r>
      <w:r w:rsidR="00C34543">
        <w:rPr>
          <w:rFonts w:ascii="Ebrima" w:hAnsi="Ebrima"/>
          <w:sz w:val="22"/>
          <w:szCs w:val="22"/>
        </w:rPr>
        <w:t>, pela Cedente,</w:t>
      </w:r>
      <w:r>
        <w:rPr>
          <w:rFonts w:ascii="Ebrima" w:hAnsi="Ebrima"/>
          <w:sz w:val="22"/>
          <w:szCs w:val="22"/>
        </w:rPr>
        <w:t xml:space="preserve"> de </w:t>
      </w:r>
      <w:r w:rsidRPr="009B5403">
        <w:rPr>
          <w:rFonts w:ascii="Ebrima" w:hAnsi="Ebrima"/>
          <w:sz w:val="22"/>
          <w:szCs w:val="22"/>
        </w:rPr>
        <w:t>(</w:t>
      </w:r>
      <w:r>
        <w:rPr>
          <w:rFonts w:ascii="Ebrima" w:hAnsi="Ebrima"/>
          <w:sz w:val="22"/>
          <w:szCs w:val="22"/>
        </w:rPr>
        <w:t>i</w:t>
      </w:r>
      <w:r w:rsidRPr="009B5403">
        <w:rPr>
          <w:rFonts w:ascii="Ebrima" w:hAnsi="Ebrima"/>
          <w:sz w:val="22"/>
          <w:szCs w:val="22"/>
        </w:rPr>
        <w:t>) fraude ou dolo cometidos de forma relacionada ao cumprimento de suas obrigações no Contrato Imobiliário; (</w:t>
      </w:r>
      <w:proofErr w:type="spellStart"/>
      <w:r>
        <w:rPr>
          <w:rFonts w:ascii="Ebrima" w:hAnsi="Ebrima"/>
          <w:sz w:val="22"/>
          <w:szCs w:val="22"/>
        </w:rPr>
        <w:t>ii</w:t>
      </w:r>
      <w:proofErr w:type="spellEnd"/>
      <w:r w:rsidRPr="009B5403">
        <w:rPr>
          <w:rFonts w:ascii="Ebrima" w:hAnsi="Ebrima"/>
          <w:sz w:val="22"/>
          <w:szCs w:val="22"/>
        </w:rPr>
        <w:t>) utilização de mão de obra escrava ou infantil ou de quaisquer outras condições de trabalho que atentem contra a dignidade humana; (</w:t>
      </w:r>
      <w:proofErr w:type="spellStart"/>
      <w:r>
        <w:rPr>
          <w:rFonts w:ascii="Ebrima" w:hAnsi="Ebrima"/>
          <w:sz w:val="22"/>
          <w:szCs w:val="22"/>
        </w:rPr>
        <w:t>iii</w:t>
      </w:r>
      <w:proofErr w:type="spellEnd"/>
      <w:r w:rsidRPr="009B5403">
        <w:rPr>
          <w:rFonts w:ascii="Ebrima" w:hAnsi="Ebrima"/>
          <w:sz w:val="22"/>
          <w:szCs w:val="22"/>
        </w:rPr>
        <w:t>) descumprimento material da legislação aplicável relativa à saúde e segurança do trabalho ou meio ambiente, bem como as licenças ambientais aplicáveis e suas condicionantes; (</w:t>
      </w:r>
      <w:proofErr w:type="spellStart"/>
      <w:r>
        <w:rPr>
          <w:rFonts w:ascii="Ebrima" w:hAnsi="Ebrima"/>
          <w:sz w:val="22"/>
          <w:szCs w:val="22"/>
        </w:rPr>
        <w:t>iv</w:t>
      </w:r>
      <w:proofErr w:type="spellEnd"/>
      <w:r w:rsidRPr="009B5403">
        <w:rPr>
          <w:rFonts w:ascii="Ebrima" w:hAnsi="Ebrima"/>
          <w:sz w:val="22"/>
          <w:szCs w:val="22"/>
        </w:rPr>
        <w:t>) violação de propriedade intelectual; e/ou (e) violação de normas e leis antissuborno e anticorrupção</w:t>
      </w:r>
      <w:r>
        <w:rPr>
          <w:rFonts w:ascii="Ebrima" w:hAnsi="Ebrima"/>
          <w:sz w:val="22"/>
          <w:szCs w:val="22"/>
        </w:rPr>
        <w:t>;</w:t>
      </w:r>
      <w:r w:rsidRPr="00C54E1A">
        <w:rPr>
          <w:rFonts w:ascii="Ebrima" w:hAnsi="Ebrima"/>
          <w:sz w:val="22"/>
          <w:szCs w:val="22"/>
        </w:rPr>
        <w:t xml:space="preserve"> </w:t>
      </w:r>
      <w:r>
        <w:rPr>
          <w:rFonts w:ascii="Ebrima" w:hAnsi="Ebrima"/>
          <w:sz w:val="22"/>
          <w:szCs w:val="22"/>
        </w:rPr>
        <w:t xml:space="preserve">ou </w:t>
      </w:r>
      <w:r w:rsidR="00BA3014" w:rsidRPr="00C54E1A">
        <w:rPr>
          <w:rFonts w:ascii="Ebrima" w:hAnsi="Ebrima"/>
          <w:sz w:val="22"/>
          <w:szCs w:val="22"/>
        </w:rPr>
        <w:t>(</w:t>
      </w:r>
      <w:r>
        <w:rPr>
          <w:rFonts w:ascii="Ebrima" w:hAnsi="Ebrima"/>
          <w:sz w:val="22"/>
          <w:szCs w:val="22"/>
        </w:rPr>
        <w:t>v</w:t>
      </w:r>
      <w:r w:rsidR="00BA3014" w:rsidRPr="00C54E1A">
        <w:rPr>
          <w:rFonts w:ascii="Ebrima" w:hAnsi="Ebrima"/>
          <w:sz w:val="22"/>
          <w:szCs w:val="22"/>
        </w:rPr>
        <w:t xml:space="preserve">) </w:t>
      </w:r>
      <w:r>
        <w:rPr>
          <w:rFonts w:ascii="Ebrima" w:hAnsi="Ebrima"/>
          <w:sz w:val="22"/>
          <w:szCs w:val="22"/>
        </w:rPr>
        <w:t xml:space="preserve">qualquer outra </w:t>
      </w:r>
      <w:r w:rsidR="00BA3014" w:rsidRPr="00C54E1A">
        <w:rPr>
          <w:rFonts w:ascii="Ebrima" w:hAnsi="Ebrima"/>
          <w:sz w:val="22"/>
          <w:szCs w:val="22"/>
        </w:rPr>
        <w:t xml:space="preserve">hipótese </w:t>
      </w:r>
      <w:r>
        <w:rPr>
          <w:rFonts w:ascii="Ebrima" w:hAnsi="Ebrima"/>
          <w:sz w:val="22"/>
          <w:szCs w:val="22"/>
        </w:rPr>
        <w:t xml:space="preserve">que leve à </w:t>
      </w:r>
      <w:r w:rsidR="00BA3014" w:rsidRPr="00C54E1A">
        <w:rPr>
          <w:rFonts w:ascii="Ebrima" w:hAnsi="Ebrima"/>
          <w:sz w:val="22"/>
          <w:szCs w:val="22"/>
        </w:rPr>
        <w:t xml:space="preserve">extinção do </w:t>
      </w:r>
      <w:r w:rsidR="00BA3014" w:rsidRPr="00C54E1A">
        <w:rPr>
          <w:rFonts w:ascii="Ebrima" w:hAnsi="Ebrima"/>
          <w:sz w:val="22"/>
          <w:szCs w:val="22"/>
        </w:rPr>
        <w:lastRenderedPageBreak/>
        <w:t xml:space="preserve">Contrato Imobiliário; </w:t>
      </w:r>
    </w:p>
    <w:p w14:paraId="0001BD95" w14:textId="77777777" w:rsidR="00111BDC" w:rsidRPr="00D50851" w:rsidRDefault="00111BDC" w:rsidP="001706BB">
      <w:pPr>
        <w:pStyle w:val="PargrafodaLista"/>
        <w:widowControl w:val="0"/>
        <w:ind w:left="709"/>
        <w:jc w:val="both"/>
        <w:rPr>
          <w:rFonts w:ascii="Ebrima" w:hAnsi="Ebrima"/>
          <w:sz w:val="22"/>
        </w:rPr>
        <w:pPrChange w:id="221" w:author="i'BS" w:date="2021-09-16T22:38:00Z">
          <w:pPr/>
        </w:pPrChange>
      </w:pPr>
    </w:p>
    <w:p w14:paraId="7473A67B" w14:textId="2BB2B284" w:rsidR="00111BDC" w:rsidRPr="00730011" w:rsidRDefault="00111BDC">
      <w:pPr>
        <w:pStyle w:val="PargrafodaLista"/>
        <w:widowControl w:val="0"/>
        <w:numPr>
          <w:ilvl w:val="0"/>
          <w:numId w:val="29"/>
        </w:numPr>
        <w:ind w:left="709"/>
        <w:jc w:val="both"/>
        <w:rPr>
          <w:rFonts w:ascii="Ebrima" w:hAnsi="Ebrima"/>
          <w:sz w:val="22"/>
          <w:szCs w:val="22"/>
        </w:rPr>
      </w:pPr>
      <w:r w:rsidRPr="00730011">
        <w:rPr>
          <w:rFonts w:ascii="Ebrima" w:hAnsi="Ebrima"/>
          <w:sz w:val="22"/>
          <w:szCs w:val="22"/>
        </w:rPr>
        <w:t>depósito de valores</w:t>
      </w:r>
      <w:bookmarkStart w:id="222" w:name="_Hlk21016812"/>
      <w:r w:rsidR="00A80BD6" w:rsidRPr="00730011">
        <w:rPr>
          <w:rFonts w:ascii="Ebrima" w:hAnsi="Ebrima"/>
          <w:sz w:val="22"/>
          <w:szCs w:val="22"/>
        </w:rPr>
        <w:t xml:space="preserve"> decorrentes dos Créditos Imobiliários </w:t>
      </w:r>
      <w:bookmarkEnd w:id="222"/>
      <w:r w:rsidRPr="00730011">
        <w:rPr>
          <w:rFonts w:ascii="Ebrima" w:hAnsi="Ebrima"/>
          <w:sz w:val="22"/>
          <w:szCs w:val="22"/>
        </w:rPr>
        <w:t>em conta distint</w:t>
      </w:r>
      <w:r w:rsidR="00BA21B9" w:rsidRPr="00730011">
        <w:rPr>
          <w:rFonts w:ascii="Ebrima" w:hAnsi="Ebrima"/>
          <w:sz w:val="22"/>
          <w:szCs w:val="22"/>
        </w:rPr>
        <w:t>a</w:t>
      </w:r>
      <w:r w:rsidRPr="00730011">
        <w:rPr>
          <w:rFonts w:ascii="Ebrima" w:hAnsi="Ebrima"/>
          <w:sz w:val="22"/>
          <w:szCs w:val="22"/>
        </w:rPr>
        <w:t xml:space="preserve"> da Conta </w:t>
      </w:r>
      <w:r w:rsidR="002E466D" w:rsidRPr="00730011">
        <w:rPr>
          <w:rFonts w:ascii="Ebrima" w:hAnsi="Ebrima"/>
          <w:sz w:val="22"/>
          <w:szCs w:val="22"/>
        </w:rPr>
        <w:t xml:space="preserve">Vinculada ou da Conta </w:t>
      </w:r>
      <w:r w:rsidR="00122EA1" w:rsidRPr="00730011">
        <w:rPr>
          <w:rFonts w:ascii="Ebrima" w:hAnsi="Ebrima"/>
          <w:sz w:val="22"/>
          <w:szCs w:val="22"/>
        </w:rPr>
        <w:t>Centralizadora</w:t>
      </w:r>
      <w:r w:rsidR="00AB64B1" w:rsidRPr="00730011">
        <w:rPr>
          <w:rFonts w:ascii="Ebrima" w:hAnsi="Ebrima"/>
          <w:sz w:val="22"/>
          <w:szCs w:val="22"/>
        </w:rPr>
        <w:t>, não transferidos à Securitizadora no Prazo de Repasse</w:t>
      </w:r>
      <w:r w:rsidR="00122EA1" w:rsidRPr="00730011">
        <w:rPr>
          <w:rFonts w:ascii="Ebrima" w:hAnsi="Ebrima"/>
          <w:sz w:val="22"/>
          <w:szCs w:val="22"/>
        </w:rPr>
        <w:t>;</w:t>
      </w:r>
    </w:p>
    <w:p w14:paraId="13C6B805" w14:textId="31A1A0F5" w:rsidR="00111BDC" w:rsidRPr="001706BB" w:rsidRDefault="00111BDC" w:rsidP="001706BB">
      <w:pPr>
        <w:pStyle w:val="PargrafodaLista"/>
        <w:widowControl w:val="0"/>
        <w:ind w:left="709"/>
        <w:jc w:val="both"/>
        <w:rPr>
          <w:rFonts w:ascii="Ebrima" w:hAnsi="Ebrima"/>
          <w:sz w:val="22"/>
          <w:rPrChange w:id="223" w:author="i'BS" w:date="2021-09-16T22:38:00Z">
            <w:rPr/>
          </w:rPrChange>
        </w:rPr>
        <w:pPrChange w:id="224" w:author="i'BS" w:date="2021-09-16T22:38:00Z">
          <w:pPr/>
        </w:pPrChange>
      </w:pPr>
    </w:p>
    <w:p w14:paraId="498E4AB1" w14:textId="09B80DE9"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transferência ou qualquer forma de cessão ou promessa de cessão a terceiros, pela Cedente e/ou pel</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de suas obrigações assumidas no Contrato de Cessão </w:t>
      </w:r>
      <w:bookmarkStart w:id="225" w:name="_Hlk82126738"/>
      <w:r w:rsidRPr="00C54E1A">
        <w:rPr>
          <w:rFonts w:ascii="Ebrima" w:hAnsi="Ebrima"/>
          <w:sz w:val="22"/>
          <w:szCs w:val="22"/>
        </w:rPr>
        <w:t>sem anuência da Securitizadora</w:t>
      </w:r>
      <w:bookmarkEnd w:id="225"/>
      <w:r w:rsidRPr="00C54E1A">
        <w:rPr>
          <w:rFonts w:ascii="Ebrima" w:hAnsi="Ebrima"/>
          <w:sz w:val="22"/>
          <w:szCs w:val="22"/>
        </w:rPr>
        <w:t xml:space="preserve">; </w:t>
      </w:r>
    </w:p>
    <w:p w14:paraId="72D44EF3" w14:textId="66306504" w:rsidR="00111BDC" w:rsidRPr="00C54E1A" w:rsidRDefault="00111BDC">
      <w:pPr>
        <w:pStyle w:val="PargrafodaLista"/>
        <w:rPr>
          <w:rFonts w:ascii="Ebrima" w:hAnsi="Ebrima"/>
          <w:sz w:val="22"/>
          <w:szCs w:val="22"/>
        </w:rPr>
      </w:pPr>
    </w:p>
    <w:p w14:paraId="55E5BAA2" w14:textId="771A1DCB" w:rsidR="00111BDC"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arresto, sequestro ou penhora de bens das Cedente</w:t>
      </w:r>
      <w:r w:rsidR="005650AC">
        <w:rPr>
          <w:rFonts w:ascii="Ebrima" w:hAnsi="Ebrima"/>
          <w:sz w:val="22"/>
          <w:szCs w:val="22"/>
        </w:rPr>
        <w:t xml:space="preserve"> </w:t>
      </w:r>
      <w:r w:rsidRPr="00C54E1A">
        <w:rPr>
          <w:rFonts w:ascii="Ebrima" w:hAnsi="Ebrima"/>
          <w:sz w:val="22"/>
          <w:szCs w:val="22"/>
        </w:rPr>
        <w:t>e/ou d</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00C52AB4">
        <w:rPr>
          <w:rFonts w:ascii="Ebrima" w:hAnsi="Ebrima"/>
          <w:sz w:val="22"/>
          <w:szCs w:val="22"/>
        </w:rPr>
        <w:t>, não liberados pela Cedente no prazo de 15 (quinze) dias</w:t>
      </w:r>
      <w:r w:rsidRPr="00C54E1A">
        <w:rPr>
          <w:rFonts w:ascii="Ebrima" w:hAnsi="Ebrima"/>
          <w:sz w:val="22"/>
          <w:szCs w:val="22"/>
        </w:rPr>
        <w:t xml:space="preserve">; </w:t>
      </w:r>
    </w:p>
    <w:p w14:paraId="347E85F9" w14:textId="77777777" w:rsidR="00D50851" w:rsidRPr="00D50851" w:rsidRDefault="00D50851" w:rsidP="00D50851">
      <w:pPr>
        <w:pStyle w:val="PargrafodaLista"/>
        <w:rPr>
          <w:rFonts w:ascii="Ebrima" w:hAnsi="Ebrima"/>
          <w:sz w:val="22"/>
          <w:szCs w:val="22"/>
        </w:rPr>
      </w:pPr>
    </w:p>
    <w:p w14:paraId="4860939E" w14:textId="05D3D034" w:rsidR="004F42FF" w:rsidRPr="00D50851" w:rsidRDefault="00D50851" w:rsidP="00D50851">
      <w:pPr>
        <w:pStyle w:val="PargrafodaLista"/>
        <w:widowControl w:val="0"/>
        <w:numPr>
          <w:ilvl w:val="0"/>
          <w:numId w:val="29"/>
        </w:numPr>
        <w:ind w:left="709"/>
        <w:jc w:val="both"/>
        <w:rPr>
          <w:rFonts w:ascii="Ebrima" w:hAnsi="Ebrima"/>
          <w:sz w:val="22"/>
          <w:szCs w:val="22"/>
        </w:rPr>
      </w:pPr>
      <w:r>
        <w:rPr>
          <w:rFonts w:ascii="Ebrima" w:hAnsi="Ebrima"/>
          <w:sz w:val="22"/>
          <w:szCs w:val="22"/>
        </w:rPr>
        <w:t xml:space="preserve">contratação de financiamento ou qualquer outro tipo de alavancagem financeira pela Cedente, de valor igual ou acima de R$ </w:t>
      </w:r>
      <w:r w:rsidR="00491577">
        <w:rPr>
          <w:rFonts w:ascii="Ebrima" w:hAnsi="Ebrima"/>
          <w:sz w:val="22"/>
          <w:szCs w:val="22"/>
        </w:rPr>
        <w:t>5.000.000,00 (cinco milhões de reais),</w:t>
      </w:r>
      <w:r>
        <w:rPr>
          <w:rFonts w:ascii="Ebrima" w:hAnsi="Ebrima"/>
          <w:sz w:val="22"/>
          <w:szCs w:val="22"/>
        </w:rPr>
        <w:t xml:space="preserve"> </w:t>
      </w:r>
      <w:r w:rsidRPr="00C54E1A">
        <w:rPr>
          <w:rFonts w:ascii="Ebrima" w:hAnsi="Ebrima"/>
          <w:sz w:val="22"/>
          <w:szCs w:val="22"/>
        </w:rPr>
        <w:t>sem anuência da Securitizadora</w:t>
      </w:r>
    </w:p>
    <w:p w14:paraId="58711014" w14:textId="2FDDA3E4" w:rsidR="00111BDC" w:rsidRPr="00C54E1A" w:rsidRDefault="00111BDC">
      <w:pPr>
        <w:pStyle w:val="PargrafodaLista"/>
        <w:rPr>
          <w:rFonts w:ascii="Ebrima" w:hAnsi="Ebrima"/>
          <w:sz w:val="22"/>
          <w:szCs w:val="22"/>
        </w:rPr>
      </w:pPr>
    </w:p>
    <w:p w14:paraId="73D15E61" w14:textId="34CEDA5A" w:rsidR="00111BDC" w:rsidRPr="00C54E1A" w:rsidRDefault="00111BDC" w:rsidP="00C3278A">
      <w:pPr>
        <w:pStyle w:val="PargrafodaLista"/>
        <w:widowControl w:val="0"/>
        <w:numPr>
          <w:ilvl w:val="0"/>
          <w:numId w:val="29"/>
        </w:numPr>
        <w:ind w:left="709"/>
        <w:jc w:val="both"/>
        <w:rPr>
          <w:rFonts w:ascii="Ebrima" w:hAnsi="Ebrima"/>
          <w:sz w:val="22"/>
        </w:rPr>
      </w:pP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w:t>
      </w:r>
      <w:bookmarkStart w:id="226" w:name="_Hlk21277466"/>
      <w:r w:rsidR="00A80BD6" w:rsidRPr="00C54E1A">
        <w:rPr>
          <w:rFonts w:ascii="Ebrima" w:hAnsi="Ebrima"/>
          <w:sz w:val="22"/>
        </w:rPr>
        <w:t xml:space="preserve">(judiciais ou administrativos) </w:t>
      </w:r>
      <w:bookmarkEnd w:id="226"/>
      <w:r w:rsidR="00AB64B1">
        <w:rPr>
          <w:rFonts w:ascii="Ebrima" w:hAnsi="Ebrima"/>
          <w:sz w:val="22"/>
        </w:rPr>
        <w:t>transitados em julgado</w:t>
      </w:r>
      <w:r w:rsidR="00AB64B1" w:rsidRPr="00C54E1A">
        <w:rPr>
          <w:rFonts w:ascii="Ebrima" w:hAnsi="Ebrima"/>
          <w:sz w:val="22"/>
        </w:rPr>
        <w:t xml:space="preserve"> </w:t>
      </w:r>
      <w:r w:rsidRPr="00C54E1A">
        <w:rPr>
          <w:rFonts w:ascii="Ebrima" w:hAnsi="Ebrima"/>
          <w:sz w:val="22"/>
        </w:rPr>
        <w:t xml:space="preserve">envolvendo os </w:t>
      </w:r>
      <w:r w:rsidR="00824F11" w:rsidRPr="00C54E1A">
        <w:rPr>
          <w:rFonts w:ascii="Ebrima" w:hAnsi="Ebrima"/>
          <w:sz w:val="22"/>
        </w:rPr>
        <w:t>I</w:t>
      </w:r>
      <w:r w:rsidRPr="00C54E1A">
        <w:rPr>
          <w:rFonts w:ascii="Ebrima" w:hAnsi="Ebrima"/>
          <w:sz w:val="22"/>
        </w:rPr>
        <w:t xml:space="preserve">móveis e/ou o </w:t>
      </w:r>
      <w:r w:rsidR="00824F11" w:rsidRPr="00C54E1A">
        <w:rPr>
          <w:rFonts w:ascii="Ebrima" w:hAnsi="Ebrima"/>
          <w:sz w:val="22"/>
        </w:rPr>
        <w:t xml:space="preserve">Contrato </w:t>
      </w:r>
      <w:r w:rsidRPr="00C54E1A">
        <w:rPr>
          <w:rFonts w:ascii="Ebrima" w:hAnsi="Ebrima"/>
          <w:sz w:val="22"/>
        </w:rPr>
        <w:t xml:space="preserve">Imobiliário que afetem </w:t>
      </w:r>
      <w:r w:rsidR="00824F11" w:rsidRPr="00C54E1A">
        <w:rPr>
          <w:rFonts w:ascii="Ebrima" w:hAnsi="Ebrima"/>
          <w:sz w:val="22"/>
        </w:rPr>
        <w:t>os Créditos Imobiliários</w:t>
      </w:r>
      <w:r w:rsidRPr="00C54E1A">
        <w:rPr>
          <w:rFonts w:ascii="Ebrima" w:hAnsi="Ebrima"/>
          <w:sz w:val="22"/>
        </w:rPr>
        <w:t xml:space="preserve">; </w:t>
      </w:r>
      <w:r w:rsidR="00011FC0">
        <w:rPr>
          <w:rFonts w:ascii="Ebrima" w:hAnsi="Ebrima"/>
          <w:sz w:val="22"/>
        </w:rPr>
        <w:t>ou</w:t>
      </w:r>
    </w:p>
    <w:p w14:paraId="421EAC85" w14:textId="77777777" w:rsidR="00BD4FAB" w:rsidRPr="00C54E1A" w:rsidRDefault="00BD4FAB" w:rsidP="00D47C0F">
      <w:pPr>
        <w:pStyle w:val="PargrafodaLista"/>
        <w:rPr>
          <w:rFonts w:ascii="Ebrima" w:hAnsi="Ebrima"/>
          <w:sz w:val="22"/>
        </w:rPr>
      </w:pPr>
    </w:p>
    <w:p w14:paraId="15D2AC5C" w14:textId="1E7590F6" w:rsidR="00282E83" w:rsidRPr="00C54E1A" w:rsidRDefault="00282E83">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caso</w:t>
      </w:r>
      <w:r w:rsidR="00CD24B1">
        <w:rPr>
          <w:rFonts w:ascii="Ebrima" w:hAnsi="Ebrima"/>
          <w:sz w:val="22"/>
          <w:szCs w:val="22"/>
        </w:rPr>
        <w:t>, em situações que possam</w:t>
      </w:r>
      <w:r w:rsidRPr="00C54E1A">
        <w:rPr>
          <w:rFonts w:ascii="Ebrima" w:hAnsi="Ebrima"/>
          <w:sz w:val="22"/>
          <w:szCs w:val="22"/>
        </w:rPr>
        <w:t xml:space="preserve"> </w:t>
      </w:r>
      <w:r w:rsidR="00CD24B1" w:rsidRPr="00C54E1A">
        <w:rPr>
          <w:rFonts w:ascii="Ebrima" w:hAnsi="Ebrima"/>
          <w:sz w:val="22"/>
          <w:szCs w:val="22"/>
        </w:rPr>
        <w:t>vir a denegrir o nome, marca ou imagem da Securitizadora, suas sociedades correlatas, sócios e administradores</w:t>
      </w:r>
      <w:r w:rsidR="003F3280">
        <w:rPr>
          <w:rFonts w:ascii="Ebrima" w:hAnsi="Ebrima"/>
          <w:sz w:val="22"/>
          <w:szCs w:val="22"/>
        </w:rPr>
        <w:t>,</w:t>
      </w:r>
      <w:r w:rsidR="00CD24B1" w:rsidRPr="00C54E1A">
        <w:rPr>
          <w:rFonts w:ascii="Ebrima" w:hAnsi="Ebrima"/>
          <w:sz w:val="22"/>
          <w:szCs w:val="22"/>
        </w:rPr>
        <w:t xml:space="preserve"> </w:t>
      </w:r>
      <w:r w:rsidRPr="00C54E1A">
        <w:rPr>
          <w:rFonts w:ascii="Ebrima" w:hAnsi="Ebrima"/>
          <w:sz w:val="22"/>
          <w:szCs w:val="22"/>
        </w:rPr>
        <w:t xml:space="preserve">a Cedente, suas controladas, Controladoras, sócios, administradores, funcionários, empregados, ou qualquer pessoa a eles ligadas, sejam implicadas em inquéritos civis ou criminais, ou sejam condenadas por crime (principalmente os </w:t>
      </w:r>
      <w:r w:rsidR="00666319" w:rsidRPr="00C54E1A">
        <w:rPr>
          <w:rFonts w:ascii="Ebrima" w:hAnsi="Ebrima"/>
          <w:sz w:val="22"/>
          <w:szCs w:val="22"/>
        </w:rPr>
        <w:t xml:space="preserve">constantes da </w:t>
      </w:r>
      <w:bookmarkStart w:id="227" w:name="_Hlk38011060"/>
      <w:r w:rsidR="00B840E6" w:rsidRPr="00C54E1A">
        <w:rPr>
          <w:rFonts w:ascii="Ebrima" w:hAnsi="Ebrima"/>
          <w:sz w:val="22"/>
          <w:szCs w:val="22"/>
        </w:rPr>
        <w:t xml:space="preserve">Lei nº 7.492, de 16 de junho de 1986, </w:t>
      </w:r>
      <w:bookmarkEnd w:id="227"/>
      <w:r w:rsidR="00666319" w:rsidRPr="00C54E1A">
        <w:rPr>
          <w:rFonts w:ascii="Ebrima" w:hAnsi="Ebrima"/>
          <w:sz w:val="22"/>
          <w:szCs w:val="22"/>
        </w:rPr>
        <w:t xml:space="preserve">Lei nº </w:t>
      </w:r>
      <w:r w:rsidR="00DA7965" w:rsidRPr="00C54E1A">
        <w:rPr>
          <w:rFonts w:ascii="Ebrima" w:hAnsi="Ebrima"/>
          <w:sz w:val="22"/>
          <w:szCs w:val="22"/>
        </w:rPr>
        <w:t>8.429, de 2 de junho de 1992, conforme alterada; da Lei nº 9.613, de 3 de março de 1998, conforme alterada; e da Lei nº 12.846, de 1º de agosto de 2013</w:t>
      </w:r>
      <w:r w:rsidR="00B674E4">
        <w:rPr>
          <w:rFonts w:ascii="Ebrima" w:hAnsi="Ebrima"/>
          <w:sz w:val="22"/>
          <w:szCs w:val="22"/>
        </w:rPr>
        <w:t>,</w:t>
      </w:r>
      <w:r w:rsidR="00B674E4" w:rsidRPr="00B674E4">
        <w:rPr>
          <w:rFonts w:ascii="Ebrima" w:hAnsi="Ebrima"/>
          <w:sz w:val="22"/>
          <w:szCs w:val="22"/>
        </w:rPr>
        <w:t xml:space="preserve"> </w:t>
      </w:r>
      <w:r w:rsidR="00B674E4">
        <w:rPr>
          <w:rFonts w:ascii="Ebrima" w:hAnsi="Ebrima"/>
          <w:sz w:val="22"/>
          <w:szCs w:val="22"/>
        </w:rPr>
        <w:t>salvo se houver a imediata tomada, por parte da Cedente, de medidas claras e objetivas para afastar qualquer administrador, funcionário e empregado envolvidos em tais demandas</w:t>
      </w:r>
      <w:ins w:id="228" w:author="i'BS" w:date="2021-09-16T22:38:00Z">
        <w:r w:rsidR="001059C0">
          <w:rPr>
            <w:rFonts w:ascii="Ebrima" w:hAnsi="Ebrima"/>
            <w:sz w:val="22"/>
            <w:szCs w:val="22"/>
          </w:rPr>
          <w:t xml:space="preserve">, que efetivamente afastem o impacto sobre a Securitizadora, </w:t>
        </w:r>
        <w:r w:rsidR="001059C0" w:rsidRPr="00C54E1A">
          <w:rPr>
            <w:rFonts w:ascii="Ebrima" w:hAnsi="Ebrima"/>
            <w:sz w:val="22"/>
            <w:szCs w:val="22"/>
          </w:rPr>
          <w:t>suas sociedades correlatas, sócios e administradores</w:t>
        </w:r>
        <w:r w:rsidR="001059C0">
          <w:rPr>
            <w:rFonts w:ascii="Ebrima" w:hAnsi="Ebrima"/>
            <w:sz w:val="22"/>
            <w:szCs w:val="22"/>
          </w:rPr>
          <w:t>.</w:t>
        </w:r>
      </w:ins>
    </w:p>
    <w:p w14:paraId="4E2B0842" w14:textId="280FFE03" w:rsidR="0073762C" w:rsidRPr="00C54E1A" w:rsidRDefault="0073762C" w:rsidP="00730011">
      <w:pPr>
        <w:pStyle w:val="PargrafodaLista"/>
        <w:rPr>
          <w:rFonts w:ascii="Ebrima" w:hAnsi="Ebrima"/>
          <w:sz w:val="22"/>
          <w:szCs w:val="22"/>
        </w:rPr>
      </w:pPr>
    </w:p>
    <w:p w14:paraId="62F1D2CA" w14:textId="5719A460" w:rsidR="00447034" w:rsidRPr="00730011" w:rsidRDefault="00447034" w:rsidP="00730011">
      <w:pPr>
        <w:pStyle w:val="PargrafodaLista"/>
        <w:numPr>
          <w:ilvl w:val="0"/>
          <w:numId w:val="130"/>
        </w:numPr>
        <w:autoSpaceDE w:val="0"/>
        <w:autoSpaceDN w:val="0"/>
        <w:adjustRightInd w:val="0"/>
        <w:spacing w:line="300" w:lineRule="exact"/>
        <w:jc w:val="both"/>
        <w:rPr>
          <w:rFonts w:ascii="Ebrima" w:hAnsi="Ebrima"/>
          <w:sz w:val="22"/>
          <w:szCs w:val="22"/>
        </w:rPr>
      </w:pPr>
      <w:r w:rsidRPr="00730011">
        <w:rPr>
          <w:rFonts w:ascii="Ebrima" w:hAnsi="Ebrima"/>
          <w:sz w:val="22"/>
          <w:szCs w:val="22"/>
          <w:u w:val="single"/>
        </w:rPr>
        <w:t xml:space="preserve">Hipóteses de Recompra Compulsória </w:t>
      </w:r>
      <w:r>
        <w:rPr>
          <w:rFonts w:ascii="Ebrima" w:hAnsi="Ebrima"/>
          <w:sz w:val="22"/>
          <w:szCs w:val="22"/>
          <w:u w:val="single"/>
        </w:rPr>
        <w:t>Não</w:t>
      </w:r>
      <w:del w:id="229" w:author="i'BS" w:date="2021-09-16T22:38:00Z">
        <w:r>
          <w:rPr>
            <w:rFonts w:ascii="Ebrima" w:hAnsi="Ebrima"/>
            <w:sz w:val="22"/>
            <w:szCs w:val="22"/>
            <w:u w:val="single"/>
          </w:rPr>
          <w:delText>-</w:delText>
        </w:r>
      </w:del>
      <w:ins w:id="230" w:author="i'BS" w:date="2021-09-16T22:38:00Z">
        <w:r w:rsidR="0044236F">
          <w:rPr>
            <w:rFonts w:ascii="Ebrima" w:hAnsi="Ebrima"/>
            <w:sz w:val="22"/>
            <w:szCs w:val="22"/>
            <w:u w:val="single"/>
          </w:rPr>
          <w:t xml:space="preserve"> </w:t>
        </w:r>
      </w:ins>
      <w:r w:rsidRPr="00730011">
        <w:rPr>
          <w:rFonts w:ascii="Ebrima" w:hAnsi="Ebrima"/>
          <w:sz w:val="22"/>
          <w:szCs w:val="22"/>
          <w:u w:val="single"/>
        </w:rPr>
        <w:t>Automática:</w:t>
      </w:r>
    </w:p>
    <w:p w14:paraId="31C41E41" w14:textId="77777777" w:rsidR="00E6315C" w:rsidRDefault="00E6315C" w:rsidP="001706BB">
      <w:pPr>
        <w:pStyle w:val="PargrafodaLista"/>
        <w:rPr>
          <w:rFonts w:ascii="Ebrima" w:hAnsi="Ebrima"/>
          <w:sz w:val="22"/>
          <w:szCs w:val="22"/>
        </w:rPr>
        <w:pPrChange w:id="231" w:author="i'BS" w:date="2021-09-16T22:38:00Z">
          <w:pPr>
            <w:widowControl w:val="0"/>
            <w:tabs>
              <w:tab w:val="left" w:pos="1418"/>
            </w:tabs>
            <w:jc w:val="both"/>
          </w:pPr>
        </w:pPrChange>
      </w:pPr>
    </w:p>
    <w:p w14:paraId="7A0AC248" w14:textId="56168D44" w:rsidR="00447034" w:rsidRPr="00C54E1A" w:rsidRDefault="00447034" w:rsidP="00730011">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 xml:space="preserve">se houver </w:t>
      </w:r>
      <w:r>
        <w:rPr>
          <w:rFonts w:ascii="Ebrima" w:hAnsi="Ebrima"/>
          <w:sz w:val="22"/>
          <w:szCs w:val="22"/>
        </w:rPr>
        <w:t>decisão liminar que interrompa o fluxo de pagamento dos Créditos Imobiliários em razão de ação proposta pela</w:t>
      </w:r>
      <w:r>
        <w:rPr>
          <w:rFonts w:ascii="Ebrima" w:hAnsi="Ebrima"/>
          <w:sz w:val="22"/>
        </w:rPr>
        <w:t xml:space="preserve"> </w:t>
      </w:r>
      <w:r w:rsidRPr="00C54E1A">
        <w:rPr>
          <w:rFonts w:ascii="Ebrima" w:hAnsi="Ebrima"/>
          <w:sz w:val="22"/>
        </w:rPr>
        <w:t>Devedora</w:t>
      </w:r>
      <w:r w:rsidRPr="00C54E1A">
        <w:rPr>
          <w:rFonts w:ascii="Ebrima" w:hAnsi="Ebrima"/>
          <w:sz w:val="22"/>
          <w:szCs w:val="22"/>
        </w:rPr>
        <w:t xml:space="preserve"> em relação ao Contrato Imobiliário, ou </w:t>
      </w:r>
      <w:r>
        <w:rPr>
          <w:rFonts w:ascii="Ebrima" w:hAnsi="Ebrima"/>
          <w:sz w:val="22"/>
          <w:szCs w:val="22"/>
        </w:rPr>
        <w:t>pela</w:t>
      </w:r>
      <w:r w:rsidRPr="00C54E1A">
        <w:rPr>
          <w:rFonts w:ascii="Ebrima" w:hAnsi="Ebrima"/>
          <w:sz w:val="22"/>
          <w:szCs w:val="22"/>
        </w:rPr>
        <w:t xml:space="preserve"> Cedente e/ou </w:t>
      </w:r>
      <w:r>
        <w:rPr>
          <w:rFonts w:ascii="Ebrima" w:hAnsi="Ebrima"/>
          <w:sz w:val="22"/>
          <w:szCs w:val="22"/>
        </w:rPr>
        <w:t>pela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xml:space="preserve"> em relação ao Contrato de Cessão e/ou às Garantias, principalmente se ligado à formalização do Contrato Imobiliário;</w:t>
      </w:r>
    </w:p>
    <w:p w14:paraId="09CC2C3C" w14:textId="080D818B" w:rsidR="00447034" w:rsidRDefault="00447034" w:rsidP="00447034">
      <w:pPr>
        <w:pStyle w:val="PargrafodaLista"/>
        <w:tabs>
          <w:tab w:val="left" w:pos="1276"/>
        </w:tabs>
        <w:rPr>
          <w:rFonts w:ascii="Ebrima" w:hAnsi="Ebrima"/>
          <w:sz w:val="22"/>
          <w:szCs w:val="22"/>
        </w:rPr>
      </w:pPr>
    </w:p>
    <w:p w14:paraId="1FA48F32" w14:textId="77777777" w:rsidR="00B9600C" w:rsidRDefault="00B9600C" w:rsidP="006E0FA6">
      <w:pPr>
        <w:pStyle w:val="PargrafodaLista"/>
        <w:widowControl w:val="0"/>
        <w:numPr>
          <w:ilvl w:val="0"/>
          <w:numId w:val="131"/>
        </w:numPr>
        <w:tabs>
          <w:tab w:val="left" w:pos="1418"/>
        </w:tabs>
        <w:jc w:val="both"/>
        <w:rPr>
          <w:ins w:id="232" w:author="i'BS" w:date="2021-09-16T22:38:00Z"/>
          <w:rFonts w:ascii="Ebrima" w:hAnsi="Ebrima"/>
          <w:sz w:val="22"/>
          <w:szCs w:val="22"/>
        </w:rPr>
      </w:pPr>
      <w:moveToRangeStart w:id="233" w:author="i'BS" w:date="2021-09-16T22:38:00Z" w:name="move82724304"/>
      <w:moveTo w:id="234" w:author="i'BS" w:date="2021-09-16T22:38:00Z">
        <w:r>
          <w:rPr>
            <w:rFonts w:ascii="Ebrima" w:hAnsi="Ebrima"/>
            <w:sz w:val="22"/>
            <w:szCs w:val="22"/>
          </w:rPr>
          <w:t>inadimplemento dos Créditos Imobiliários por prazo igual ou superior a 60 (sessenta) dias pela Devedora independentemente de o pagamento ter sido honrado pela Cedente ou pela Fiadora</w:t>
        </w:r>
        <w:r w:rsidRPr="00E15FFF">
          <w:rPr>
            <w:rFonts w:ascii="Ebrima" w:hAnsi="Ebrima"/>
            <w:sz w:val="22"/>
            <w:szCs w:val="22"/>
          </w:rPr>
          <w:t>;</w:t>
        </w:r>
      </w:moveTo>
      <w:moveToRangeEnd w:id="233"/>
    </w:p>
    <w:p w14:paraId="5DABB751" w14:textId="31F12A4F" w:rsidR="00B9600C" w:rsidRDefault="00B9600C" w:rsidP="00447034">
      <w:pPr>
        <w:pStyle w:val="PargrafodaLista"/>
        <w:tabs>
          <w:tab w:val="left" w:pos="1276"/>
        </w:tabs>
        <w:rPr>
          <w:ins w:id="235" w:author="i'BS" w:date="2021-09-16T22:38:00Z"/>
          <w:rFonts w:ascii="Ebrima" w:hAnsi="Ebrima"/>
          <w:sz w:val="22"/>
          <w:szCs w:val="22"/>
        </w:rPr>
      </w:pPr>
    </w:p>
    <w:p w14:paraId="6BB9DBC2" w14:textId="51ED6428" w:rsidR="00B9600C" w:rsidRPr="00C54E1A" w:rsidRDefault="00B9600C" w:rsidP="006E0FA6">
      <w:pPr>
        <w:pStyle w:val="PargrafodaLista"/>
        <w:widowControl w:val="0"/>
        <w:numPr>
          <w:ilvl w:val="0"/>
          <w:numId w:val="131"/>
        </w:numPr>
        <w:tabs>
          <w:tab w:val="left" w:pos="1418"/>
        </w:tabs>
        <w:jc w:val="both"/>
        <w:rPr>
          <w:ins w:id="236" w:author="i'BS" w:date="2021-09-16T22:38:00Z"/>
          <w:rFonts w:ascii="Ebrima" w:hAnsi="Ebrima"/>
          <w:sz w:val="22"/>
          <w:szCs w:val="22"/>
        </w:rPr>
      </w:pPr>
      <w:moveToRangeStart w:id="237" w:author="i'BS" w:date="2021-09-16T22:38:00Z" w:name="move82724305"/>
      <w:moveTo w:id="238" w:author="i'BS" w:date="2021-09-16T22:38:00Z">
        <w:r w:rsidRPr="00C54E1A">
          <w:rPr>
            <w:rFonts w:ascii="Ebrima" w:hAnsi="Ebrima"/>
            <w:sz w:val="22"/>
            <w:szCs w:val="22"/>
          </w:rPr>
          <w:t>se houver protesto legítimo de títulos, contra a Cedente, suas controladas, Controladoras ou coligadas, em valor individual ou agregado igual ou maior do qu</w:t>
        </w:r>
        <w:r w:rsidRPr="00B9600C">
          <w:rPr>
            <w:rFonts w:ascii="Ebrima" w:hAnsi="Ebrima"/>
            <w:sz w:val="22"/>
            <w:szCs w:val="22"/>
          </w:rPr>
          <w:t xml:space="preserve">e </w:t>
        </w:r>
        <w:r w:rsidRPr="001706BB">
          <w:rPr>
            <w:rFonts w:ascii="Ebrima" w:hAnsi="Ebrima"/>
            <w:sz w:val="22"/>
            <w:rPrChange w:id="239" w:author="i'BS" w:date="2021-09-16T22:38:00Z">
              <w:rPr>
                <w:rFonts w:ascii="Ebrima" w:hAnsi="Ebrima"/>
                <w:sz w:val="22"/>
                <w:highlight w:val="yellow"/>
              </w:rPr>
            </w:rPrChange>
          </w:rPr>
          <w:t>R$ 1.000.000,00 (um milhão de mil reais</w:t>
        </w:r>
        <w:r w:rsidRPr="00B9600C">
          <w:rPr>
            <w:rFonts w:ascii="Ebrima" w:hAnsi="Ebrima"/>
            <w:sz w:val="22"/>
            <w:szCs w:val="22"/>
          </w:rPr>
          <w:t>)</w:t>
        </w:r>
        <w:r w:rsidRPr="001706BB">
          <w:rPr>
            <w:rFonts w:ascii="Ebrima" w:hAnsi="Ebrima"/>
            <w:sz w:val="22"/>
            <w:rPrChange w:id="240" w:author="i'BS" w:date="2021-09-16T22:38:00Z">
              <w:rPr>
                <w:rFonts w:ascii="Ebrima" w:hAnsi="Ebrima"/>
                <w:sz w:val="22"/>
                <w:highlight w:val="yellow"/>
              </w:rPr>
            </w:rPrChange>
          </w:rPr>
          <w:t>,</w:t>
        </w:r>
        <w:r w:rsidRPr="00B9600C">
          <w:rPr>
            <w:rFonts w:ascii="Ebrima" w:hAnsi="Ebrima"/>
            <w:sz w:val="22"/>
            <w:szCs w:val="22"/>
          </w:rPr>
          <w:t xml:space="preserve"> sem que a sustação seja obtida no prazo legal;</w:t>
        </w:r>
      </w:moveTo>
      <w:moveToRangeEnd w:id="237"/>
    </w:p>
    <w:p w14:paraId="54309AC9" w14:textId="77777777" w:rsidR="00B9600C" w:rsidRPr="00C54E1A" w:rsidRDefault="00B9600C" w:rsidP="00B9600C">
      <w:pPr>
        <w:pStyle w:val="PargrafodaLista"/>
        <w:widowControl w:val="0"/>
        <w:ind w:left="709"/>
        <w:jc w:val="both"/>
        <w:rPr>
          <w:moveTo w:id="241" w:author="i'BS" w:date="2021-09-16T22:38:00Z"/>
          <w:rFonts w:ascii="Ebrima" w:hAnsi="Ebrima"/>
          <w:sz w:val="22"/>
          <w:szCs w:val="22"/>
        </w:rPr>
      </w:pPr>
      <w:moveToRangeStart w:id="242" w:author="i'BS" w:date="2021-09-16T22:38:00Z" w:name="move82724306"/>
    </w:p>
    <w:p w14:paraId="67AEEDDB" w14:textId="77777777" w:rsidR="00B9600C" w:rsidRPr="00C54E1A" w:rsidRDefault="00B9600C" w:rsidP="001706BB">
      <w:pPr>
        <w:pStyle w:val="PargrafodaLista"/>
        <w:widowControl w:val="0"/>
        <w:numPr>
          <w:ilvl w:val="0"/>
          <w:numId w:val="131"/>
        </w:numPr>
        <w:tabs>
          <w:tab w:val="left" w:pos="1418"/>
        </w:tabs>
        <w:jc w:val="both"/>
        <w:rPr>
          <w:moveTo w:id="243" w:author="i'BS" w:date="2021-09-16T22:38:00Z"/>
          <w:rFonts w:ascii="Ebrima" w:hAnsi="Ebrima"/>
          <w:sz w:val="22"/>
          <w:szCs w:val="22"/>
        </w:rPr>
        <w:pPrChange w:id="244" w:author="i'BS" w:date="2021-09-16T22:38:00Z">
          <w:pPr>
            <w:pStyle w:val="PargrafodaLista"/>
            <w:widowControl w:val="0"/>
            <w:numPr>
              <w:numId w:val="29"/>
            </w:numPr>
            <w:ind w:left="709" w:hanging="360"/>
            <w:jc w:val="both"/>
          </w:pPr>
        </w:pPrChange>
      </w:pPr>
      <w:moveTo w:id="245" w:author="i'BS" w:date="2021-09-16T22:38:00Z">
        <w:r w:rsidRPr="00C54E1A">
          <w:rPr>
            <w:rFonts w:ascii="Ebrima" w:hAnsi="Ebrima"/>
            <w:sz w:val="22"/>
            <w:szCs w:val="22"/>
          </w:rPr>
          <w:t>no caso de não cumprimento ou não impugnação, com efeito suspensivo, de qualquer sentença judicial transitada em julgado, contra a Cedente</w:t>
        </w:r>
        <w:r w:rsidRPr="00C54E1A">
          <w:rPr>
            <w:rFonts w:ascii="Ebrima" w:hAnsi="Ebrima"/>
            <w:b/>
            <w:sz w:val="22"/>
            <w:szCs w:val="22"/>
          </w:rPr>
          <w:t xml:space="preserve"> </w:t>
        </w:r>
        <w:r w:rsidRPr="00C54E1A">
          <w:rPr>
            <w:rFonts w:ascii="Ebrima" w:hAnsi="Ebrima"/>
            <w:sz w:val="22"/>
            <w:szCs w:val="22"/>
          </w:rPr>
          <w:t xml:space="preserve">ou contra </w:t>
        </w:r>
        <w:r>
          <w:rPr>
            <w:rFonts w:ascii="Ebrima" w:hAnsi="Ebrima"/>
            <w:sz w:val="22"/>
            <w:szCs w:val="22"/>
          </w:rPr>
          <w:t>a</w:t>
        </w:r>
        <w:r w:rsidRPr="00C54E1A">
          <w:rPr>
            <w:rFonts w:ascii="Ebrima" w:hAnsi="Ebrima"/>
            <w:b/>
            <w:sz w:val="22"/>
            <w:szCs w:val="22"/>
          </w:rPr>
          <w:t xml:space="preserve"> </w:t>
        </w:r>
        <w:r w:rsidRPr="00C54E1A">
          <w:rPr>
            <w:rFonts w:ascii="Ebrima" w:hAnsi="Ebrima"/>
            <w:sz w:val="22"/>
            <w:szCs w:val="22"/>
          </w:rPr>
          <w:t>Fiador</w:t>
        </w:r>
        <w:r>
          <w:rPr>
            <w:rFonts w:ascii="Ebrima" w:hAnsi="Ebrima"/>
            <w:sz w:val="22"/>
            <w:szCs w:val="22"/>
          </w:rPr>
          <w:t>a</w:t>
        </w:r>
        <w:r w:rsidRPr="00C54E1A">
          <w:rPr>
            <w:rFonts w:ascii="Ebrima" w:hAnsi="Ebrima"/>
            <w:sz w:val="22"/>
            <w:szCs w:val="22"/>
          </w:rPr>
          <w:t>, em valor individual ou agregado igual ou maior do q</w:t>
        </w:r>
        <w:r w:rsidRPr="00B9600C">
          <w:rPr>
            <w:rFonts w:ascii="Ebrima" w:hAnsi="Ebrima"/>
            <w:sz w:val="22"/>
            <w:szCs w:val="22"/>
          </w:rPr>
          <w:t xml:space="preserve">ue </w:t>
        </w:r>
        <w:r w:rsidRPr="001706BB">
          <w:rPr>
            <w:rFonts w:ascii="Ebrima" w:hAnsi="Ebrima"/>
            <w:sz w:val="22"/>
            <w:rPrChange w:id="246" w:author="i'BS" w:date="2021-09-16T22:38:00Z">
              <w:rPr>
                <w:rFonts w:ascii="Ebrima" w:hAnsi="Ebrima"/>
                <w:sz w:val="22"/>
                <w:highlight w:val="yellow"/>
              </w:rPr>
            </w:rPrChange>
          </w:rPr>
          <w:t>R$ 1.000.000,00 (um milhão de mil reais)</w:t>
        </w:r>
        <w:r w:rsidRPr="00B9600C">
          <w:rPr>
            <w:rFonts w:ascii="Ebrima" w:hAnsi="Ebrima"/>
            <w:sz w:val="22"/>
            <w:szCs w:val="22"/>
          </w:rPr>
          <w:t xml:space="preserve"> ou seu valor equivalente em outras moedas;</w:t>
        </w:r>
      </w:moveTo>
    </w:p>
    <w:p w14:paraId="3CE7C66C" w14:textId="77777777" w:rsidR="00B9600C" w:rsidRPr="00C54E1A" w:rsidRDefault="00B9600C" w:rsidP="00B9600C">
      <w:pPr>
        <w:pStyle w:val="PargrafodaLista"/>
        <w:rPr>
          <w:moveTo w:id="247" w:author="i'BS" w:date="2021-09-16T22:38:00Z"/>
          <w:rFonts w:ascii="Ebrima" w:hAnsi="Ebrima"/>
          <w:sz w:val="22"/>
          <w:szCs w:val="22"/>
        </w:rPr>
      </w:pPr>
    </w:p>
    <w:p w14:paraId="0BF0F9BC" w14:textId="22B3EB3D" w:rsidR="00B9600C" w:rsidRDefault="00B9600C" w:rsidP="006E0FA6">
      <w:pPr>
        <w:pStyle w:val="PargrafodaLista"/>
        <w:widowControl w:val="0"/>
        <w:numPr>
          <w:ilvl w:val="0"/>
          <w:numId w:val="131"/>
        </w:numPr>
        <w:tabs>
          <w:tab w:val="left" w:pos="1418"/>
        </w:tabs>
        <w:jc w:val="both"/>
        <w:rPr>
          <w:ins w:id="248" w:author="i'BS" w:date="2021-09-16T22:38:00Z"/>
          <w:rFonts w:ascii="Ebrima" w:hAnsi="Ebrima"/>
          <w:sz w:val="22"/>
          <w:szCs w:val="22"/>
        </w:rPr>
      </w:pPr>
      <w:moveTo w:id="249" w:author="i'BS" w:date="2021-09-16T22:38:00Z">
        <w:r w:rsidRPr="00C54E1A">
          <w:rPr>
            <w:rFonts w:ascii="Ebrima" w:hAnsi="Ebrima"/>
            <w:sz w:val="22"/>
            <w:szCs w:val="22"/>
          </w:rPr>
          <w:t xml:space="preserve">se, contra </w:t>
        </w:r>
        <w:r>
          <w:rPr>
            <w:rFonts w:ascii="Ebrima" w:hAnsi="Ebrima"/>
            <w:sz w:val="22"/>
            <w:szCs w:val="22"/>
          </w:rPr>
          <w:t>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(i) houver protesto legítimo de títulos, em valor individual ou agregado igual ou maio</w:t>
        </w:r>
        <w:r w:rsidRPr="00B9600C">
          <w:rPr>
            <w:rFonts w:ascii="Ebrima" w:hAnsi="Ebrima"/>
            <w:sz w:val="22"/>
            <w:szCs w:val="22"/>
          </w:rPr>
          <w:t xml:space="preserve">r do que </w:t>
        </w:r>
        <w:r w:rsidRPr="001706BB">
          <w:rPr>
            <w:rFonts w:ascii="Ebrima" w:hAnsi="Ebrima"/>
            <w:sz w:val="22"/>
            <w:rPrChange w:id="250" w:author="i'BS" w:date="2021-09-16T22:38:00Z">
              <w:rPr>
                <w:rFonts w:ascii="Ebrima" w:hAnsi="Ebrima"/>
                <w:sz w:val="22"/>
                <w:highlight w:val="yellow"/>
              </w:rPr>
            </w:rPrChange>
          </w:rPr>
          <w:t>R$ 1.000.000,00 (um milhão de mil reais)</w:t>
        </w:r>
        <w:r w:rsidRPr="00B9600C">
          <w:rPr>
            <w:rFonts w:ascii="Ebrima" w:hAnsi="Ebrima"/>
            <w:sz w:val="22"/>
            <w:szCs w:val="22"/>
          </w:rPr>
          <w:t>, sem que a sustação seja obtida no prazo legal, ou (</w:t>
        </w:r>
        <w:proofErr w:type="spellStart"/>
        <w:r w:rsidRPr="00B9600C">
          <w:rPr>
            <w:rFonts w:ascii="Ebrima" w:hAnsi="Ebrima"/>
            <w:sz w:val="22"/>
            <w:szCs w:val="22"/>
          </w:rPr>
          <w:t>ii</w:t>
        </w:r>
        <w:proofErr w:type="spellEnd"/>
        <w:r w:rsidRPr="00B9600C">
          <w:rPr>
            <w:rFonts w:ascii="Ebrima" w:hAnsi="Ebrima"/>
            <w:sz w:val="22"/>
            <w:szCs w:val="22"/>
          </w:rPr>
          <w:t xml:space="preserve">) for verificado não cumprimento ou não impugnação, com efeito suspensivo, de qualquer sentença judicial transitada em julgado, em valor unitário ou agregado igual ou superior ao equivalente a </w:t>
        </w:r>
        <w:r w:rsidRPr="001706BB">
          <w:rPr>
            <w:rFonts w:ascii="Ebrima" w:hAnsi="Ebrima"/>
            <w:sz w:val="22"/>
            <w:rPrChange w:id="251" w:author="i'BS" w:date="2021-09-16T22:38:00Z">
              <w:rPr>
                <w:rFonts w:ascii="Ebrima" w:hAnsi="Ebrima"/>
                <w:sz w:val="22"/>
                <w:highlight w:val="yellow"/>
              </w:rPr>
            </w:rPrChange>
          </w:rPr>
          <w:t>R$ 1.000.000,00 (um milhão de mil reais)</w:t>
        </w:r>
        <w:r w:rsidRPr="00B9600C">
          <w:rPr>
            <w:rFonts w:ascii="Ebrima" w:hAnsi="Ebrima"/>
            <w:sz w:val="22"/>
            <w:szCs w:val="22"/>
          </w:rPr>
          <w:t>, desde que as hipóteses contidas nos itens “i” e “</w:t>
        </w:r>
        <w:proofErr w:type="spellStart"/>
        <w:r w:rsidRPr="00B9600C">
          <w:rPr>
            <w:rFonts w:ascii="Ebrima" w:hAnsi="Ebrima"/>
            <w:sz w:val="22"/>
            <w:szCs w:val="22"/>
          </w:rPr>
          <w:t>ii</w:t>
        </w:r>
        <w:proofErr w:type="spellEnd"/>
        <w:r w:rsidRPr="00B9600C">
          <w:rPr>
            <w:rFonts w:ascii="Ebrima" w:hAnsi="Ebrima"/>
            <w:sz w:val="22"/>
            <w:szCs w:val="22"/>
          </w:rPr>
          <w:t xml:space="preserve">” desta alínea afetem diretamente </w:t>
        </w:r>
        <w:r w:rsidRPr="001059C0">
          <w:rPr>
            <w:rFonts w:ascii="Ebrima" w:hAnsi="Ebrima"/>
            <w:sz w:val="22"/>
            <w:szCs w:val="22"/>
          </w:rPr>
          <w:t>a Fiança</w:t>
        </w:r>
      </w:moveTo>
      <w:moveToRangeEnd w:id="242"/>
    </w:p>
    <w:p w14:paraId="1A7092BB" w14:textId="702AEABA" w:rsidR="00B9600C" w:rsidRDefault="00B9600C" w:rsidP="00447034">
      <w:pPr>
        <w:pStyle w:val="PargrafodaLista"/>
        <w:tabs>
          <w:tab w:val="left" w:pos="1276"/>
        </w:tabs>
        <w:rPr>
          <w:ins w:id="252" w:author="i'BS" w:date="2021-09-16T22:38:00Z"/>
          <w:rFonts w:ascii="Ebrima" w:hAnsi="Ebrima"/>
          <w:sz w:val="22"/>
          <w:szCs w:val="22"/>
        </w:rPr>
      </w:pPr>
    </w:p>
    <w:p w14:paraId="397BE359" w14:textId="1D969BE1" w:rsidR="001059C0" w:rsidRDefault="001475F4" w:rsidP="006E0FA6">
      <w:pPr>
        <w:pStyle w:val="PargrafodaLista"/>
        <w:widowControl w:val="0"/>
        <w:numPr>
          <w:ilvl w:val="0"/>
          <w:numId w:val="131"/>
        </w:numPr>
        <w:tabs>
          <w:tab w:val="left" w:pos="1418"/>
        </w:tabs>
        <w:jc w:val="both"/>
        <w:rPr>
          <w:ins w:id="253" w:author="i'BS" w:date="2021-09-16T22:38:00Z"/>
          <w:rFonts w:ascii="Ebrima" w:hAnsi="Ebrima"/>
          <w:sz w:val="22"/>
          <w:szCs w:val="22"/>
        </w:rPr>
      </w:pPr>
      <w:ins w:id="254" w:author="i'BS" w:date="2021-09-16T22:38:00Z">
        <w:r>
          <w:rPr>
            <w:rFonts w:ascii="Ebrima" w:hAnsi="Ebrima"/>
            <w:sz w:val="22"/>
            <w:szCs w:val="22"/>
          </w:rPr>
          <w:t>caso a</w:t>
        </w:r>
        <w:r w:rsidRPr="00C54E1A">
          <w:rPr>
            <w:rFonts w:ascii="Ebrima" w:hAnsi="Ebrima"/>
            <w:sz w:val="22"/>
            <w:szCs w:val="22"/>
          </w:rPr>
          <w:t xml:space="preserve"> Cedente</w:t>
        </w:r>
        <w:r w:rsidRPr="001475F4">
          <w:rPr>
            <w:rFonts w:ascii="Ebrima" w:hAnsi="Ebrima"/>
            <w:sz w:val="22"/>
            <w:szCs w:val="22"/>
          </w:rPr>
          <w:t xml:space="preserve"> </w:t>
        </w:r>
        <w:r>
          <w:rPr>
            <w:rFonts w:ascii="Ebrima" w:hAnsi="Ebrima"/>
            <w:sz w:val="22"/>
            <w:szCs w:val="22"/>
          </w:rPr>
          <w:t xml:space="preserve">não </w:t>
        </w:r>
        <w:r w:rsidRPr="001475F4">
          <w:rPr>
            <w:rFonts w:ascii="Ebrima" w:hAnsi="Ebrima"/>
            <w:sz w:val="22"/>
            <w:szCs w:val="22"/>
          </w:rPr>
          <w:t>informar</w:t>
        </w:r>
        <w:r w:rsidRPr="00C54E1A">
          <w:rPr>
            <w:rFonts w:ascii="Ebrima" w:hAnsi="Ebrima"/>
            <w:sz w:val="22"/>
            <w:szCs w:val="22"/>
          </w:rPr>
          <w:t xml:space="preserve"> a Securitizadora e </w:t>
        </w:r>
        <w:r>
          <w:rPr>
            <w:rFonts w:ascii="Ebrima" w:hAnsi="Ebrima"/>
            <w:sz w:val="22"/>
            <w:szCs w:val="22"/>
          </w:rPr>
          <w:t xml:space="preserve">o </w:t>
        </w:r>
        <w:r w:rsidRPr="00C54E1A">
          <w:rPr>
            <w:rFonts w:ascii="Ebrima" w:hAnsi="Ebrima"/>
            <w:sz w:val="22"/>
            <w:szCs w:val="22"/>
          </w:rPr>
          <w:t xml:space="preserve">Agente Fiduciário sobre eventual inadimplência </w:t>
        </w:r>
        <w:r>
          <w:rPr>
            <w:rFonts w:ascii="Ebrima" w:hAnsi="Ebrima"/>
            <w:sz w:val="22"/>
            <w:szCs w:val="22"/>
          </w:rPr>
          <w:t xml:space="preserve">ou possível compensação </w:t>
        </w:r>
        <w:r w:rsidRPr="00C54E1A">
          <w:rPr>
            <w:rFonts w:ascii="Ebrima" w:hAnsi="Ebrima"/>
            <w:sz w:val="22"/>
            <w:szCs w:val="22"/>
          </w:rPr>
          <w:t xml:space="preserve">no Contrato Imobiliário que possa afetar o fluxo de recebimento dos Créditos Imobiliários, em </w:t>
        </w:r>
        <w:r w:rsidRPr="0083148D">
          <w:rPr>
            <w:rFonts w:ascii="Ebrima" w:hAnsi="Ebrima"/>
            <w:sz w:val="22"/>
            <w:szCs w:val="22"/>
          </w:rPr>
          <w:t xml:space="preserve">até </w:t>
        </w:r>
        <w:r w:rsidRPr="001475F4">
          <w:rPr>
            <w:rFonts w:ascii="Ebrima" w:hAnsi="Ebrima"/>
            <w:sz w:val="22"/>
            <w:szCs w:val="22"/>
          </w:rPr>
          <w:t>5</w:t>
        </w:r>
        <w:r w:rsidRPr="006E0FA6">
          <w:rPr>
            <w:rFonts w:ascii="Ebrima" w:hAnsi="Ebrima"/>
            <w:sz w:val="22"/>
            <w:szCs w:val="22"/>
          </w:rPr>
          <w:t xml:space="preserve"> (</w:t>
        </w:r>
        <w:r w:rsidRPr="001475F4">
          <w:rPr>
            <w:rFonts w:ascii="Ebrima" w:hAnsi="Ebrima"/>
            <w:sz w:val="22"/>
            <w:szCs w:val="22"/>
          </w:rPr>
          <w:t>cinco</w:t>
        </w:r>
        <w:r w:rsidRPr="006E0FA6">
          <w:rPr>
            <w:rFonts w:ascii="Ebrima" w:hAnsi="Ebrima"/>
            <w:sz w:val="22"/>
            <w:szCs w:val="22"/>
          </w:rPr>
          <w:t>)</w:t>
        </w:r>
        <w:r w:rsidRPr="001475F4">
          <w:rPr>
            <w:rFonts w:ascii="Ebrima" w:hAnsi="Ebrima"/>
            <w:sz w:val="22"/>
            <w:szCs w:val="22"/>
          </w:rPr>
          <w:t xml:space="preserve"> Dias Úteis</w:t>
        </w:r>
        <w:r w:rsidRPr="0083148D">
          <w:rPr>
            <w:rFonts w:ascii="Ebrima" w:hAnsi="Ebrima"/>
            <w:sz w:val="22"/>
            <w:szCs w:val="22"/>
          </w:rPr>
          <w:t xml:space="preserve"> de seu conhecimento, indicando também o </w:t>
        </w:r>
        <w:r w:rsidRPr="00B9600C">
          <w:rPr>
            <w:rFonts w:ascii="Ebrima" w:hAnsi="Ebrima"/>
            <w:sz w:val="22"/>
            <w:szCs w:val="22"/>
          </w:rPr>
          <w:t>procedimento adotado de cobrança e medidas</w:t>
        </w:r>
        <w:r w:rsidRPr="00C54E1A">
          <w:rPr>
            <w:rFonts w:ascii="Ebrima" w:hAnsi="Ebrima"/>
            <w:sz w:val="22"/>
            <w:szCs w:val="22"/>
          </w:rPr>
          <w:t xml:space="preserve"> para que o pagamento seja realizado pela Devedora</w:t>
        </w:r>
        <w:r>
          <w:rPr>
            <w:rFonts w:ascii="Ebrima" w:hAnsi="Ebrima"/>
            <w:sz w:val="22"/>
            <w:szCs w:val="22"/>
          </w:rPr>
          <w:t xml:space="preserve"> nos termos da cláusula 3.5.1</w:t>
        </w:r>
        <w:r w:rsidR="001059C0" w:rsidRPr="00C54E1A">
          <w:rPr>
            <w:rFonts w:ascii="Ebrima" w:hAnsi="Ebrima"/>
            <w:sz w:val="22"/>
            <w:szCs w:val="22"/>
          </w:rPr>
          <w:t>;</w:t>
        </w:r>
      </w:ins>
    </w:p>
    <w:p w14:paraId="4A48AF0A" w14:textId="77777777" w:rsidR="001059C0" w:rsidRPr="00C54E1A" w:rsidRDefault="001059C0" w:rsidP="00447034">
      <w:pPr>
        <w:pStyle w:val="PargrafodaLista"/>
        <w:tabs>
          <w:tab w:val="left" w:pos="1276"/>
        </w:tabs>
        <w:rPr>
          <w:ins w:id="255" w:author="i'BS" w:date="2021-09-16T22:38:00Z"/>
          <w:rFonts w:ascii="Ebrima" w:hAnsi="Ebrima"/>
          <w:sz w:val="22"/>
          <w:szCs w:val="22"/>
        </w:rPr>
      </w:pPr>
    </w:p>
    <w:p w14:paraId="78C9B8CF" w14:textId="0AC2B7B5" w:rsidR="00447034" w:rsidRDefault="00447034" w:rsidP="00730011">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 xml:space="preserve">se houver </w:t>
      </w:r>
      <w:r>
        <w:rPr>
          <w:rFonts w:ascii="Ebrima" w:hAnsi="Ebrima"/>
          <w:sz w:val="22"/>
          <w:szCs w:val="22"/>
        </w:rPr>
        <w:t xml:space="preserve">decisão liminar que interrompa o fluxo de pagamento dos Créditos Imobiliários em razão de ação proposta por </w:t>
      </w:r>
      <w:r w:rsidRPr="00C54E1A">
        <w:rPr>
          <w:rFonts w:ascii="Ebrima" w:hAnsi="Ebrima"/>
          <w:sz w:val="22"/>
          <w:szCs w:val="22"/>
        </w:rPr>
        <w:t xml:space="preserve">terceiros, seja em relação ao Contrato Imobiliário, à propriedade dos Imóveis, aos Créditos Imobiliários, </w:t>
      </w:r>
      <w:r>
        <w:rPr>
          <w:rFonts w:ascii="Ebrima" w:hAnsi="Ebrima"/>
          <w:sz w:val="22"/>
          <w:szCs w:val="22"/>
        </w:rPr>
        <w:t xml:space="preserve">à CCI </w:t>
      </w:r>
      <w:r w:rsidRPr="00C54E1A">
        <w:rPr>
          <w:rFonts w:ascii="Ebrima" w:hAnsi="Ebrima"/>
          <w:sz w:val="22"/>
          <w:szCs w:val="22"/>
        </w:rPr>
        <w:t>e/ou às Garantias, que desenquadre a Razão de Garantia e/ou afete o pagamento dos Créditos Imobiliários;</w:t>
      </w:r>
    </w:p>
    <w:p w14:paraId="1AF66844" w14:textId="77777777" w:rsidR="00447034" w:rsidRDefault="00447034" w:rsidP="00C34543">
      <w:pPr>
        <w:pStyle w:val="PargrafodaLista"/>
        <w:widowControl w:val="0"/>
        <w:tabs>
          <w:tab w:val="left" w:pos="1418"/>
        </w:tabs>
        <w:ind w:left="720"/>
        <w:jc w:val="both"/>
        <w:rPr>
          <w:rFonts w:ascii="Ebrima" w:hAnsi="Ebrima"/>
          <w:sz w:val="22"/>
          <w:szCs w:val="22"/>
        </w:rPr>
      </w:pPr>
    </w:p>
    <w:p w14:paraId="005685A1" w14:textId="1CCF8EF4" w:rsidR="00E6315C" w:rsidRPr="00730011" w:rsidRDefault="00E6315C" w:rsidP="00C34543">
      <w:pPr>
        <w:pStyle w:val="PargrafodaLista"/>
        <w:widowControl w:val="0"/>
        <w:numPr>
          <w:ilvl w:val="0"/>
          <w:numId w:val="131"/>
        </w:numPr>
        <w:tabs>
          <w:tab w:val="left" w:pos="1418"/>
        </w:tabs>
        <w:jc w:val="both"/>
        <w:rPr>
          <w:rFonts w:ascii="Ebrima" w:hAnsi="Ebrima"/>
          <w:sz w:val="22"/>
          <w:szCs w:val="22"/>
        </w:rPr>
      </w:pPr>
      <w:r w:rsidRPr="00730011">
        <w:rPr>
          <w:rFonts w:ascii="Ebrima" w:hAnsi="Ebrima"/>
          <w:sz w:val="22"/>
          <w:szCs w:val="22"/>
        </w:rPr>
        <w:t xml:space="preserve">se houver a cessão dos direitos do Contrato Imobiliário </w:t>
      </w:r>
      <w:r w:rsidRPr="00730011">
        <w:rPr>
          <w:rFonts w:ascii="Ebrima" w:hAnsi="Ebrima"/>
          <w:sz w:val="22"/>
        </w:rPr>
        <w:t>pela Devedora</w:t>
      </w:r>
      <w:r w:rsidRPr="00730011">
        <w:rPr>
          <w:rFonts w:ascii="Ebrima" w:hAnsi="Ebrima"/>
          <w:sz w:val="22"/>
          <w:szCs w:val="22"/>
        </w:rPr>
        <w:t xml:space="preserve"> sem autorização dos titulares de CRI; </w:t>
      </w:r>
    </w:p>
    <w:p w14:paraId="70652214" w14:textId="77777777" w:rsidR="00100505" w:rsidRPr="00C54E1A" w:rsidRDefault="00100505" w:rsidP="00100505">
      <w:pPr>
        <w:tabs>
          <w:tab w:val="left" w:pos="1276"/>
        </w:tabs>
        <w:ind w:left="709" w:right="-176"/>
        <w:jc w:val="both"/>
        <w:rPr>
          <w:rFonts w:ascii="Ebrima" w:hAnsi="Ebrima"/>
          <w:sz w:val="22"/>
          <w:szCs w:val="22"/>
        </w:rPr>
      </w:pPr>
    </w:p>
    <w:p w14:paraId="3F3606DF" w14:textId="0DC3E22D" w:rsidR="00100505" w:rsidRPr="00E4451C" w:rsidRDefault="00100505" w:rsidP="001706BB">
      <w:pPr>
        <w:pStyle w:val="PargrafodaLista"/>
        <w:widowControl w:val="0"/>
        <w:numPr>
          <w:ilvl w:val="0"/>
          <w:numId w:val="131"/>
        </w:numPr>
        <w:tabs>
          <w:tab w:val="left" w:pos="851"/>
        </w:tabs>
        <w:ind w:left="709"/>
        <w:jc w:val="both"/>
        <w:rPr>
          <w:rFonts w:ascii="Ebrima" w:hAnsi="Ebrima"/>
          <w:sz w:val="22"/>
          <w:szCs w:val="22"/>
        </w:rPr>
      </w:pPr>
      <w:r w:rsidRPr="00E4451C">
        <w:rPr>
          <w:rFonts w:ascii="Ebrima" w:hAnsi="Ebrima"/>
          <w:sz w:val="22"/>
          <w:szCs w:val="22"/>
        </w:rPr>
        <w:t xml:space="preserve">caso seja </w:t>
      </w:r>
      <w:r w:rsidR="00491577">
        <w:rPr>
          <w:rFonts w:ascii="Ebrima" w:hAnsi="Ebrima"/>
          <w:sz w:val="22"/>
          <w:szCs w:val="22"/>
        </w:rPr>
        <w:t>comprovada a prestação de</w:t>
      </w:r>
      <w:r w:rsidR="00491577" w:rsidRPr="00E4451C">
        <w:rPr>
          <w:rFonts w:ascii="Ebrima" w:hAnsi="Ebrima"/>
          <w:sz w:val="22"/>
          <w:szCs w:val="22"/>
        </w:rPr>
        <w:t xml:space="preserve"> </w:t>
      </w:r>
      <w:r w:rsidRPr="00E4451C">
        <w:rPr>
          <w:rFonts w:ascii="Ebrima" w:hAnsi="Ebrima"/>
          <w:sz w:val="22"/>
          <w:szCs w:val="22"/>
        </w:rPr>
        <w:t xml:space="preserve">qualquer informação inverídica e/ou </w:t>
      </w:r>
      <w:r w:rsidR="00491577">
        <w:rPr>
          <w:rFonts w:ascii="Ebrima" w:hAnsi="Ebrima"/>
          <w:sz w:val="22"/>
          <w:szCs w:val="22"/>
        </w:rPr>
        <w:t xml:space="preserve">o fornecimento de </w:t>
      </w:r>
      <w:r w:rsidRPr="00E4451C">
        <w:rPr>
          <w:rFonts w:ascii="Ebrima" w:hAnsi="Ebrima"/>
          <w:sz w:val="22"/>
          <w:szCs w:val="22"/>
        </w:rPr>
        <w:t>documentação falsa em relação às informações apresentadas pela Cedente para a auditoria jurídica e financeira do Créditos Imobiliários, dos Imóveis, da Devedora e da Fiadora ou nas declarações prestadas no presente Contrato de Cessão</w:t>
      </w:r>
      <w:r w:rsidR="004D738A" w:rsidRPr="00E4451C">
        <w:rPr>
          <w:rFonts w:ascii="Ebrima" w:hAnsi="Ebrima"/>
          <w:sz w:val="22"/>
          <w:szCs w:val="22"/>
        </w:rPr>
        <w:t>. Para fins de esclarecimento, qualquer suspeita de fraude, falsidade ou incorreção deverá ser comunicada previamente à Cedente, para que esta apresente esclarecimentos no prazo de 10 (dez) Dias Úteis</w:t>
      </w:r>
      <w:del w:id="256" w:author="i'BS" w:date="2021-09-16T22:38:00Z">
        <w:r w:rsidR="004D738A" w:rsidRPr="00E4451C">
          <w:rPr>
            <w:rFonts w:ascii="Ebrima" w:hAnsi="Ebrima"/>
            <w:sz w:val="22"/>
            <w:szCs w:val="22"/>
          </w:rPr>
          <w:delText>, sendo que a Recompra Compulsória poderá ocorrer</w:delText>
        </w:r>
      </w:del>
      <w:ins w:id="257" w:author="i'BS" w:date="2021-09-16T22:38:00Z">
        <w:r w:rsidR="00D16A42">
          <w:rPr>
            <w:rFonts w:ascii="Ebrima" w:hAnsi="Ebrima"/>
            <w:sz w:val="22"/>
            <w:szCs w:val="22"/>
          </w:rPr>
          <w:t>;</w:t>
        </w:r>
      </w:ins>
      <w:r w:rsidR="004D738A" w:rsidRPr="00E4451C">
        <w:rPr>
          <w:rFonts w:ascii="Ebrima" w:hAnsi="Ebrima"/>
          <w:sz w:val="22"/>
          <w:szCs w:val="22"/>
        </w:rPr>
        <w:t xml:space="preserve"> </w:t>
      </w:r>
      <w:r w:rsidR="00491577" w:rsidRPr="00E4451C" w:rsidDel="00491577">
        <w:rPr>
          <w:rFonts w:ascii="Ebrima" w:hAnsi="Ebrima"/>
          <w:sz w:val="22"/>
          <w:szCs w:val="22"/>
        </w:rPr>
        <w:t xml:space="preserve"> </w:t>
      </w:r>
    </w:p>
    <w:p w14:paraId="16B270E8" w14:textId="77777777" w:rsidR="00100505" w:rsidRPr="00C54E1A" w:rsidRDefault="00100505" w:rsidP="004D738A">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descumprimento, pela Cedente e/ou pel</w:t>
      </w:r>
      <w:r>
        <w:rPr>
          <w:rFonts w:ascii="Ebrima" w:hAnsi="Ebrima"/>
          <w:sz w:val="22"/>
          <w:szCs w:val="22"/>
        </w:rPr>
        <w:t>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14E3C16" w14:textId="464C14EA" w:rsidR="006A23D1" w:rsidRPr="00C54E1A" w:rsidRDefault="006A23D1" w:rsidP="004D738A">
      <w:pPr>
        <w:pStyle w:val="PargrafodaLista"/>
        <w:widowControl w:val="0"/>
        <w:ind w:left="709"/>
        <w:jc w:val="both"/>
        <w:rPr>
          <w:rFonts w:ascii="Ebrima" w:hAnsi="Ebrima"/>
          <w:sz w:val="22"/>
          <w:szCs w:val="22"/>
        </w:rPr>
      </w:pPr>
    </w:p>
    <w:p w14:paraId="616407B5" w14:textId="2EC89005" w:rsidR="006A23D1" w:rsidRPr="00E4451C" w:rsidRDefault="006A23D1" w:rsidP="00E4451C">
      <w:pPr>
        <w:pStyle w:val="PargrafodaLista"/>
        <w:widowControl w:val="0"/>
        <w:numPr>
          <w:ilvl w:val="0"/>
          <w:numId w:val="131"/>
        </w:numPr>
        <w:tabs>
          <w:tab w:val="left" w:pos="851"/>
        </w:tabs>
        <w:jc w:val="both"/>
        <w:rPr>
          <w:rFonts w:ascii="Ebrima" w:hAnsi="Ebrima"/>
          <w:sz w:val="22"/>
          <w:szCs w:val="22"/>
        </w:rPr>
      </w:pPr>
      <w:r w:rsidRPr="00E4451C">
        <w:rPr>
          <w:rFonts w:ascii="Ebrima" w:hAnsi="Ebrima"/>
          <w:sz w:val="22"/>
          <w:szCs w:val="22"/>
        </w:rPr>
        <w:t xml:space="preserve">se, sem o consentimento prévio, expresso e por escrito da Securitizadora, forem </w:t>
      </w:r>
      <w:r w:rsidRPr="00DF1F35">
        <w:rPr>
          <w:rFonts w:ascii="Ebrima" w:hAnsi="Ebrima"/>
          <w:sz w:val="22"/>
          <w:szCs w:val="22"/>
        </w:rPr>
        <w:t>aprovadas deliberações que tenham por objeto qualquer uma das seguintes matérias: (i) emissão de novas quotas representativas do capital social da Cedente e quaisquer outros títulos, outorga de opção de compra de quotas, alienação, promessa de alienação, constituiç</w:t>
      </w:r>
      <w:r w:rsidRPr="00E4451C">
        <w:rPr>
          <w:rFonts w:ascii="Ebrima" w:hAnsi="Ebrima"/>
          <w:sz w:val="22"/>
          <w:szCs w:val="22"/>
        </w:rPr>
        <w:t xml:space="preserve">ão </w:t>
      </w:r>
      <w:r w:rsidRPr="00E4451C">
        <w:rPr>
          <w:rFonts w:ascii="Ebrima" w:hAnsi="Ebrima"/>
          <w:sz w:val="22"/>
          <w:szCs w:val="22"/>
        </w:rPr>
        <w:lastRenderedPageBreak/>
        <w:t>de ônus ou gravames sobre as quotas representativas do capital social da Cedente que não a Alienação Fiduciária de Quotas; (</w:t>
      </w:r>
      <w:proofErr w:type="spellStart"/>
      <w:r w:rsidRPr="00E4451C">
        <w:rPr>
          <w:rFonts w:ascii="Ebrima" w:hAnsi="Ebrima"/>
          <w:sz w:val="22"/>
          <w:szCs w:val="22"/>
        </w:rPr>
        <w:t>ii</w:t>
      </w:r>
      <w:proofErr w:type="spellEnd"/>
      <w:r w:rsidRPr="00E4451C">
        <w:rPr>
          <w:rFonts w:ascii="Ebrima" w:hAnsi="Ebrima"/>
          <w:sz w:val="22"/>
          <w:szCs w:val="22"/>
        </w:rPr>
        <w:t>) fusão, incorporação, cisão ou qualquer tipo de reorganização societária, ou transformação da Cedente</w:t>
      </w:r>
      <w:r w:rsidR="004D738A" w:rsidRPr="00E4451C">
        <w:rPr>
          <w:rFonts w:ascii="Ebrima" w:hAnsi="Ebrima"/>
          <w:sz w:val="22"/>
          <w:szCs w:val="22"/>
        </w:rPr>
        <w:t>, exceto se envolver qualquer das empresas do grupo da Cedente</w:t>
      </w:r>
      <w:commentRangeStart w:id="258"/>
      <w:commentRangeEnd w:id="258"/>
      <w:r w:rsidR="00A35DDC">
        <w:rPr>
          <w:rStyle w:val="Refdecomentrio"/>
        </w:rPr>
        <w:commentReference w:id="258"/>
      </w:r>
      <w:r w:rsidRPr="00E4451C">
        <w:rPr>
          <w:rFonts w:ascii="Ebrima" w:hAnsi="Ebrima"/>
          <w:sz w:val="22"/>
          <w:szCs w:val="22"/>
        </w:rPr>
        <w:t>; (</w:t>
      </w:r>
      <w:proofErr w:type="spellStart"/>
      <w:r w:rsidRPr="00E4451C">
        <w:rPr>
          <w:rFonts w:ascii="Ebrima" w:hAnsi="Ebrima"/>
          <w:sz w:val="22"/>
          <w:szCs w:val="22"/>
        </w:rPr>
        <w:t>iii</w:t>
      </w:r>
      <w:proofErr w:type="spellEnd"/>
      <w:r w:rsidRPr="00E4451C">
        <w:rPr>
          <w:rFonts w:ascii="Ebrima" w:hAnsi="Ebrima"/>
          <w:sz w:val="22"/>
          <w:szCs w:val="22"/>
        </w:rPr>
        <w:t>) dissolução, liquidação ou qualquer outra forma de extinção da Cedente; (</w:t>
      </w:r>
      <w:proofErr w:type="spellStart"/>
      <w:r w:rsidRPr="00E4451C">
        <w:rPr>
          <w:rFonts w:ascii="Ebrima" w:hAnsi="Ebrima"/>
          <w:sz w:val="22"/>
          <w:szCs w:val="22"/>
        </w:rPr>
        <w:t>iv</w:t>
      </w:r>
      <w:proofErr w:type="spellEnd"/>
      <w:r w:rsidRPr="00E4451C">
        <w:rPr>
          <w:rFonts w:ascii="Ebrima" w:hAnsi="Ebrima"/>
          <w:sz w:val="22"/>
          <w:szCs w:val="22"/>
        </w:rPr>
        <w:t xml:space="preserve">) redução do capital social ou resgate de quotas representativas do capital social da Cedente; </w:t>
      </w:r>
      <w:r w:rsidR="004D738A" w:rsidRPr="00E4451C">
        <w:rPr>
          <w:rFonts w:ascii="Ebrima" w:hAnsi="Ebrima"/>
          <w:sz w:val="22"/>
          <w:szCs w:val="22"/>
        </w:rPr>
        <w:t xml:space="preserve">e </w:t>
      </w:r>
      <w:r w:rsidRPr="00E4451C">
        <w:rPr>
          <w:rFonts w:ascii="Ebrima" w:hAnsi="Ebrima" w:cstheme="minorHAnsi"/>
          <w:sz w:val="22"/>
          <w:szCs w:val="22"/>
        </w:rPr>
        <w:t>(</w:t>
      </w:r>
      <w:r w:rsidRPr="00E4451C">
        <w:rPr>
          <w:rFonts w:ascii="Ebrima" w:hAnsi="Ebrima"/>
          <w:sz w:val="22"/>
        </w:rPr>
        <w:t>v) distribuição de dividendos, juros sobre capital próprio ou quaisquer outros direitos ou rendimentos aos sócios da Cedente antes da quitação integral das Obrigações Garantidas</w:t>
      </w:r>
      <w:r w:rsidRPr="00E4451C">
        <w:rPr>
          <w:rFonts w:ascii="Ebrima" w:hAnsi="Ebrima" w:cstheme="minorHAnsi"/>
          <w:sz w:val="22"/>
          <w:szCs w:val="22"/>
        </w:rPr>
        <w:t>, exceto se efetuada com recursos advindos do recebimento do Preço da Cessão;</w:t>
      </w:r>
      <w:r w:rsidRPr="00E4451C">
        <w:rPr>
          <w:rFonts w:ascii="Ebrima" w:hAnsi="Ebrima"/>
          <w:sz w:val="22"/>
          <w:szCs w:val="22"/>
        </w:rPr>
        <w:t xml:space="preserve"> sendo que a Cedente deverá comunicar a Securitizadora com antecedência de, no mínimo, 30 (trinta) dias contados da data prevista para a realização das referidas deliberações;</w:t>
      </w:r>
    </w:p>
    <w:p w14:paraId="78658DB0" w14:textId="77777777" w:rsidR="00B85501" w:rsidRPr="00C54E1A" w:rsidRDefault="00B85501" w:rsidP="00730011">
      <w:pPr>
        <w:pStyle w:val="PargrafodaLista"/>
        <w:widowControl w:val="0"/>
        <w:ind w:left="709"/>
        <w:jc w:val="both"/>
        <w:rPr>
          <w:rFonts w:ascii="Ebrima" w:hAnsi="Ebrima"/>
          <w:sz w:val="22"/>
          <w:szCs w:val="22"/>
        </w:rPr>
      </w:pPr>
    </w:p>
    <w:p w14:paraId="38DF7647" w14:textId="77777777" w:rsidR="00B85501" w:rsidRPr="00C54E1A" w:rsidRDefault="00B85501"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rPr>
        <w:t xml:space="preserve">se houver alteração do objeto social da Cedente, de forma a alterar suas atuais atividades principais ou a </w:t>
      </w:r>
      <w:r w:rsidRPr="00730011">
        <w:rPr>
          <w:rFonts w:ascii="Ebrima" w:hAnsi="Ebrima"/>
          <w:sz w:val="22"/>
          <w:szCs w:val="22"/>
        </w:rPr>
        <w:t>agregar</w:t>
      </w:r>
      <w:r>
        <w:rPr>
          <w:rFonts w:ascii="Ebrima" w:hAnsi="Ebrima"/>
          <w:sz w:val="22"/>
        </w:rPr>
        <w:t>,</w:t>
      </w:r>
      <w:r w:rsidRPr="00C54E1A">
        <w:rPr>
          <w:rFonts w:ascii="Ebrima" w:hAnsi="Ebrima"/>
          <w:sz w:val="22"/>
        </w:rPr>
        <w:t xml:space="preserve"> a essas atividades</w:t>
      </w:r>
      <w:r>
        <w:rPr>
          <w:rFonts w:ascii="Ebrima" w:hAnsi="Ebrima"/>
          <w:sz w:val="22"/>
        </w:rPr>
        <w:t>,</w:t>
      </w:r>
      <w:r w:rsidRPr="00C54E1A">
        <w:rPr>
          <w:rFonts w:ascii="Ebrima" w:hAnsi="Ebrima"/>
          <w:sz w:val="22"/>
        </w:rPr>
        <w:t xml:space="preserve"> novos negócios que </w:t>
      </w:r>
      <w:r>
        <w:rPr>
          <w:rFonts w:ascii="Ebrima" w:hAnsi="Ebrima"/>
          <w:sz w:val="22"/>
        </w:rPr>
        <w:t xml:space="preserve">não sejam atividades secundárias e que </w:t>
      </w:r>
      <w:r w:rsidRPr="00C54E1A">
        <w:rPr>
          <w:rFonts w:ascii="Ebrima" w:hAnsi="Ebrima"/>
          <w:sz w:val="22"/>
        </w:rPr>
        <w:t>tenham prevalência ou possam representar desvios em relação às atividades atualmente desenvolvidas pela Cedente, sem a prévia concordância, por escrito, da Securitizadora;</w:t>
      </w:r>
    </w:p>
    <w:p w14:paraId="75D4C210" w14:textId="77777777" w:rsidR="004F42FF" w:rsidRDefault="004F42FF" w:rsidP="00730011">
      <w:pPr>
        <w:pStyle w:val="PargrafodaLista"/>
        <w:widowControl w:val="0"/>
        <w:ind w:left="709"/>
        <w:jc w:val="both"/>
        <w:rPr>
          <w:rFonts w:ascii="Ebrima" w:hAnsi="Ebrima"/>
          <w:sz w:val="22"/>
        </w:rPr>
      </w:pPr>
    </w:p>
    <w:p w14:paraId="3AD2844C" w14:textId="3159466C" w:rsidR="00310D30" w:rsidRPr="00C54E1A" w:rsidRDefault="00310D30" w:rsidP="00730011">
      <w:pPr>
        <w:pStyle w:val="PargrafodaLista"/>
        <w:widowControl w:val="0"/>
        <w:numPr>
          <w:ilvl w:val="0"/>
          <w:numId w:val="131"/>
        </w:numPr>
        <w:tabs>
          <w:tab w:val="left" w:pos="851"/>
        </w:tabs>
        <w:jc w:val="both"/>
        <w:rPr>
          <w:rFonts w:ascii="Ebrima" w:hAnsi="Ebrima"/>
          <w:sz w:val="22"/>
        </w:rPr>
      </w:pPr>
      <w:r w:rsidRPr="00C54E1A">
        <w:rPr>
          <w:rFonts w:ascii="Ebrima" w:hAnsi="Ebrima"/>
          <w:sz w:val="22"/>
        </w:rPr>
        <w:t xml:space="preserve">caso a </w:t>
      </w:r>
      <w:r w:rsidRPr="00011FC0">
        <w:rPr>
          <w:rFonts w:ascii="Ebrima" w:hAnsi="Ebrima"/>
          <w:sz w:val="22"/>
          <w:szCs w:val="22"/>
        </w:rPr>
        <w:t>Cedente</w:t>
      </w:r>
      <w:del w:id="259" w:author="i'BS" w:date="2021-09-16T22:38:00Z">
        <w:r w:rsidRPr="00C54E1A">
          <w:rPr>
            <w:rFonts w:ascii="Ebrima" w:hAnsi="Ebrima"/>
            <w:sz w:val="22"/>
          </w:rPr>
          <w:delText xml:space="preserve"> </w:delText>
        </w:r>
      </w:del>
      <w:r w:rsidR="00E4451C">
        <w:rPr>
          <w:rFonts w:ascii="Ebrima" w:hAnsi="Ebrima"/>
          <w:sz w:val="22"/>
        </w:rPr>
        <w:t xml:space="preserve"> </w:t>
      </w:r>
      <w:r w:rsidR="004D738A">
        <w:rPr>
          <w:rFonts w:ascii="Ebrima" w:hAnsi="Ebrima"/>
          <w:sz w:val="22"/>
        </w:rPr>
        <w:t>pratique</w:t>
      </w:r>
      <w:r w:rsidRPr="00C54E1A">
        <w:rPr>
          <w:rFonts w:ascii="Ebrima" w:hAnsi="Ebrima"/>
          <w:sz w:val="22"/>
        </w:rPr>
        <w:t xml:space="preserve"> atos que possam colocar em risco </w:t>
      </w:r>
      <w:r>
        <w:rPr>
          <w:rFonts w:ascii="Ebrima" w:hAnsi="Ebrima"/>
          <w:sz w:val="22"/>
        </w:rPr>
        <w:t xml:space="preserve">provável </w:t>
      </w:r>
      <w:r w:rsidRPr="00C54E1A">
        <w:rPr>
          <w:rFonts w:ascii="Ebrima" w:hAnsi="Ebrima"/>
          <w:sz w:val="22"/>
        </w:rPr>
        <w:t>a continuidade das atividades da Cedente e/ou do Contrato Imobiliário;</w:t>
      </w:r>
    </w:p>
    <w:p w14:paraId="6FC96479" w14:textId="77777777" w:rsidR="00B85501" w:rsidRPr="00C54E1A" w:rsidRDefault="00B85501" w:rsidP="00B85501">
      <w:pPr>
        <w:widowControl w:val="0"/>
        <w:ind w:left="709"/>
        <w:jc w:val="both"/>
        <w:rPr>
          <w:rFonts w:ascii="Ebrima" w:hAnsi="Ebrima"/>
          <w:sz w:val="22"/>
          <w:szCs w:val="22"/>
        </w:rPr>
      </w:pPr>
    </w:p>
    <w:p w14:paraId="1C205844" w14:textId="77777777" w:rsidR="00B85501" w:rsidRPr="00C54E1A" w:rsidRDefault="00B85501"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 xml:space="preserve">caso ocorra </w:t>
      </w:r>
      <w:r>
        <w:rPr>
          <w:rFonts w:ascii="Ebrima" w:hAnsi="Ebrima"/>
          <w:sz w:val="22"/>
          <w:szCs w:val="22"/>
        </w:rPr>
        <w:t>o</w:t>
      </w:r>
      <w:r w:rsidRPr="00C54E1A">
        <w:rPr>
          <w:rFonts w:ascii="Ebrima" w:hAnsi="Ebrima"/>
          <w:sz w:val="22"/>
          <w:szCs w:val="22"/>
        </w:rPr>
        <w:t xml:space="preserve"> não </w:t>
      </w:r>
      <w:r>
        <w:rPr>
          <w:rFonts w:ascii="Ebrima" w:hAnsi="Ebrima"/>
          <w:sz w:val="22"/>
          <w:szCs w:val="22"/>
        </w:rPr>
        <w:t>cumprimento de obrigações pela Cedente</w:t>
      </w:r>
      <w:r w:rsidRPr="00C54E1A">
        <w:rPr>
          <w:rFonts w:ascii="Ebrima" w:hAnsi="Ebrima"/>
          <w:sz w:val="22"/>
          <w:szCs w:val="22"/>
        </w:rPr>
        <w:t xml:space="preserve"> que afetem a propriedade dos Imóveis ou o regular exercício das atividades </w:t>
      </w:r>
      <w:r>
        <w:rPr>
          <w:rFonts w:ascii="Ebrima" w:hAnsi="Ebrima"/>
          <w:sz w:val="22"/>
          <w:szCs w:val="22"/>
        </w:rPr>
        <w:t xml:space="preserve">por ela </w:t>
      </w:r>
      <w:r w:rsidRPr="00C54E1A">
        <w:rPr>
          <w:rFonts w:ascii="Ebrima" w:hAnsi="Ebrima"/>
          <w:sz w:val="22"/>
          <w:szCs w:val="22"/>
        </w:rPr>
        <w:t>desenvolvidas, e possam comprometer a capacidade da Cedente de honrar suas respectivas obrigações, presentes e futuras, estabelecidas neste instrumento e no Contrato Imobiliário;</w:t>
      </w:r>
    </w:p>
    <w:p w14:paraId="28F8F84C" w14:textId="77777777" w:rsidR="00B85501" w:rsidRPr="00C54E1A" w:rsidRDefault="00B85501" w:rsidP="004D738A">
      <w:pPr>
        <w:pStyle w:val="PargrafodaLista"/>
        <w:ind w:left="720"/>
        <w:rPr>
          <w:rFonts w:ascii="Ebrima" w:hAnsi="Ebrima"/>
          <w:sz w:val="22"/>
          <w:szCs w:val="22"/>
        </w:rPr>
      </w:pPr>
    </w:p>
    <w:p w14:paraId="725A3873" w14:textId="77777777" w:rsidR="00B85501" w:rsidRPr="00B85501" w:rsidRDefault="00B85501" w:rsidP="004D738A">
      <w:pPr>
        <w:pStyle w:val="PargrafodaLista"/>
        <w:widowControl w:val="0"/>
        <w:numPr>
          <w:ilvl w:val="0"/>
          <w:numId w:val="131"/>
        </w:numPr>
        <w:tabs>
          <w:tab w:val="left" w:pos="851"/>
        </w:tabs>
        <w:jc w:val="both"/>
        <w:rPr>
          <w:rFonts w:ascii="Ebrima" w:hAnsi="Ebrima"/>
          <w:sz w:val="22"/>
          <w:szCs w:val="22"/>
        </w:rPr>
      </w:pPr>
      <w:r w:rsidRPr="00B85501">
        <w:rPr>
          <w:rFonts w:ascii="Ebrima" w:hAnsi="Ebrima"/>
          <w:sz w:val="22"/>
          <w:szCs w:val="22"/>
        </w:rPr>
        <w:t xml:space="preserve">caso as declarações prestadas pela Cedente e/ou Fiadora se provem falsas ou se revelarem incorretas ou enganosas; </w:t>
      </w:r>
    </w:p>
    <w:p w14:paraId="685C574F" w14:textId="77777777" w:rsidR="00310D30" w:rsidRDefault="00310D30" w:rsidP="004D738A">
      <w:pPr>
        <w:pStyle w:val="PargrafodaLista"/>
        <w:widowControl w:val="0"/>
        <w:ind w:left="709"/>
        <w:jc w:val="both"/>
        <w:rPr>
          <w:rFonts w:ascii="Ebrima" w:hAnsi="Ebrima"/>
          <w:sz w:val="22"/>
          <w:szCs w:val="22"/>
        </w:rPr>
      </w:pPr>
    </w:p>
    <w:p w14:paraId="28917C66" w14:textId="1F97A635" w:rsidR="00310D30" w:rsidRPr="00C54E1A" w:rsidRDefault="00310D30"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 xml:space="preserve">ocorrência (i) de alteração nas características dos Projetos ou nas outorgas dos Projetos que impactem </w:t>
      </w:r>
      <w:r w:rsidR="001475F4" w:rsidRPr="00C54E1A">
        <w:rPr>
          <w:rFonts w:ascii="Ebrima" w:hAnsi="Ebrima"/>
          <w:sz w:val="22"/>
          <w:szCs w:val="22"/>
        </w:rPr>
        <w:t xml:space="preserve">o </w:t>
      </w:r>
      <w:ins w:id="260" w:author="i'BS" w:date="2021-09-16T22:38:00Z">
        <w:r w:rsidR="001475F4" w:rsidRPr="00C54E1A">
          <w:rPr>
            <w:rFonts w:ascii="Ebrima" w:hAnsi="Ebrima"/>
            <w:sz w:val="22"/>
            <w:szCs w:val="22"/>
          </w:rPr>
          <w:t xml:space="preserve">pagamento </w:t>
        </w:r>
        <w:r w:rsidR="001475F4">
          <w:rPr>
            <w:rFonts w:ascii="Ebrima" w:hAnsi="Ebrima"/>
            <w:sz w:val="22"/>
            <w:szCs w:val="22"/>
          </w:rPr>
          <w:t xml:space="preserve">ou </w:t>
        </w:r>
        <w:r>
          <w:rPr>
            <w:rFonts w:ascii="Ebrima" w:hAnsi="Ebrima"/>
            <w:sz w:val="22"/>
            <w:szCs w:val="22"/>
          </w:rPr>
          <w:t xml:space="preserve">o </w:t>
        </w:r>
      </w:ins>
      <w:r>
        <w:rPr>
          <w:rFonts w:ascii="Ebrima" w:hAnsi="Ebrima"/>
          <w:sz w:val="22"/>
          <w:szCs w:val="22"/>
        </w:rPr>
        <w:t xml:space="preserve">valor </w:t>
      </w:r>
      <w:r w:rsidRPr="00C54E1A">
        <w:rPr>
          <w:rFonts w:ascii="Ebrima" w:hAnsi="Ebrima"/>
          <w:sz w:val="22"/>
          <w:szCs w:val="22"/>
        </w:rPr>
        <w:t>dos Créditos Imobiliários; ou (</w:t>
      </w:r>
      <w:proofErr w:type="spellStart"/>
      <w:r w:rsidRPr="00C54E1A">
        <w:rPr>
          <w:rFonts w:ascii="Ebrima" w:hAnsi="Ebrima"/>
          <w:sz w:val="22"/>
          <w:szCs w:val="22"/>
        </w:rPr>
        <w:t>ii</w:t>
      </w:r>
      <w:proofErr w:type="spellEnd"/>
      <w:r w:rsidRPr="00C54E1A">
        <w:rPr>
          <w:rFonts w:ascii="Ebrima" w:hAnsi="Ebrima"/>
          <w:sz w:val="22"/>
          <w:szCs w:val="22"/>
        </w:rPr>
        <w:t xml:space="preserve">) </w:t>
      </w:r>
      <w:r>
        <w:rPr>
          <w:rFonts w:ascii="Ebrima" w:hAnsi="Ebrima"/>
          <w:sz w:val="22"/>
          <w:szCs w:val="22"/>
        </w:rPr>
        <w:t xml:space="preserve">da </w:t>
      </w:r>
      <w:r w:rsidRPr="00C54E1A">
        <w:rPr>
          <w:rFonts w:ascii="Ebrima" w:hAnsi="Ebrima"/>
          <w:sz w:val="22"/>
          <w:szCs w:val="22"/>
        </w:rPr>
        <w:t xml:space="preserve">novação do Contrato Imobiliário que impacte </w:t>
      </w:r>
      <w:r w:rsidR="001475F4" w:rsidRPr="00C54E1A">
        <w:rPr>
          <w:rFonts w:ascii="Ebrima" w:hAnsi="Ebrima"/>
          <w:sz w:val="22"/>
          <w:szCs w:val="22"/>
        </w:rPr>
        <w:t xml:space="preserve">o </w:t>
      </w:r>
      <w:ins w:id="261" w:author="i'BS" w:date="2021-09-16T22:38:00Z">
        <w:r w:rsidR="001475F4" w:rsidRPr="00C54E1A">
          <w:rPr>
            <w:rFonts w:ascii="Ebrima" w:hAnsi="Ebrima"/>
            <w:sz w:val="22"/>
            <w:szCs w:val="22"/>
          </w:rPr>
          <w:t xml:space="preserve">pagamento </w:t>
        </w:r>
        <w:r w:rsidR="001475F4">
          <w:rPr>
            <w:rFonts w:ascii="Ebrima" w:hAnsi="Ebrima"/>
            <w:sz w:val="22"/>
            <w:szCs w:val="22"/>
          </w:rPr>
          <w:t xml:space="preserve">ou </w:t>
        </w:r>
        <w:r>
          <w:rPr>
            <w:rFonts w:ascii="Ebrima" w:hAnsi="Ebrima"/>
            <w:sz w:val="22"/>
            <w:szCs w:val="22"/>
          </w:rPr>
          <w:t xml:space="preserve">o </w:t>
        </w:r>
      </w:ins>
      <w:r>
        <w:rPr>
          <w:rFonts w:ascii="Ebrima" w:hAnsi="Ebrima"/>
          <w:sz w:val="22"/>
          <w:szCs w:val="22"/>
        </w:rPr>
        <w:t xml:space="preserve">valor </w:t>
      </w:r>
      <w:r w:rsidRPr="00C54E1A">
        <w:rPr>
          <w:rFonts w:ascii="Ebrima" w:hAnsi="Ebrima"/>
          <w:sz w:val="22"/>
          <w:szCs w:val="22"/>
        </w:rPr>
        <w:t xml:space="preserve">dos Créditos Imobiliários; </w:t>
      </w:r>
    </w:p>
    <w:p w14:paraId="5990DCDE" w14:textId="70B179AC" w:rsidR="00310D30" w:rsidRDefault="00310D30" w:rsidP="00310D30">
      <w:pPr>
        <w:pStyle w:val="PargrafodaLista"/>
        <w:rPr>
          <w:rFonts w:ascii="Ebrima" w:hAnsi="Ebrima"/>
          <w:sz w:val="22"/>
          <w:szCs w:val="22"/>
        </w:rPr>
      </w:pPr>
    </w:p>
    <w:p w14:paraId="79890916" w14:textId="32E5A3FE" w:rsidR="00FD0CF4" w:rsidRDefault="00FD0CF4"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inadimpl</w:t>
      </w:r>
      <w:r>
        <w:rPr>
          <w:rFonts w:ascii="Ebrima" w:hAnsi="Ebrima"/>
          <w:sz w:val="22"/>
          <w:szCs w:val="22"/>
        </w:rPr>
        <w:t xml:space="preserve">ência da Cedente </w:t>
      </w:r>
      <w:r w:rsidRPr="00C54E1A">
        <w:rPr>
          <w:rFonts w:ascii="Ebrima" w:hAnsi="Ebrima"/>
          <w:sz w:val="22"/>
          <w:szCs w:val="22"/>
        </w:rPr>
        <w:t xml:space="preserve">quanto </w:t>
      </w:r>
      <w:r>
        <w:rPr>
          <w:rFonts w:ascii="Ebrima" w:hAnsi="Ebrima"/>
          <w:sz w:val="22"/>
          <w:szCs w:val="22"/>
        </w:rPr>
        <w:t>à</w:t>
      </w:r>
      <w:r w:rsidRPr="00C54E1A">
        <w:rPr>
          <w:rFonts w:ascii="Ebrima" w:hAnsi="Ebrima"/>
          <w:sz w:val="22"/>
          <w:szCs w:val="22"/>
        </w:rPr>
        <w:t xml:space="preserve">s obrigações </w:t>
      </w:r>
      <w:r>
        <w:rPr>
          <w:rFonts w:ascii="Ebrima" w:hAnsi="Ebrima"/>
          <w:sz w:val="22"/>
          <w:szCs w:val="22"/>
        </w:rPr>
        <w:t xml:space="preserve">por ela </w:t>
      </w:r>
      <w:r w:rsidRPr="00C54E1A">
        <w:rPr>
          <w:rFonts w:ascii="Ebrima" w:hAnsi="Ebrima"/>
          <w:sz w:val="22"/>
          <w:szCs w:val="22"/>
        </w:rPr>
        <w:t>assumidas no Contrato Imobiliário</w:t>
      </w:r>
      <w:r>
        <w:rPr>
          <w:rFonts w:ascii="Ebrima" w:hAnsi="Ebrima"/>
          <w:sz w:val="22"/>
          <w:szCs w:val="22"/>
        </w:rPr>
        <w:t>;</w:t>
      </w:r>
    </w:p>
    <w:p w14:paraId="26F5C5FC" w14:textId="77777777" w:rsidR="00FD0CF4" w:rsidRPr="00C54E1A" w:rsidRDefault="00FD0CF4" w:rsidP="00310D30">
      <w:pPr>
        <w:pStyle w:val="PargrafodaLista"/>
        <w:rPr>
          <w:rFonts w:ascii="Ebrima" w:hAnsi="Ebrima"/>
          <w:sz w:val="22"/>
          <w:szCs w:val="22"/>
        </w:rPr>
      </w:pPr>
    </w:p>
    <w:p w14:paraId="25760A31" w14:textId="4D89C08E" w:rsidR="00310D30" w:rsidRDefault="00310D30"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 xml:space="preserve">caso a Cedente tome qualquer outro tipo de decisão aqui não relacionada e que venha a causar um efeito adverso </w:t>
      </w:r>
      <w:r>
        <w:rPr>
          <w:rFonts w:ascii="Ebrima" w:hAnsi="Ebrima"/>
          <w:sz w:val="22"/>
          <w:szCs w:val="22"/>
        </w:rPr>
        <w:t xml:space="preserve">direto </w:t>
      </w:r>
      <w:r w:rsidRPr="00C54E1A">
        <w:rPr>
          <w:rFonts w:ascii="Ebrima" w:hAnsi="Ebrima"/>
          <w:sz w:val="22"/>
          <w:szCs w:val="22"/>
        </w:rPr>
        <w:t>na adimplência dos Créditos Imobiliários;</w:t>
      </w:r>
      <w:r w:rsidR="005E4520">
        <w:rPr>
          <w:rFonts w:ascii="Ebrima" w:hAnsi="Ebrima"/>
          <w:sz w:val="22"/>
          <w:szCs w:val="22"/>
        </w:rPr>
        <w:t xml:space="preserve"> ou</w:t>
      </w:r>
    </w:p>
    <w:p w14:paraId="125126D7" w14:textId="77777777" w:rsidR="00E6315C" w:rsidRDefault="00E6315C" w:rsidP="00E6315C">
      <w:pPr>
        <w:pStyle w:val="PargrafodaLista"/>
        <w:widowControl w:val="0"/>
        <w:tabs>
          <w:tab w:val="left" w:pos="1418"/>
        </w:tabs>
        <w:ind w:left="709"/>
        <w:jc w:val="both"/>
        <w:rPr>
          <w:rFonts w:ascii="Ebrima" w:hAnsi="Ebrima"/>
          <w:sz w:val="22"/>
          <w:szCs w:val="22"/>
        </w:rPr>
      </w:pPr>
    </w:p>
    <w:p w14:paraId="23F18253" w14:textId="35A096F3" w:rsidR="004F42FF" w:rsidRPr="00C54E1A" w:rsidRDefault="004F42FF" w:rsidP="00730011">
      <w:pPr>
        <w:pStyle w:val="PargrafodaLista"/>
        <w:widowControl w:val="0"/>
        <w:numPr>
          <w:ilvl w:val="0"/>
          <w:numId w:val="131"/>
        </w:numPr>
        <w:tabs>
          <w:tab w:val="left" w:pos="851"/>
        </w:tabs>
        <w:jc w:val="both"/>
        <w:rPr>
          <w:rFonts w:ascii="Ebrima" w:hAnsi="Ebrima"/>
          <w:sz w:val="22"/>
        </w:rPr>
      </w:pPr>
      <w:r>
        <w:rPr>
          <w:rFonts w:ascii="Ebrima" w:hAnsi="Ebrima"/>
          <w:sz w:val="22"/>
        </w:rPr>
        <w:t xml:space="preserve">decisão liminar em </w:t>
      </w: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envolvendo os Imóveis e/ou o Contrato Imobiliário que afetem </w:t>
      </w:r>
      <w:r>
        <w:rPr>
          <w:rFonts w:ascii="Ebrima" w:hAnsi="Ebrima"/>
          <w:sz w:val="22"/>
        </w:rPr>
        <w:t>o fluxo de pagamento d</w:t>
      </w:r>
      <w:r w:rsidRPr="00C54E1A">
        <w:rPr>
          <w:rFonts w:ascii="Ebrima" w:hAnsi="Ebrima"/>
          <w:sz w:val="22"/>
        </w:rPr>
        <w:t>os Créditos Imobiliários</w:t>
      </w:r>
      <w:r w:rsidR="005E4520">
        <w:rPr>
          <w:rFonts w:ascii="Ebrima" w:hAnsi="Ebrima"/>
          <w:sz w:val="22"/>
        </w:rPr>
        <w:t>.</w:t>
      </w:r>
    </w:p>
    <w:p w14:paraId="6ACF1162" w14:textId="18DA0E4F" w:rsidR="00E6315C" w:rsidRDefault="00E6315C" w:rsidP="001706BB">
      <w:pPr>
        <w:pStyle w:val="PargrafodaLista"/>
        <w:widowControl w:val="0"/>
        <w:ind w:left="709"/>
        <w:jc w:val="both"/>
        <w:rPr>
          <w:rFonts w:ascii="Ebrima" w:hAnsi="Ebrima"/>
          <w:sz w:val="22"/>
          <w:szCs w:val="22"/>
        </w:rPr>
        <w:pPrChange w:id="262" w:author="i'BS" w:date="2021-09-16T22:38:00Z">
          <w:pPr>
            <w:pStyle w:val="PargrafodaLista"/>
            <w:autoSpaceDE w:val="0"/>
            <w:autoSpaceDN w:val="0"/>
            <w:adjustRightInd w:val="0"/>
            <w:spacing w:line="300" w:lineRule="exact"/>
            <w:ind w:left="0"/>
            <w:jc w:val="both"/>
          </w:pPr>
        </w:pPrChange>
      </w:pPr>
    </w:p>
    <w:p w14:paraId="080A9B46" w14:textId="77777777" w:rsidR="005E4520" w:rsidRPr="00C54E1A" w:rsidRDefault="005E4520" w:rsidP="005E4520">
      <w:pPr>
        <w:ind w:left="708"/>
        <w:jc w:val="both"/>
        <w:rPr>
          <w:rFonts w:ascii="Ebrima" w:hAnsi="Ebrima"/>
          <w:sz w:val="22"/>
          <w:szCs w:val="22"/>
        </w:rPr>
      </w:pPr>
      <w:r w:rsidRPr="00C54E1A">
        <w:rPr>
          <w:rFonts w:ascii="Ebrima" w:hAnsi="Ebrima"/>
          <w:sz w:val="22"/>
          <w:szCs w:val="22"/>
        </w:rPr>
        <w:t>6.3.1.</w:t>
      </w:r>
      <w:r w:rsidRPr="00C54E1A">
        <w:rPr>
          <w:rFonts w:ascii="Ebrima" w:hAnsi="Ebrima"/>
          <w:sz w:val="22"/>
          <w:szCs w:val="22"/>
        </w:rPr>
        <w:tab/>
        <w:t xml:space="preserve">Para os fins do disposto no item 6.4 acima, será considerado controle de uma sociedade sobre outra o poder que tal sociedade tenha, por meio de seus direitos de sócio, que lhe confira, de modo permanente, preponderância nas deliberações sociais e o poder </w:t>
      </w:r>
      <w:r w:rsidRPr="00C54E1A">
        <w:rPr>
          <w:rFonts w:ascii="Ebrima" w:hAnsi="Ebrima"/>
          <w:sz w:val="22"/>
          <w:szCs w:val="22"/>
        </w:rPr>
        <w:lastRenderedPageBreak/>
        <w:t>de eleger a maioria dos administradores da outra sociedade, na forma do artigo 243, §2º, da Lei nº 6.404, de 15 de dezembro de 1976, conforme alterada.</w:t>
      </w:r>
    </w:p>
    <w:p w14:paraId="19F38CB9" w14:textId="77777777" w:rsidR="005E4520" w:rsidRPr="00C54E1A" w:rsidRDefault="005E4520" w:rsidP="004D738A">
      <w:pPr>
        <w:pStyle w:val="PargrafodaLista"/>
        <w:rPr>
          <w:rFonts w:ascii="Ebrima" w:hAnsi="Ebrima"/>
          <w:sz w:val="22"/>
          <w:szCs w:val="22"/>
        </w:rPr>
      </w:pPr>
    </w:p>
    <w:p w14:paraId="012601AA" w14:textId="667CFE1A" w:rsidR="00497C74" w:rsidRPr="00C54E1A" w:rsidRDefault="003C6ACA" w:rsidP="00D50851">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Na </w:t>
      </w:r>
      <w:r w:rsidR="00497C74" w:rsidRPr="00C54E1A">
        <w:rPr>
          <w:rFonts w:ascii="Ebrima" w:hAnsi="Ebrima"/>
          <w:sz w:val="22"/>
          <w:szCs w:val="22"/>
        </w:rPr>
        <w:t xml:space="preserve">ocorrência de qualquer uma das Hipóteses de Recompra </w:t>
      </w:r>
      <w:r w:rsidR="00D22DC7" w:rsidRPr="00C54E1A">
        <w:rPr>
          <w:rFonts w:ascii="Ebrima" w:hAnsi="Ebrima"/>
          <w:sz w:val="22"/>
          <w:szCs w:val="22"/>
        </w:rPr>
        <w:t>Compulsória</w:t>
      </w:r>
      <w:r w:rsidR="005E4520">
        <w:rPr>
          <w:rFonts w:ascii="Ebrima" w:hAnsi="Ebrima"/>
          <w:sz w:val="22"/>
          <w:szCs w:val="22"/>
        </w:rPr>
        <w:t xml:space="preserve"> Não Automática</w:t>
      </w:r>
      <w:r w:rsidR="00497C74" w:rsidRPr="00C54E1A">
        <w:rPr>
          <w:rFonts w:ascii="Ebrima" w:hAnsi="Ebrima"/>
          <w:sz w:val="22"/>
          <w:szCs w:val="22"/>
        </w:rPr>
        <w:t xml:space="preserve">, a </w:t>
      </w:r>
      <w:r w:rsidR="0073762C" w:rsidRPr="00C54E1A">
        <w:rPr>
          <w:rFonts w:ascii="Ebrima" w:hAnsi="Ebrima"/>
          <w:sz w:val="22"/>
          <w:szCs w:val="22"/>
        </w:rPr>
        <w:t>Securitizadora</w:t>
      </w:r>
      <w:r w:rsidR="00497C74" w:rsidRPr="00C54E1A">
        <w:rPr>
          <w:rFonts w:ascii="Ebrima" w:hAnsi="Ebrima"/>
          <w:sz w:val="22"/>
          <w:szCs w:val="22"/>
        </w:rPr>
        <w:t xml:space="preserve"> convocará</w:t>
      </w:r>
      <w:r w:rsidR="004D738A">
        <w:rPr>
          <w:rFonts w:ascii="Ebrima" w:hAnsi="Ebrima"/>
          <w:sz w:val="22"/>
          <w:szCs w:val="22"/>
        </w:rPr>
        <w:t xml:space="preserve">, </w:t>
      </w:r>
      <w:r w:rsidR="00D87B3A" w:rsidRPr="00D87B3A">
        <w:rPr>
          <w:rFonts w:ascii="Ebrima" w:hAnsi="Ebrima"/>
          <w:sz w:val="22"/>
          <w:szCs w:val="22"/>
        </w:rPr>
        <w:t xml:space="preserve">em até </w:t>
      </w:r>
      <w:r w:rsidR="00D87B3A">
        <w:rPr>
          <w:rFonts w:ascii="Ebrima" w:hAnsi="Ebrima"/>
          <w:sz w:val="22"/>
          <w:szCs w:val="22"/>
        </w:rPr>
        <w:t>5</w:t>
      </w:r>
      <w:r w:rsidR="00D87B3A" w:rsidRPr="00D87B3A">
        <w:rPr>
          <w:rFonts w:ascii="Ebrima" w:hAnsi="Ebrima"/>
          <w:sz w:val="22"/>
          <w:szCs w:val="22"/>
        </w:rPr>
        <w:t xml:space="preserve"> (</w:t>
      </w:r>
      <w:r w:rsidR="00D87B3A">
        <w:rPr>
          <w:rFonts w:ascii="Ebrima" w:hAnsi="Ebrima"/>
          <w:sz w:val="22"/>
          <w:szCs w:val="22"/>
        </w:rPr>
        <w:t>cinco</w:t>
      </w:r>
      <w:r w:rsidR="00D87B3A" w:rsidRPr="00D87B3A">
        <w:rPr>
          <w:rFonts w:ascii="Ebrima" w:hAnsi="Ebrima"/>
          <w:sz w:val="22"/>
          <w:szCs w:val="22"/>
        </w:rPr>
        <w:t>) Dias Úteis contados da data em que tomar ciência da ocorrência d</w:t>
      </w:r>
      <w:r w:rsidR="00D87B3A">
        <w:rPr>
          <w:rFonts w:ascii="Ebrima" w:hAnsi="Ebrima"/>
          <w:sz w:val="22"/>
          <w:szCs w:val="22"/>
        </w:rPr>
        <w:t xml:space="preserve">a </w:t>
      </w:r>
      <w:r w:rsidR="00D87B3A" w:rsidRPr="00C54E1A">
        <w:rPr>
          <w:rFonts w:ascii="Ebrima" w:hAnsi="Ebrima"/>
          <w:sz w:val="22"/>
          <w:szCs w:val="22"/>
        </w:rPr>
        <w:t>Hipótese de Recompra Compulsória</w:t>
      </w:r>
      <w:r w:rsidR="00D87B3A">
        <w:rPr>
          <w:rFonts w:ascii="Ebrima" w:hAnsi="Ebrima"/>
          <w:sz w:val="22"/>
          <w:szCs w:val="22"/>
        </w:rPr>
        <w:t xml:space="preserve"> Não Automática</w:t>
      </w:r>
      <w:r w:rsidR="00D87B3A" w:rsidRPr="00D87B3A">
        <w:rPr>
          <w:rFonts w:ascii="Ebrima" w:hAnsi="Ebrima"/>
          <w:sz w:val="22"/>
          <w:szCs w:val="22"/>
        </w:rPr>
        <w:t xml:space="preserve">, </w:t>
      </w:r>
      <w:del w:id="263" w:author="i'BS" w:date="2021-09-16T22:38:00Z">
        <w:r w:rsidR="00D87B3A" w:rsidRPr="00D87B3A">
          <w:rPr>
            <w:rFonts w:ascii="Ebrima" w:hAnsi="Ebrima"/>
            <w:sz w:val="22"/>
            <w:szCs w:val="22"/>
          </w:rPr>
          <w:delText xml:space="preserve">convocar </w:delText>
        </w:r>
      </w:del>
      <w:r w:rsidR="00D87B3A" w:rsidRPr="00D87B3A">
        <w:rPr>
          <w:rFonts w:ascii="Ebrima" w:hAnsi="Ebrima"/>
          <w:sz w:val="22"/>
          <w:szCs w:val="22"/>
        </w:rPr>
        <w:t xml:space="preserve">uma Assembleia </w:t>
      </w:r>
      <w:r w:rsidR="00D87B3A">
        <w:rPr>
          <w:rFonts w:ascii="Ebrima" w:hAnsi="Ebrima"/>
          <w:sz w:val="22"/>
          <w:szCs w:val="22"/>
        </w:rPr>
        <w:t xml:space="preserve">dos Titulares </w:t>
      </w:r>
      <w:del w:id="264" w:author="i'BS" w:date="2021-09-16T22:38:00Z">
        <w:r w:rsidR="00D87B3A">
          <w:rPr>
            <w:rFonts w:ascii="Ebrima" w:hAnsi="Ebrima"/>
            <w:sz w:val="22"/>
            <w:szCs w:val="22"/>
          </w:rPr>
          <w:delText>do</w:delText>
        </w:r>
      </w:del>
      <w:ins w:id="265" w:author="i'BS" w:date="2021-09-16T22:38:00Z">
        <w:r w:rsidR="00D87B3A">
          <w:rPr>
            <w:rFonts w:ascii="Ebrima" w:hAnsi="Ebrima"/>
            <w:sz w:val="22"/>
            <w:szCs w:val="22"/>
          </w:rPr>
          <w:t>do</w:t>
        </w:r>
        <w:r w:rsidR="00D16A42">
          <w:rPr>
            <w:rFonts w:ascii="Ebrima" w:hAnsi="Ebrima"/>
            <w:sz w:val="22"/>
            <w:szCs w:val="22"/>
          </w:rPr>
          <w:t>s</w:t>
        </w:r>
      </w:ins>
      <w:r w:rsidR="00D87B3A">
        <w:rPr>
          <w:rFonts w:ascii="Ebrima" w:hAnsi="Ebrima"/>
          <w:sz w:val="22"/>
          <w:szCs w:val="22"/>
        </w:rPr>
        <w:t xml:space="preserve"> CRI</w:t>
      </w:r>
      <w:r w:rsidR="00D87B3A" w:rsidRPr="00D87B3A">
        <w:rPr>
          <w:rFonts w:ascii="Ebrima" w:hAnsi="Ebrima"/>
          <w:sz w:val="22"/>
          <w:szCs w:val="22"/>
        </w:rPr>
        <w:t xml:space="preserve"> para deliberar sobre a não declaração </w:t>
      </w:r>
      <w:r w:rsidR="00D87B3A">
        <w:rPr>
          <w:rFonts w:ascii="Ebrima" w:hAnsi="Ebrima"/>
          <w:sz w:val="22"/>
          <w:szCs w:val="22"/>
        </w:rPr>
        <w:t xml:space="preserve">da </w:t>
      </w:r>
      <w:r w:rsidR="00D87B3A" w:rsidRPr="00C54E1A">
        <w:rPr>
          <w:rFonts w:ascii="Ebrima" w:hAnsi="Ebrima"/>
          <w:sz w:val="22"/>
          <w:szCs w:val="22"/>
        </w:rPr>
        <w:t>Recompra Compulsória</w:t>
      </w:r>
      <w:r w:rsidR="00A35DDC">
        <w:rPr>
          <w:rFonts w:ascii="Ebrima" w:hAnsi="Ebrima"/>
          <w:sz w:val="22"/>
          <w:szCs w:val="22"/>
        </w:rPr>
        <w:t>.</w:t>
      </w:r>
      <w:commentRangeStart w:id="266"/>
      <w:commentRangeEnd w:id="266"/>
      <w:r w:rsidR="00A35DDC">
        <w:rPr>
          <w:rStyle w:val="Refdecomentrio"/>
        </w:rPr>
        <w:commentReference w:id="266"/>
      </w:r>
    </w:p>
    <w:p w14:paraId="2A1A8331" w14:textId="06100B1D" w:rsidR="00497C74" w:rsidRDefault="00497C74">
      <w:pPr>
        <w:ind w:left="709" w:right="-176"/>
        <w:jc w:val="both"/>
        <w:rPr>
          <w:rFonts w:ascii="Ebrima" w:hAnsi="Ebrima"/>
          <w:sz w:val="22"/>
          <w:szCs w:val="22"/>
        </w:rPr>
      </w:pPr>
    </w:p>
    <w:p w14:paraId="3086F98E" w14:textId="4C759D53" w:rsidR="004D738A" w:rsidRDefault="004D738A">
      <w:pPr>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Pr>
          <w:rFonts w:ascii="Ebrima" w:hAnsi="Ebrima"/>
          <w:sz w:val="22"/>
          <w:szCs w:val="22"/>
        </w:rPr>
        <w:t>4</w:t>
      </w:r>
      <w:r w:rsidRPr="00C54E1A">
        <w:rPr>
          <w:rFonts w:ascii="Ebrima" w:hAnsi="Ebrima"/>
          <w:sz w:val="22"/>
          <w:szCs w:val="22"/>
        </w:rPr>
        <w:t>.</w:t>
      </w:r>
      <w:r>
        <w:rPr>
          <w:rFonts w:ascii="Ebrima" w:hAnsi="Ebrima"/>
          <w:sz w:val="22"/>
          <w:szCs w:val="22"/>
        </w:rPr>
        <w:t>1</w:t>
      </w:r>
      <w:r w:rsidRPr="00C54E1A">
        <w:rPr>
          <w:rFonts w:ascii="Ebrima" w:hAnsi="Ebrima"/>
          <w:sz w:val="22"/>
          <w:szCs w:val="22"/>
        </w:rPr>
        <w:t>.</w:t>
      </w:r>
      <w:r w:rsidRPr="00C54E1A">
        <w:rPr>
          <w:rFonts w:ascii="Ebrima" w:hAnsi="Ebrima"/>
          <w:sz w:val="22"/>
          <w:szCs w:val="22"/>
        </w:rPr>
        <w:tab/>
      </w:r>
      <w:r w:rsidR="00D87B3A" w:rsidRPr="00D87B3A">
        <w:rPr>
          <w:rFonts w:ascii="Ebrima" w:hAnsi="Ebrima"/>
          <w:sz w:val="22"/>
          <w:szCs w:val="22"/>
        </w:rPr>
        <w:t xml:space="preserve">Caso, em tal Assembleia </w:t>
      </w:r>
      <w:r w:rsidR="00D87B3A">
        <w:rPr>
          <w:rFonts w:ascii="Ebrima" w:hAnsi="Ebrima"/>
          <w:sz w:val="22"/>
          <w:szCs w:val="22"/>
        </w:rPr>
        <w:t>dos Titulares do CRI</w:t>
      </w:r>
      <w:r w:rsidR="00D87B3A" w:rsidRPr="00D87B3A">
        <w:rPr>
          <w:rFonts w:ascii="Ebrima" w:hAnsi="Ebrima"/>
          <w:sz w:val="22"/>
          <w:szCs w:val="22"/>
        </w:rPr>
        <w:t xml:space="preserve">, </w:t>
      </w:r>
      <w:r w:rsidR="00D87B3A">
        <w:rPr>
          <w:rFonts w:ascii="Ebrima" w:hAnsi="Ebrima"/>
          <w:sz w:val="22"/>
          <w:szCs w:val="22"/>
        </w:rPr>
        <w:t>Titulares do CRI</w:t>
      </w:r>
      <w:r w:rsidR="00D87B3A" w:rsidRPr="00D87B3A">
        <w:rPr>
          <w:rFonts w:ascii="Ebrima" w:hAnsi="Ebrima"/>
          <w:sz w:val="22"/>
          <w:szCs w:val="22"/>
        </w:rPr>
        <w:t xml:space="preserve"> representando, no mínimo, </w:t>
      </w:r>
      <w:commentRangeStart w:id="267"/>
      <w:r w:rsidR="00DF1F35">
        <w:rPr>
          <w:rFonts w:ascii="Ebrima" w:hAnsi="Ebrima"/>
          <w:sz w:val="22"/>
          <w:szCs w:val="22"/>
        </w:rPr>
        <w:t xml:space="preserve">75 </w:t>
      </w:r>
      <w:r w:rsidR="00D87B3A" w:rsidRPr="00D87B3A">
        <w:rPr>
          <w:rFonts w:ascii="Ebrima" w:hAnsi="Ebrima"/>
          <w:sz w:val="22"/>
          <w:szCs w:val="22"/>
        </w:rPr>
        <w:t>% (</w:t>
      </w:r>
      <w:r w:rsidR="00DF1F35">
        <w:rPr>
          <w:rFonts w:ascii="Ebrima" w:hAnsi="Ebrima"/>
          <w:sz w:val="22"/>
          <w:szCs w:val="22"/>
        </w:rPr>
        <w:t xml:space="preserve">setenta e cinco </w:t>
      </w:r>
      <w:r w:rsidR="00D87B3A" w:rsidRPr="00D87B3A">
        <w:rPr>
          <w:rFonts w:ascii="Ebrima" w:hAnsi="Ebrima"/>
          <w:sz w:val="22"/>
          <w:szCs w:val="22"/>
        </w:rPr>
        <w:t xml:space="preserve">por cento) </w:t>
      </w:r>
      <w:commentRangeEnd w:id="267"/>
      <w:r w:rsidR="00A35DDC">
        <w:rPr>
          <w:rStyle w:val="Refdecomentrio"/>
        </w:rPr>
        <w:commentReference w:id="267"/>
      </w:r>
      <w:r w:rsidR="00D87B3A">
        <w:rPr>
          <w:rFonts w:ascii="Ebrima" w:hAnsi="Ebrima"/>
          <w:sz w:val="22"/>
          <w:szCs w:val="22"/>
        </w:rPr>
        <w:t>dos CRI</w:t>
      </w:r>
      <w:r w:rsidR="00D87B3A" w:rsidRPr="00D87B3A">
        <w:rPr>
          <w:rFonts w:ascii="Ebrima" w:hAnsi="Ebrima"/>
          <w:sz w:val="22"/>
          <w:szCs w:val="22"/>
        </w:rPr>
        <w:t xml:space="preserve"> em </w:t>
      </w:r>
      <w:r w:rsidR="00D87B3A">
        <w:rPr>
          <w:rFonts w:ascii="Ebrima" w:hAnsi="Ebrima"/>
          <w:sz w:val="22"/>
          <w:szCs w:val="22"/>
        </w:rPr>
        <w:t>c</w:t>
      </w:r>
      <w:r w:rsidR="00D87B3A" w:rsidRPr="00D87B3A">
        <w:rPr>
          <w:rFonts w:ascii="Ebrima" w:hAnsi="Ebrima"/>
          <w:sz w:val="22"/>
          <w:szCs w:val="22"/>
        </w:rPr>
        <w:t>irculação</w:t>
      </w:r>
      <w:r w:rsidR="00D87B3A">
        <w:rPr>
          <w:rFonts w:ascii="Ebrima" w:hAnsi="Ebrima"/>
          <w:sz w:val="22"/>
          <w:szCs w:val="22"/>
        </w:rPr>
        <w:t xml:space="preserve">, </w:t>
      </w:r>
      <w:r w:rsidR="00D87B3A" w:rsidRPr="00D87B3A">
        <w:rPr>
          <w:rFonts w:ascii="Ebrima" w:hAnsi="Ebrima"/>
          <w:sz w:val="22"/>
          <w:szCs w:val="22"/>
        </w:rPr>
        <w:t xml:space="preserve">decidirem por não declarar </w:t>
      </w:r>
      <w:r w:rsidR="00D87B3A">
        <w:rPr>
          <w:rFonts w:ascii="Ebrima" w:hAnsi="Ebrima"/>
          <w:sz w:val="22"/>
          <w:szCs w:val="22"/>
        </w:rPr>
        <w:t xml:space="preserve">a </w:t>
      </w:r>
      <w:r w:rsidR="00D87B3A" w:rsidRPr="00C54E1A">
        <w:rPr>
          <w:rFonts w:ascii="Ebrima" w:hAnsi="Ebrima"/>
          <w:sz w:val="22"/>
          <w:szCs w:val="22"/>
        </w:rPr>
        <w:t>Recompra Compulsória</w:t>
      </w:r>
      <w:r w:rsidR="00D87B3A" w:rsidRPr="00D87B3A">
        <w:rPr>
          <w:rFonts w:ascii="Ebrima" w:hAnsi="Ebrima"/>
          <w:sz w:val="22"/>
          <w:szCs w:val="22"/>
        </w:rPr>
        <w:t xml:space="preserve">, </w:t>
      </w:r>
      <w:r w:rsidR="00D87B3A">
        <w:rPr>
          <w:rFonts w:ascii="Ebrima" w:hAnsi="Ebrima"/>
          <w:sz w:val="22"/>
          <w:szCs w:val="22"/>
        </w:rPr>
        <w:t>a Securitizadora</w:t>
      </w:r>
      <w:r w:rsidR="00D87B3A" w:rsidRPr="00D87B3A">
        <w:rPr>
          <w:rFonts w:ascii="Ebrima" w:hAnsi="Ebrima"/>
          <w:sz w:val="22"/>
          <w:szCs w:val="22"/>
        </w:rPr>
        <w:t xml:space="preserve"> não deverá declarar antecipadamente vencidas todas as obrigações decorrentes </w:t>
      </w:r>
      <w:r w:rsidR="00D87B3A">
        <w:rPr>
          <w:rFonts w:ascii="Ebrima" w:hAnsi="Ebrima"/>
          <w:sz w:val="22"/>
          <w:szCs w:val="22"/>
        </w:rPr>
        <w:t>do CRI</w:t>
      </w:r>
      <w:r w:rsidR="00D87B3A" w:rsidRPr="00D87B3A">
        <w:rPr>
          <w:rFonts w:ascii="Ebrima" w:hAnsi="Ebrima"/>
          <w:sz w:val="22"/>
          <w:szCs w:val="22"/>
        </w:rPr>
        <w:t xml:space="preserve">. Em qualquer outra hipótese, incluindo, sem limitação, (i) a não instalação da Assembleia </w:t>
      </w:r>
      <w:r w:rsidR="00D87B3A">
        <w:rPr>
          <w:rFonts w:ascii="Ebrima" w:hAnsi="Ebrima"/>
          <w:sz w:val="22"/>
          <w:szCs w:val="22"/>
        </w:rPr>
        <w:t>de Titulares do CRI</w:t>
      </w:r>
      <w:r w:rsidR="00D87B3A" w:rsidRPr="00D87B3A">
        <w:rPr>
          <w:rFonts w:ascii="Ebrima" w:hAnsi="Ebrima"/>
          <w:sz w:val="22"/>
          <w:szCs w:val="22"/>
        </w:rPr>
        <w:t>; (</w:t>
      </w:r>
      <w:proofErr w:type="spellStart"/>
      <w:r w:rsidR="00D87B3A" w:rsidRPr="00D87B3A">
        <w:rPr>
          <w:rFonts w:ascii="Ebrima" w:hAnsi="Ebrima"/>
          <w:sz w:val="22"/>
          <w:szCs w:val="22"/>
        </w:rPr>
        <w:t>ii</w:t>
      </w:r>
      <w:proofErr w:type="spellEnd"/>
      <w:r w:rsidR="00D87B3A" w:rsidRPr="00D87B3A">
        <w:rPr>
          <w:rFonts w:ascii="Ebrima" w:hAnsi="Ebrima"/>
          <w:sz w:val="22"/>
          <w:szCs w:val="22"/>
        </w:rPr>
        <w:t xml:space="preserve">) não manifestação dos </w:t>
      </w:r>
      <w:r w:rsidR="00D87B3A">
        <w:rPr>
          <w:rFonts w:ascii="Ebrima" w:hAnsi="Ebrima"/>
          <w:sz w:val="22"/>
          <w:szCs w:val="22"/>
        </w:rPr>
        <w:t>Titulares do CRI</w:t>
      </w:r>
      <w:r w:rsidR="00D87B3A" w:rsidRPr="00D87B3A">
        <w:rPr>
          <w:rFonts w:ascii="Ebrima" w:hAnsi="Ebrima"/>
          <w:sz w:val="22"/>
          <w:szCs w:val="22"/>
        </w:rPr>
        <w:t xml:space="preserve">; </w:t>
      </w:r>
      <w:del w:id="268" w:author="i'BS" w:date="2021-09-16T22:38:00Z">
        <w:r w:rsidR="00D87B3A" w:rsidRPr="00D87B3A">
          <w:rPr>
            <w:rFonts w:ascii="Ebrima" w:hAnsi="Ebrima"/>
            <w:sz w:val="22"/>
            <w:szCs w:val="22"/>
          </w:rPr>
          <w:delText xml:space="preserve">ou </w:delText>
        </w:r>
      </w:del>
      <w:r w:rsidR="00D87B3A" w:rsidRPr="00D87B3A">
        <w:rPr>
          <w:rFonts w:ascii="Ebrima" w:hAnsi="Ebrima"/>
          <w:sz w:val="22"/>
          <w:szCs w:val="22"/>
        </w:rPr>
        <w:t>(</w:t>
      </w:r>
      <w:proofErr w:type="spellStart"/>
      <w:r w:rsidR="00D87B3A" w:rsidRPr="00D87B3A">
        <w:rPr>
          <w:rFonts w:ascii="Ebrima" w:hAnsi="Ebrima"/>
          <w:sz w:val="22"/>
          <w:szCs w:val="22"/>
        </w:rPr>
        <w:t>iii</w:t>
      </w:r>
      <w:proofErr w:type="spellEnd"/>
      <w:r w:rsidR="00D87B3A" w:rsidRPr="00D87B3A">
        <w:rPr>
          <w:rFonts w:ascii="Ebrima" w:hAnsi="Ebrima"/>
          <w:sz w:val="22"/>
          <w:szCs w:val="22"/>
        </w:rPr>
        <w:t xml:space="preserve">) ausência do quórum necessário para deliberação em Assembleia </w:t>
      </w:r>
      <w:r w:rsidR="00D87B3A">
        <w:rPr>
          <w:rFonts w:ascii="Ebrima" w:hAnsi="Ebrima"/>
          <w:sz w:val="22"/>
          <w:szCs w:val="22"/>
        </w:rPr>
        <w:t>Titulares do CRI</w:t>
      </w:r>
      <w:ins w:id="269" w:author="i'BS" w:date="2021-09-16T22:38:00Z">
        <w:r w:rsidR="00D16A42">
          <w:rPr>
            <w:rFonts w:ascii="Ebrima" w:hAnsi="Ebrima"/>
            <w:sz w:val="22"/>
            <w:szCs w:val="22"/>
          </w:rPr>
          <w:t>;</w:t>
        </w:r>
        <w:r w:rsidR="001059C0">
          <w:rPr>
            <w:rFonts w:ascii="Ebrima" w:hAnsi="Ebrima"/>
            <w:sz w:val="22"/>
            <w:szCs w:val="22"/>
          </w:rPr>
          <w:t xml:space="preserve"> ou (</w:t>
        </w:r>
        <w:proofErr w:type="spellStart"/>
        <w:r w:rsidR="001059C0">
          <w:rPr>
            <w:rFonts w:ascii="Ebrima" w:hAnsi="Ebrima"/>
            <w:sz w:val="22"/>
            <w:szCs w:val="22"/>
          </w:rPr>
          <w:t>iv</w:t>
        </w:r>
        <w:proofErr w:type="spellEnd"/>
        <w:r w:rsidR="001059C0">
          <w:rPr>
            <w:rFonts w:ascii="Ebrima" w:hAnsi="Ebrima"/>
            <w:sz w:val="22"/>
            <w:szCs w:val="22"/>
          </w:rPr>
          <w:t>) risco de perecimento imediato do direito</w:t>
        </w:r>
      </w:ins>
      <w:r w:rsidR="00D87B3A" w:rsidRPr="00D87B3A">
        <w:rPr>
          <w:rFonts w:ascii="Ebrima" w:hAnsi="Ebrima"/>
          <w:sz w:val="22"/>
          <w:szCs w:val="22"/>
        </w:rPr>
        <w:t xml:space="preserve">, </w:t>
      </w:r>
      <w:r w:rsidR="00D87B3A">
        <w:rPr>
          <w:rFonts w:ascii="Ebrima" w:hAnsi="Ebrima"/>
          <w:sz w:val="22"/>
          <w:szCs w:val="22"/>
        </w:rPr>
        <w:t>a Securitizadora</w:t>
      </w:r>
      <w:r w:rsidR="00D87B3A" w:rsidRPr="00D87B3A">
        <w:rPr>
          <w:rFonts w:ascii="Ebrima" w:hAnsi="Ebrima"/>
          <w:sz w:val="22"/>
          <w:szCs w:val="22"/>
        </w:rPr>
        <w:t xml:space="preserve"> deverá declarar </w:t>
      </w:r>
      <w:r w:rsidR="00D87B3A">
        <w:rPr>
          <w:rFonts w:ascii="Ebrima" w:hAnsi="Ebrima"/>
          <w:sz w:val="22"/>
          <w:szCs w:val="22"/>
        </w:rPr>
        <w:t xml:space="preserve">a </w:t>
      </w:r>
      <w:r w:rsidR="00D87B3A" w:rsidRPr="00C54E1A">
        <w:rPr>
          <w:rFonts w:ascii="Ebrima" w:hAnsi="Ebrima"/>
          <w:sz w:val="22"/>
          <w:szCs w:val="22"/>
        </w:rPr>
        <w:t>Recompra Compulsória</w:t>
      </w:r>
      <w:r w:rsidR="00D87B3A">
        <w:rPr>
          <w:rFonts w:ascii="Ebrima" w:hAnsi="Ebrima"/>
          <w:sz w:val="22"/>
          <w:szCs w:val="22"/>
        </w:rPr>
        <w:t>.</w:t>
      </w:r>
    </w:p>
    <w:p w14:paraId="6AEA86A8" w14:textId="77777777" w:rsidR="00D87B3A" w:rsidRPr="00C54E1A" w:rsidRDefault="00D87B3A">
      <w:pPr>
        <w:ind w:left="709" w:right="-176"/>
        <w:jc w:val="both"/>
        <w:rPr>
          <w:rFonts w:ascii="Ebrima" w:hAnsi="Ebrima"/>
          <w:sz w:val="22"/>
          <w:szCs w:val="22"/>
        </w:rPr>
      </w:pPr>
    </w:p>
    <w:p w14:paraId="5627BDA0" w14:textId="491D9028" w:rsidR="00F260B6" w:rsidRPr="00C54E1A" w:rsidRDefault="0046302C" w:rsidP="004D73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Quando notificad</w:t>
      </w:r>
      <w:r w:rsidR="005E4520">
        <w:rPr>
          <w:rFonts w:ascii="Ebrima" w:hAnsi="Ebrima"/>
          <w:sz w:val="22"/>
          <w:szCs w:val="22"/>
        </w:rPr>
        <w:t>a</w:t>
      </w:r>
      <w:r w:rsidRPr="00C54E1A">
        <w:rPr>
          <w:rFonts w:ascii="Ebrima" w:hAnsi="Ebrima"/>
          <w:sz w:val="22"/>
          <w:szCs w:val="22"/>
        </w:rPr>
        <w:t xml:space="preserve">s sobre a exigência de </w:t>
      </w:r>
      <w:r w:rsidR="00D22DC7" w:rsidRPr="00C54E1A">
        <w:rPr>
          <w:rFonts w:ascii="Ebrima" w:hAnsi="Ebrima"/>
          <w:sz w:val="22"/>
          <w:szCs w:val="22"/>
        </w:rPr>
        <w:t>Recompra Compulsória</w:t>
      </w:r>
      <w:r w:rsidRPr="00C54E1A">
        <w:rPr>
          <w:rFonts w:ascii="Ebrima" w:hAnsi="Ebrima"/>
          <w:sz w:val="22"/>
          <w:szCs w:val="22"/>
        </w:rPr>
        <w:t xml:space="preserve">, a Cedente e </w:t>
      </w:r>
      <w:r w:rsidR="009E56CF">
        <w:rPr>
          <w:rFonts w:ascii="Ebrima" w:hAnsi="Ebrima"/>
          <w:sz w:val="22"/>
          <w:szCs w:val="22"/>
        </w:rPr>
        <w:t>a</w:t>
      </w:r>
      <w:r w:rsidRPr="00C54E1A">
        <w:rPr>
          <w:rFonts w:ascii="Ebrima" w:hAnsi="Ebrima"/>
          <w:sz w:val="22"/>
          <w:szCs w:val="22"/>
        </w:rPr>
        <w:t xml:space="preserve"> Fiador</w:t>
      </w:r>
      <w:r w:rsidR="009E56CF">
        <w:rPr>
          <w:rFonts w:ascii="Ebrima" w:hAnsi="Ebrima"/>
          <w:sz w:val="22"/>
          <w:szCs w:val="22"/>
        </w:rPr>
        <w:t>a</w:t>
      </w:r>
      <w:r w:rsidRPr="00C54E1A">
        <w:rPr>
          <w:rFonts w:ascii="Ebrima" w:hAnsi="Ebrima"/>
          <w:sz w:val="22"/>
          <w:szCs w:val="22"/>
        </w:rPr>
        <w:t xml:space="preserve"> obrigam-se a recomprar os Créditos Imobiliários</w:t>
      </w:r>
      <w:r w:rsidR="00497C74" w:rsidRPr="00C54E1A">
        <w:rPr>
          <w:rFonts w:ascii="Ebrima" w:hAnsi="Ebrima"/>
          <w:sz w:val="22"/>
        </w:rPr>
        <w:t xml:space="preserve"> no prazo de </w:t>
      </w:r>
      <w:r w:rsidR="00193B46">
        <w:rPr>
          <w:rFonts w:ascii="Ebrima" w:hAnsi="Ebrima"/>
          <w:sz w:val="22"/>
        </w:rPr>
        <w:t>5</w:t>
      </w:r>
      <w:r w:rsidR="00193B46" w:rsidRPr="00C54E1A">
        <w:rPr>
          <w:rFonts w:ascii="Ebrima" w:hAnsi="Ebrima"/>
          <w:sz w:val="22"/>
        </w:rPr>
        <w:t xml:space="preserve"> </w:t>
      </w:r>
      <w:r w:rsidR="00497C74" w:rsidRPr="00C54E1A">
        <w:rPr>
          <w:rFonts w:ascii="Ebrima" w:hAnsi="Ebrima"/>
          <w:sz w:val="22"/>
        </w:rPr>
        <w:t>(</w:t>
      </w:r>
      <w:r w:rsidR="00193B46">
        <w:rPr>
          <w:rFonts w:ascii="Ebrima" w:hAnsi="Ebrima"/>
          <w:sz w:val="22"/>
        </w:rPr>
        <w:t>cinco</w:t>
      </w:r>
      <w:r w:rsidR="00497C74" w:rsidRPr="00C54E1A">
        <w:rPr>
          <w:rFonts w:ascii="Ebrima" w:hAnsi="Ebrima"/>
          <w:sz w:val="22"/>
        </w:rPr>
        <w:t>) Dias Úteis</w:t>
      </w:r>
      <w:r w:rsidR="00650372" w:rsidRPr="00C54E1A">
        <w:rPr>
          <w:rFonts w:ascii="Ebrima" w:hAnsi="Ebrima"/>
          <w:sz w:val="22"/>
        </w:rPr>
        <w:t xml:space="preserve"> contados da data de tal notificação.</w:t>
      </w:r>
      <w:r w:rsidR="00D53807" w:rsidRPr="00C54E1A">
        <w:rPr>
          <w:rFonts w:ascii="Ebrima" w:hAnsi="Ebrima"/>
          <w:sz w:val="22"/>
          <w:szCs w:val="22"/>
        </w:rPr>
        <w:t xml:space="preserve"> </w:t>
      </w:r>
    </w:p>
    <w:p w14:paraId="4DA28BC3" w14:textId="1FCF0579" w:rsidR="00F260B6" w:rsidRPr="00C54E1A" w:rsidRDefault="00F260B6">
      <w:pPr>
        <w:tabs>
          <w:tab w:val="left" w:pos="1418"/>
        </w:tabs>
        <w:ind w:left="709" w:right="-176"/>
        <w:jc w:val="both"/>
        <w:rPr>
          <w:rFonts w:ascii="Ebrima" w:hAnsi="Ebrima"/>
          <w:sz w:val="22"/>
          <w:szCs w:val="22"/>
        </w:rPr>
      </w:pPr>
    </w:p>
    <w:p w14:paraId="6FD897E5" w14:textId="6BAB9219" w:rsidR="00497C74" w:rsidRPr="00C54E1A" w:rsidRDefault="00F260B6" w:rsidP="00D50851">
      <w:pPr>
        <w:tabs>
          <w:tab w:val="left" w:pos="1418"/>
        </w:tabs>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5E4520">
        <w:rPr>
          <w:rFonts w:ascii="Ebrima" w:hAnsi="Ebrima"/>
          <w:sz w:val="22"/>
          <w:szCs w:val="22"/>
        </w:rPr>
        <w:t>5</w:t>
      </w:r>
      <w:r w:rsidRPr="00C54E1A">
        <w:rPr>
          <w:rFonts w:ascii="Ebrima" w:hAnsi="Ebrima"/>
          <w:sz w:val="22"/>
          <w:szCs w:val="22"/>
        </w:rPr>
        <w:t>.</w:t>
      </w:r>
      <w:r w:rsidR="005E4520">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O valor </w:t>
      </w:r>
      <w:r w:rsidR="00497C74" w:rsidRPr="00C54E1A">
        <w:rPr>
          <w:rFonts w:ascii="Ebrima" w:hAnsi="Ebrima"/>
          <w:sz w:val="22"/>
          <w:szCs w:val="22"/>
        </w:rPr>
        <w:t xml:space="preserve">da </w:t>
      </w:r>
      <w:r w:rsidR="00D22DC7" w:rsidRPr="00C54E1A">
        <w:rPr>
          <w:rFonts w:ascii="Ebrima" w:hAnsi="Ebrima"/>
          <w:sz w:val="22"/>
          <w:szCs w:val="22"/>
        </w:rPr>
        <w:t>Recompra Compulsória</w:t>
      </w:r>
      <w:r w:rsidR="00DE029E" w:rsidRPr="00C54E1A">
        <w:rPr>
          <w:rFonts w:ascii="Ebrima" w:hAnsi="Ebrima"/>
          <w:sz w:val="22"/>
          <w:szCs w:val="22"/>
        </w:rPr>
        <w:t xml:space="preserve"> </w:t>
      </w:r>
      <w:r w:rsidR="00585B32" w:rsidRPr="00C54E1A">
        <w:rPr>
          <w:rFonts w:ascii="Ebrima" w:hAnsi="Ebrima"/>
          <w:sz w:val="22"/>
          <w:szCs w:val="22"/>
        </w:rPr>
        <w:t>corresponderá (i) ao saldo devedor dos CRI, (</w:t>
      </w:r>
      <w:proofErr w:type="spellStart"/>
      <w:r w:rsidR="00585B32" w:rsidRPr="00C54E1A">
        <w:rPr>
          <w:rFonts w:ascii="Ebrima" w:hAnsi="Ebrima"/>
          <w:sz w:val="22"/>
          <w:szCs w:val="22"/>
        </w:rPr>
        <w:t>ii</w:t>
      </w:r>
      <w:proofErr w:type="spellEnd"/>
      <w:r w:rsidR="00585B32" w:rsidRPr="00C54E1A">
        <w:rPr>
          <w:rFonts w:ascii="Ebrima" w:hAnsi="Ebrima"/>
          <w:sz w:val="22"/>
          <w:szCs w:val="22"/>
        </w:rPr>
        <w:t>) acrescido de multa compensatória de 2</w:t>
      </w:r>
      <w:r w:rsidR="0046302C" w:rsidRPr="00C54E1A">
        <w:rPr>
          <w:rFonts w:ascii="Ebrima" w:hAnsi="Ebrima"/>
          <w:sz w:val="22"/>
          <w:szCs w:val="22"/>
        </w:rPr>
        <w:t>,5</w:t>
      </w:r>
      <w:r w:rsidR="00585B32" w:rsidRPr="00C54E1A">
        <w:rPr>
          <w:rFonts w:ascii="Ebrima" w:hAnsi="Ebrima"/>
          <w:sz w:val="22"/>
          <w:szCs w:val="22"/>
        </w:rPr>
        <w:t>% (dois</w:t>
      </w:r>
      <w:r w:rsidR="00200C06" w:rsidRPr="00C54E1A">
        <w:rPr>
          <w:rFonts w:ascii="Ebrima" w:hAnsi="Ebrima"/>
          <w:sz w:val="22"/>
          <w:szCs w:val="22"/>
        </w:rPr>
        <w:t xml:space="preserve"> inteiros e cinquenta centésimos</w:t>
      </w:r>
      <w:r w:rsidR="00585B32" w:rsidRPr="00C54E1A">
        <w:rPr>
          <w:rFonts w:ascii="Ebrima" w:hAnsi="Ebrima"/>
          <w:sz w:val="22"/>
          <w:szCs w:val="22"/>
        </w:rPr>
        <w:t xml:space="preserve"> por cento) calculada sobre o saldo devedor, </w:t>
      </w:r>
      <w:r w:rsidR="00A54F1F" w:rsidRPr="00C54E1A">
        <w:rPr>
          <w:rFonts w:ascii="Ebrima" w:hAnsi="Ebrima"/>
          <w:sz w:val="22"/>
          <w:szCs w:val="22"/>
        </w:rPr>
        <w:t>(</w:t>
      </w:r>
      <w:proofErr w:type="spellStart"/>
      <w:r w:rsidR="00A54F1F" w:rsidRPr="00C54E1A">
        <w:rPr>
          <w:rFonts w:ascii="Ebrima" w:hAnsi="Ebrima"/>
          <w:sz w:val="22"/>
          <w:szCs w:val="22"/>
        </w:rPr>
        <w:t>iii</w:t>
      </w:r>
      <w:proofErr w:type="spellEnd"/>
      <w:r w:rsidR="00A54F1F" w:rsidRPr="00C54E1A">
        <w:rPr>
          <w:rFonts w:ascii="Ebrima" w:hAnsi="Ebrima"/>
          <w:sz w:val="22"/>
          <w:szCs w:val="22"/>
        </w:rPr>
        <w:t>) adicionado de todas as Despesas Recorrentes e demais obrigações do Patrimônio Separado em aberto à época</w:t>
      </w:r>
      <w:r w:rsidR="005E4520">
        <w:rPr>
          <w:rFonts w:ascii="Ebrima" w:hAnsi="Ebrima"/>
          <w:sz w:val="22"/>
          <w:szCs w:val="22"/>
        </w:rPr>
        <w:t xml:space="preserve"> e a vencer até a quitação integral </w:t>
      </w:r>
      <w:r w:rsidR="005E4520" w:rsidRPr="00C54E1A">
        <w:rPr>
          <w:rFonts w:ascii="Ebrima" w:hAnsi="Ebrima"/>
          <w:sz w:val="22"/>
          <w:szCs w:val="22"/>
        </w:rPr>
        <w:t>de todas as obrigações do Patrimônio Separado</w:t>
      </w:r>
      <w:r w:rsidR="00193B46">
        <w:rPr>
          <w:rFonts w:ascii="Ebrima" w:hAnsi="Ebrima"/>
          <w:sz w:val="22"/>
          <w:szCs w:val="22"/>
        </w:rPr>
        <w:t xml:space="preserve">; </w:t>
      </w:r>
      <w:r w:rsidR="00193B46" w:rsidRPr="00C54E1A">
        <w:rPr>
          <w:rFonts w:ascii="Ebrima" w:hAnsi="Ebrima"/>
          <w:sz w:val="22"/>
          <w:szCs w:val="22"/>
        </w:rPr>
        <w:t>(</w:t>
      </w:r>
      <w:proofErr w:type="spellStart"/>
      <w:r w:rsidR="00193B46" w:rsidRPr="00C54E1A">
        <w:rPr>
          <w:rFonts w:ascii="Ebrima" w:hAnsi="Ebrima"/>
          <w:sz w:val="22"/>
          <w:szCs w:val="22"/>
        </w:rPr>
        <w:t>i</w:t>
      </w:r>
      <w:r w:rsidR="00193B46">
        <w:rPr>
          <w:rFonts w:ascii="Ebrima" w:hAnsi="Ebrima"/>
          <w:sz w:val="22"/>
          <w:szCs w:val="22"/>
        </w:rPr>
        <w:t>v</w:t>
      </w:r>
      <w:proofErr w:type="spellEnd"/>
      <w:r w:rsidR="00193B46" w:rsidRPr="00C54E1A">
        <w:rPr>
          <w:rFonts w:ascii="Ebrima" w:hAnsi="Ebrima"/>
          <w:sz w:val="22"/>
          <w:szCs w:val="22"/>
        </w:rPr>
        <w:t xml:space="preserve">) </w:t>
      </w:r>
      <w:r w:rsidR="00193B46">
        <w:rPr>
          <w:rFonts w:ascii="Ebrima" w:hAnsi="Ebrima"/>
          <w:sz w:val="22"/>
          <w:szCs w:val="22"/>
        </w:rPr>
        <w:t>reduzido do saldo positivo do Fundo de Liquidez, Fundo de Reserva e Fundo de Despesas</w:t>
      </w:r>
      <w:r w:rsidR="00D40F86">
        <w:rPr>
          <w:rFonts w:ascii="Ebrima" w:hAnsi="Ebrima"/>
          <w:sz w:val="22"/>
          <w:szCs w:val="22"/>
        </w:rPr>
        <w:t xml:space="preserve"> </w:t>
      </w:r>
      <w:r w:rsidR="00497C74" w:rsidRPr="00C54E1A">
        <w:rPr>
          <w:rFonts w:ascii="Ebrima" w:hAnsi="Ebrima"/>
          <w:sz w:val="22"/>
          <w:szCs w:val="22"/>
        </w:rPr>
        <w:t>(“</w:t>
      </w:r>
      <w:r w:rsidR="00497C74" w:rsidRPr="00C54E1A">
        <w:rPr>
          <w:rFonts w:ascii="Ebrima" w:hAnsi="Ebrima"/>
          <w:sz w:val="22"/>
          <w:szCs w:val="22"/>
          <w:u w:val="single"/>
        </w:rPr>
        <w:t xml:space="preserve">Valor da Recompra </w:t>
      </w:r>
      <w:r w:rsidR="00D22DC7" w:rsidRPr="00C54E1A">
        <w:rPr>
          <w:rFonts w:ascii="Ebrima" w:hAnsi="Ebrima"/>
          <w:sz w:val="22"/>
          <w:szCs w:val="22"/>
          <w:u w:val="single"/>
        </w:rPr>
        <w:t>Compulsória</w:t>
      </w:r>
      <w:r w:rsidR="00497C74" w:rsidRPr="00C54E1A">
        <w:rPr>
          <w:rFonts w:ascii="Ebrima" w:hAnsi="Ebrima"/>
          <w:sz w:val="22"/>
          <w:szCs w:val="22"/>
        </w:rPr>
        <w:t>”).</w:t>
      </w:r>
      <w:r w:rsidR="007B0AD9" w:rsidRPr="00C54E1A">
        <w:rPr>
          <w:rFonts w:ascii="Ebrima" w:hAnsi="Ebrima"/>
          <w:sz w:val="22"/>
          <w:szCs w:val="22"/>
        </w:rPr>
        <w:t xml:space="preserve"> O Valor de Recompra Total nunca poderá ser inferior ao montante necessário para quitação de todas as obrigações do Patrimônio Separado.</w:t>
      </w:r>
    </w:p>
    <w:p w14:paraId="63482726" w14:textId="7EDC981F" w:rsidR="00497C74" w:rsidRPr="00C54E1A" w:rsidRDefault="00497C74">
      <w:pPr>
        <w:ind w:left="709" w:right="-176"/>
        <w:jc w:val="both"/>
        <w:rPr>
          <w:rFonts w:ascii="Ebrima" w:hAnsi="Ebrima"/>
          <w:sz w:val="22"/>
          <w:szCs w:val="22"/>
        </w:rPr>
      </w:pPr>
    </w:p>
    <w:p w14:paraId="6212B97D" w14:textId="21A3E006" w:rsidR="00497C74" w:rsidRDefault="00890172" w:rsidP="00D50851">
      <w:pPr>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5E4520">
        <w:rPr>
          <w:rFonts w:ascii="Ebrima" w:hAnsi="Ebrima"/>
          <w:sz w:val="22"/>
          <w:szCs w:val="22"/>
        </w:rPr>
        <w:t>5</w:t>
      </w:r>
      <w:r w:rsidR="00497C74" w:rsidRPr="00C54E1A">
        <w:rPr>
          <w:rFonts w:ascii="Ebrima" w:hAnsi="Ebrima"/>
          <w:sz w:val="22"/>
          <w:szCs w:val="22"/>
        </w:rPr>
        <w:t>.</w:t>
      </w:r>
      <w:r w:rsidR="005E4520">
        <w:rPr>
          <w:rFonts w:ascii="Ebrima" w:hAnsi="Ebrima"/>
          <w:sz w:val="22"/>
          <w:szCs w:val="22"/>
        </w:rPr>
        <w:t>2</w:t>
      </w:r>
      <w:r w:rsidR="00497C74" w:rsidRPr="00C54E1A">
        <w:rPr>
          <w:rFonts w:ascii="Ebrima" w:hAnsi="Ebrima"/>
          <w:sz w:val="22"/>
          <w:szCs w:val="22"/>
        </w:rPr>
        <w:t>.</w:t>
      </w:r>
      <w:r w:rsidR="00497C74" w:rsidRPr="00C54E1A">
        <w:rPr>
          <w:rFonts w:ascii="Ebrima" w:hAnsi="Ebrima"/>
          <w:sz w:val="22"/>
          <w:szCs w:val="22"/>
        </w:rPr>
        <w:tab/>
        <w:t xml:space="preserve">O não cumprimento da obrigação de </w:t>
      </w:r>
      <w:r w:rsidR="00D22DC7" w:rsidRPr="00C54E1A">
        <w:rPr>
          <w:rFonts w:ascii="Ebrima" w:hAnsi="Ebrima"/>
          <w:sz w:val="22"/>
          <w:szCs w:val="22"/>
        </w:rPr>
        <w:t>Recompra Compulsória</w:t>
      </w:r>
      <w:r w:rsidR="00C3512E" w:rsidRPr="00C54E1A">
        <w:rPr>
          <w:rFonts w:ascii="Ebrima" w:hAnsi="Ebrima"/>
          <w:sz w:val="22"/>
          <w:szCs w:val="22"/>
        </w:rPr>
        <w:t xml:space="preserve"> </w:t>
      </w:r>
      <w:r w:rsidR="00497C74" w:rsidRPr="00C54E1A">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C54E1A">
        <w:rPr>
          <w:rFonts w:ascii="Ebrima" w:hAnsi="Ebrima"/>
          <w:sz w:val="22"/>
          <w:szCs w:val="22"/>
        </w:rPr>
        <w:t>Garantias</w:t>
      </w:r>
      <w:r w:rsidR="00497C74" w:rsidRPr="00C54E1A">
        <w:rPr>
          <w:rFonts w:ascii="Ebrima" w:hAnsi="Ebrima"/>
          <w:sz w:val="22"/>
          <w:szCs w:val="22"/>
        </w:rPr>
        <w:t>.</w:t>
      </w:r>
      <w:r w:rsidR="006875E9" w:rsidRPr="00C54E1A">
        <w:rPr>
          <w:rFonts w:ascii="Ebrima" w:hAnsi="Ebrima"/>
          <w:sz w:val="22"/>
          <w:szCs w:val="22"/>
        </w:rPr>
        <w:t xml:space="preserve"> </w:t>
      </w:r>
    </w:p>
    <w:p w14:paraId="26D6195A" w14:textId="77777777" w:rsidR="004F7165" w:rsidRDefault="004F7165" w:rsidP="00D50851">
      <w:pPr>
        <w:ind w:left="709" w:right="-176"/>
        <w:jc w:val="both"/>
        <w:rPr>
          <w:rFonts w:ascii="Ebrima" w:hAnsi="Ebrima"/>
          <w:sz w:val="22"/>
          <w:szCs w:val="22"/>
        </w:rPr>
        <w:pPrChange w:id="270" w:author="i'BS" w:date="2021-09-16T22:38:00Z">
          <w:pPr>
            <w:ind w:right="-176"/>
            <w:jc w:val="both"/>
          </w:pPr>
        </w:pPrChange>
      </w:pPr>
    </w:p>
    <w:p w14:paraId="03EC7D46" w14:textId="14F1239E" w:rsidR="00497C74" w:rsidRPr="00C54E1A" w:rsidRDefault="00497C74" w:rsidP="00D50851">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Sem prejuízo da configuração de uma Hipótese de Recompra</w:t>
      </w:r>
      <w:r w:rsidR="00C73D42" w:rsidRPr="00C54E1A">
        <w:rPr>
          <w:rFonts w:ascii="Ebrima" w:hAnsi="Ebrima"/>
          <w:sz w:val="22"/>
          <w:szCs w:val="22"/>
        </w:rPr>
        <w:t xml:space="preserve"> </w:t>
      </w:r>
      <w:bookmarkStart w:id="271" w:name="_Hlk21016852"/>
      <w:r w:rsidR="0023641C">
        <w:rPr>
          <w:rFonts w:ascii="Ebrima" w:hAnsi="Ebrima"/>
          <w:sz w:val="22"/>
          <w:szCs w:val="22"/>
        </w:rPr>
        <w:t>Compulsória</w:t>
      </w:r>
      <w:r w:rsidR="00A80BD6" w:rsidRPr="00C54E1A">
        <w:rPr>
          <w:rFonts w:ascii="Ebrima" w:hAnsi="Ebrima"/>
          <w:sz w:val="22"/>
          <w:szCs w:val="22"/>
        </w:rPr>
        <w:t xml:space="preserve">, e inclusive em </w:t>
      </w:r>
      <w:r w:rsidR="00A80BD6" w:rsidRPr="00730011">
        <w:rPr>
          <w:rFonts w:ascii="Ebrima" w:hAnsi="Ebrima"/>
          <w:sz w:val="22"/>
        </w:rPr>
        <w:t>caso</w:t>
      </w:r>
      <w:r w:rsidR="00A80BD6" w:rsidRPr="00C54E1A">
        <w:rPr>
          <w:rFonts w:ascii="Ebrima" w:hAnsi="Ebrima"/>
          <w:sz w:val="22"/>
          <w:szCs w:val="22"/>
        </w:rPr>
        <w:t xml:space="preserve"> de descumprimentos deste </w:t>
      </w:r>
      <w:r w:rsidR="00B57E60" w:rsidRPr="00C54E1A">
        <w:rPr>
          <w:rFonts w:ascii="Ebrima" w:hAnsi="Ebrima"/>
          <w:sz w:val="22"/>
          <w:szCs w:val="22"/>
        </w:rPr>
        <w:t xml:space="preserve">instrumento </w:t>
      </w:r>
      <w:r w:rsidR="00A80BD6" w:rsidRPr="00C54E1A">
        <w:rPr>
          <w:rFonts w:ascii="Ebrima" w:hAnsi="Ebrima"/>
          <w:sz w:val="22"/>
          <w:szCs w:val="22"/>
        </w:rPr>
        <w:t>que não configurem tais hipóteses</w:t>
      </w:r>
      <w:bookmarkEnd w:id="271"/>
      <w:r w:rsidRPr="00C54E1A">
        <w:rPr>
          <w:rFonts w:ascii="Ebrima" w:hAnsi="Ebrima"/>
          <w:sz w:val="22"/>
          <w:szCs w:val="22"/>
        </w:rPr>
        <w:t xml:space="preserve">, a </w:t>
      </w:r>
      <w:r w:rsidR="0073762C" w:rsidRPr="00C54E1A">
        <w:rPr>
          <w:rFonts w:ascii="Ebrima" w:hAnsi="Ebrima"/>
          <w:sz w:val="22"/>
          <w:szCs w:val="22"/>
        </w:rPr>
        <w:t>Securitizadora</w:t>
      </w:r>
      <w:r w:rsidRPr="00C54E1A">
        <w:rPr>
          <w:rFonts w:ascii="Ebrima" w:hAnsi="Ebrima"/>
          <w:sz w:val="22"/>
          <w:szCs w:val="22"/>
        </w:rPr>
        <w:t xml:space="preserve"> poderá, a seu exclusivo critério, de acordo com a gravidade do inadimplemento pela Cedente ou pel</w:t>
      </w:r>
      <w:r w:rsidR="0023641C">
        <w:rPr>
          <w:rFonts w:ascii="Ebrima" w:hAnsi="Ebrima"/>
          <w:sz w:val="22"/>
          <w:szCs w:val="22"/>
        </w:rPr>
        <w:t>a</w:t>
      </w:r>
      <w:r w:rsidRPr="00C54E1A">
        <w:rPr>
          <w:rFonts w:ascii="Ebrima" w:hAnsi="Ebrima"/>
          <w:sz w:val="22"/>
          <w:szCs w:val="22"/>
        </w:rPr>
        <w:t xml:space="preserve"> Fiador</w:t>
      </w:r>
      <w:r w:rsidR="0023641C">
        <w:rPr>
          <w:rFonts w:ascii="Ebrima" w:hAnsi="Ebrima"/>
          <w:sz w:val="22"/>
          <w:szCs w:val="22"/>
        </w:rPr>
        <w:t>a</w:t>
      </w:r>
      <w:r w:rsidRPr="00C54E1A">
        <w:rPr>
          <w:rFonts w:ascii="Ebrima" w:hAnsi="Ebrima"/>
          <w:sz w:val="22"/>
          <w:szCs w:val="22"/>
        </w:rPr>
        <w:t xml:space="preserve"> e como forma de penalidade alternativa à </w:t>
      </w:r>
      <w:r w:rsidR="00D22DC7" w:rsidRPr="00C54E1A">
        <w:rPr>
          <w:rFonts w:ascii="Ebrima" w:hAnsi="Ebrima"/>
          <w:sz w:val="22"/>
          <w:szCs w:val="22"/>
        </w:rPr>
        <w:t>Recompra Compulsória</w:t>
      </w:r>
      <w:r w:rsidRPr="00C54E1A">
        <w:rPr>
          <w:rFonts w:ascii="Ebrima" w:hAnsi="Ebrima"/>
          <w:sz w:val="22"/>
          <w:szCs w:val="22"/>
        </w:rPr>
        <w:t xml:space="preserve">, reter pagamentos </w:t>
      </w:r>
      <w:r w:rsidR="00824F11" w:rsidRPr="00C54E1A">
        <w:rPr>
          <w:rFonts w:ascii="Ebrima" w:hAnsi="Ebrima"/>
          <w:sz w:val="22"/>
          <w:szCs w:val="22"/>
        </w:rPr>
        <w:t xml:space="preserve">eventualmente </w:t>
      </w:r>
      <w:r w:rsidRPr="00C54E1A">
        <w:rPr>
          <w:rFonts w:ascii="Ebrima" w:hAnsi="Ebrima"/>
          <w:sz w:val="22"/>
          <w:szCs w:val="22"/>
        </w:rPr>
        <w:t xml:space="preserve">devidos </w:t>
      </w:r>
      <w:r w:rsidR="00B62A6C" w:rsidRPr="00C54E1A">
        <w:rPr>
          <w:rFonts w:ascii="Ebrima" w:hAnsi="Ebrima"/>
          <w:sz w:val="22"/>
          <w:szCs w:val="22"/>
        </w:rPr>
        <w:t xml:space="preserve">à Cedente nos termos deste instrumento </w:t>
      </w:r>
      <w:r w:rsidRPr="00C54E1A">
        <w:rPr>
          <w:rFonts w:ascii="Ebrima" w:hAnsi="Ebrima"/>
          <w:sz w:val="22"/>
          <w:szCs w:val="22"/>
        </w:rPr>
        <w:t xml:space="preserve">até o cumprimento da obrigação </w:t>
      </w:r>
      <w:r w:rsidR="00D50851" w:rsidRPr="00C54E1A">
        <w:rPr>
          <w:rFonts w:ascii="Ebrima" w:hAnsi="Ebrima"/>
          <w:sz w:val="22"/>
          <w:szCs w:val="22"/>
        </w:rPr>
        <w:t>inadimplida</w:t>
      </w:r>
      <w:r w:rsidR="00D50851">
        <w:rPr>
          <w:rFonts w:ascii="Ebrima" w:hAnsi="Ebrima"/>
          <w:sz w:val="22"/>
          <w:szCs w:val="22"/>
        </w:rPr>
        <w:t>.</w:t>
      </w:r>
      <w:r w:rsidRPr="00C54E1A">
        <w:rPr>
          <w:rFonts w:ascii="Ebrima" w:hAnsi="Ebrima"/>
          <w:sz w:val="22"/>
          <w:szCs w:val="22"/>
        </w:rPr>
        <w:t xml:space="preserve"> Até que a regularização da situação que motivou a retenção das devoluções aconteça, os pagamentos retidos não serão considerados para o adimplemento de outras obrigações eventuais da Cedente ou d</w:t>
      </w:r>
      <w:r w:rsidR="00FD0CF4">
        <w:rPr>
          <w:rFonts w:ascii="Ebrima" w:hAnsi="Ebrima"/>
          <w:sz w:val="22"/>
          <w:szCs w:val="22"/>
        </w:rPr>
        <w:t>a</w:t>
      </w:r>
      <w:r w:rsidRPr="00C54E1A">
        <w:rPr>
          <w:rFonts w:ascii="Ebrima" w:hAnsi="Ebrima"/>
          <w:sz w:val="22"/>
          <w:szCs w:val="22"/>
        </w:rPr>
        <w:t xml:space="preserve"> Fiador</w:t>
      </w:r>
      <w:r w:rsidR="00FD0CF4">
        <w:rPr>
          <w:rFonts w:ascii="Ebrima" w:hAnsi="Ebrima"/>
          <w:sz w:val="22"/>
          <w:szCs w:val="22"/>
        </w:rPr>
        <w:t>a</w:t>
      </w:r>
      <w:r w:rsidRPr="00C54E1A">
        <w:rPr>
          <w:rFonts w:ascii="Ebrima" w:hAnsi="Ebrima"/>
          <w:sz w:val="22"/>
          <w:szCs w:val="22"/>
        </w:rPr>
        <w:t xml:space="preserve">, a não ser que ocorra uma </w:t>
      </w:r>
      <w:r w:rsidR="007C5587" w:rsidRPr="00C54E1A">
        <w:rPr>
          <w:rFonts w:ascii="Ebrima" w:hAnsi="Ebrima"/>
          <w:sz w:val="22"/>
          <w:szCs w:val="22"/>
        </w:rPr>
        <w:t xml:space="preserve">Hipótese de Recompra </w:t>
      </w:r>
      <w:r w:rsidR="00D4670B">
        <w:rPr>
          <w:rFonts w:ascii="Ebrima" w:hAnsi="Ebrima"/>
          <w:sz w:val="22"/>
          <w:szCs w:val="22"/>
        </w:rPr>
        <w:t>Compulsória</w:t>
      </w:r>
      <w:r w:rsidR="00FD0CF4">
        <w:rPr>
          <w:rFonts w:ascii="Ebrima" w:hAnsi="Ebrima"/>
          <w:sz w:val="22"/>
          <w:szCs w:val="22"/>
        </w:rPr>
        <w:t xml:space="preserve"> Automática ou que seja deliberada a </w:t>
      </w:r>
      <w:r w:rsidR="00FD0CF4" w:rsidRPr="00C54E1A">
        <w:rPr>
          <w:rFonts w:ascii="Ebrima" w:hAnsi="Ebrima"/>
          <w:sz w:val="22"/>
          <w:szCs w:val="22"/>
        </w:rPr>
        <w:t xml:space="preserve">Recompra Compulsória </w:t>
      </w:r>
      <w:r w:rsidR="00FD0CF4">
        <w:rPr>
          <w:rFonts w:ascii="Ebrima" w:hAnsi="Ebrima"/>
          <w:sz w:val="22"/>
          <w:szCs w:val="22"/>
        </w:rPr>
        <w:t xml:space="preserve">pela </w:t>
      </w:r>
      <w:r w:rsidR="00FD0CF4" w:rsidRPr="00C54E1A">
        <w:rPr>
          <w:rFonts w:ascii="Ebrima" w:hAnsi="Ebrima"/>
          <w:sz w:val="22"/>
          <w:szCs w:val="22"/>
        </w:rPr>
        <w:t xml:space="preserve">Assembleia dos Titulares dos CRI </w:t>
      </w:r>
      <w:r w:rsidR="00FD0CF4">
        <w:rPr>
          <w:rFonts w:ascii="Ebrima" w:hAnsi="Ebrima"/>
          <w:sz w:val="22"/>
          <w:szCs w:val="22"/>
        </w:rPr>
        <w:t xml:space="preserve">em caso de </w:t>
      </w:r>
      <w:r w:rsidR="00FD0CF4" w:rsidRPr="00C54E1A">
        <w:rPr>
          <w:rFonts w:ascii="Ebrima" w:hAnsi="Ebrima"/>
          <w:sz w:val="22"/>
          <w:szCs w:val="22"/>
        </w:rPr>
        <w:t>Hipótese de Recompra Compulsória</w:t>
      </w:r>
      <w:r w:rsidR="00FD0CF4">
        <w:rPr>
          <w:rFonts w:ascii="Ebrima" w:hAnsi="Ebrima"/>
          <w:sz w:val="22"/>
          <w:szCs w:val="22"/>
        </w:rPr>
        <w:t xml:space="preserve"> Não Automática</w:t>
      </w:r>
      <w:r w:rsidRPr="00C54E1A">
        <w:rPr>
          <w:rFonts w:ascii="Ebrima" w:hAnsi="Ebrima"/>
          <w:sz w:val="22"/>
          <w:szCs w:val="22"/>
        </w:rPr>
        <w:t xml:space="preserve">, caso em que a </w:t>
      </w:r>
      <w:r w:rsidR="0073762C" w:rsidRPr="00C54E1A">
        <w:rPr>
          <w:rFonts w:ascii="Ebrima" w:hAnsi="Ebrima"/>
          <w:sz w:val="22"/>
          <w:szCs w:val="22"/>
        </w:rPr>
        <w:t>Securitizadora</w:t>
      </w:r>
      <w:r w:rsidRPr="00C54E1A">
        <w:rPr>
          <w:rFonts w:ascii="Ebrima" w:hAnsi="Ebrima"/>
          <w:sz w:val="22"/>
          <w:szCs w:val="22"/>
        </w:rPr>
        <w:t xml:space="preserve"> poderá utilizar tais valores no cumprimento das Obrigações Garantidas.</w:t>
      </w:r>
    </w:p>
    <w:p w14:paraId="2F242634" w14:textId="216A0020" w:rsidR="00497C74" w:rsidRPr="00C54E1A" w:rsidRDefault="00497C74">
      <w:pPr>
        <w:autoSpaceDE w:val="0"/>
        <w:autoSpaceDN w:val="0"/>
        <w:adjustRightInd w:val="0"/>
        <w:jc w:val="both"/>
        <w:rPr>
          <w:rFonts w:ascii="Ebrima" w:hAnsi="Ebrima"/>
          <w:sz w:val="22"/>
          <w:szCs w:val="22"/>
        </w:rPr>
      </w:pPr>
    </w:p>
    <w:p w14:paraId="0FA9BF06" w14:textId="1BD1A0ED" w:rsidR="00430489" w:rsidRPr="00C54E1A" w:rsidRDefault="00430489">
      <w:pPr>
        <w:pStyle w:val="Corpodetexto21"/>
        <w:rPr>
          <w:rFonts w:ascii="Ebrima" w:hAnsi="Ebrima"/>
          <w:b/>
          <w:sz w:val="22"/>
        </w:rPr>
      </w:pPr>
      <w:r w:rsidRPr="00C54E1A">
        <w:rPr>
          <w:rFonts w:ascii="Ebrima" w:hAnsi="Ebrima"/>
          <w:b/>
          <w:sz w:val="22"/>
          <w:szCs w:val="22"/>
        </w:rPr>
        <w:t xml:space="preserve">CLÁUSULA </w:t>
      </w:r>
      <w:r w:rsidRPr="00C54E1A">
        <w:rPr>
          <w:rFonts w:ascii="Ebrima" w:hAnsi="Ebrima"/>
          <w:b/>
          <w:sz w:val="22"/>
        </w:rPr>
        <w:t>SÉTIMA</w:t>
      </w:r>
      <w:r w:rsidR="0062052F" w:rsidRPr="00C54E1A">
        <w:rPr>
          <w:rFonts w:ascii="Ebrima" w:hAnsi="Ebrima"/>
          <w:b/>
          <w:sz w:val="22"/>
          <w:szCs w:val="22"/>
        </w:rPr>
        <w:t xml:space="preserve"> </w:t>
      </w:r>
      <w:r w:rsidRPr="00C54E1A">
        <w:rPr>
          <w:rFonts w:ascii="Ebrima" w:hAnsi="Ebrima"/>
          <w:b/>
          <w:sz w:val="22"/>
          <w:szCs w:val="22"/>
        </w:rPr>
        <w:t>– DA MULTA INDENIZATÓRIA</w:t>
      </w:r>
    </w:p>
    <w:p w14:paraId="446D1342" w14:textId="77777777" w:rsidR="00280899" w:rsidRPr="00C54E1A" w:rsidRDefault="00280899">
      <w:pPr>
        <w:pStyle w:val="Corpodetexto21"/>
        <w:rPr>
          <w:rFonts w:ascii="Ebrima" w:hAnsi="Ebrima"/>
          <w:sz w:val="22"/>
          <w:szCs w:val="22"/>
        </w:rPr>
      </w:pPr>
    </w:p>
    <w:p w14:paraId="122AD550" w14:textId="1D698165" w:rsidR="00430489" w:rsidRPr="00C54E1A" w:rsidRDefault="00430489" w:rsidP="00C3278A">
      <w:pPr>
        <w:pStyle w:val="Corpodetexto21"/>
        <w:numPr>
          <w:ilvl w:val="0"/>
          <w:numId w:val="33"/>
        </w:numPr>
        <w:tabs>
          <w:tab w:val="left" w:pos="0"/>
        </w:tabs>
        <w:ind w:left="0" w:firstLine="0"/>
        <w:rPr>
          <w:rFonts w:ascii="Ebrima" w:hAnsi="Ebrima"/>
          <w:sz w:val="22"/>
          <w:szCs w:val="22"/>
        </w:rPr>
      </w:pPr>
      <w:r w:rsidRPr="00C54E1A">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w:t>
      </w:r>
      <w:r w:rsidR="00380517">
        <w:rPr>
          <w:rFonts w:ascii="Ebrima" w:hAnsi="Ebrima"/>
          <w:sz w:val="22"/>
          <w:szCs w:val="22"/>
        </w:rPr>
        <w:t xml:space="preserve">transitada em julgado </w:t>
      </w:r>
      <w:r w:rsidRPr="00C54E1A">
        <w:rPr>
          <w:rFonts w:ascii="Ebrima" w:hAnsi="Ebrima"/>
          <w:sz w:val="22"/>
          <w:szCs w:val="22"/>
        </w:rPr>
        <w:t xml:space="preserve">com base na invalidação, nulificação, anulação, declaração de ineficácia, resolução, rescisão, resilição, denúncia, total ou parcial, </w:t>
      </w:r>
      <w:bookmarkStart w:id="272" w:name="_Hlk21016872"/>
      <w:r w:rsidR="00C6713B" w:rsidRPr="00C54E1A">
        <w:rPr>
          <w:rFonts w:ascii="Ebrima" w:hAnsi="Ebrima"/>
          <w:sz w:val="22"/>
          <w:szCs w:val="22"/>
        </w:rPr>
        <w:t xml:space="preserve">e/ou ocorrência de distrato </w:t>
      </w:r>
      <w:bookmarkEnd w:id="272"/>
      <w:r w:rsidRPr="00C54E1A">
        <w:rPr>
          <w:rFonts w:ascii="Ebrima" w:hAnsi="Ebrima"/>
          <w:sz w:val="22"/>
          <w:szCs w:val="22"/>
        </w:rPr>
        <w:t>do Contrato Imobiliári</w:t>
      </w:r>
      <w:r w:rsidR="008C3C47" w:rsidRPr="00C54E1A">
        <w:rPr>
          <w:rFonts w:ascii="Ebrima" w:hAnsi="Ebrima"/>
          <w:sz w:val="22"/>
          <w:szCs w:val="22"/>
        </w:rPr>
        <w:t>o</w:t>
      </w:r>
      <w:r w:rsidRPr="00C54E1A">
        <w:rPr>
          <w:rFonts w:ascii="Ebrima" w:hAnsi="Ebrima"/>
          <w:sz w:val="22"/>
          <w:szCs w:val="22"/>
        </w:rPr>
        <w:t xml:space="preserve">, </w:t>
      </w:r>
      <w:r w:rsidRPr="00C54E1A">
        <w:rPr>
          <w:rFonts w:ascii="Ebrima" w:hAnsi="Ebrima"/>
          <w:sz w:val="22"/>
        </w:rPr>
        <w:t xml:space="preserve">de modo que não seja cabível a Recompra </w:t>
      </w:r>
      <w:r w:rsidR="00D22DC7" w:rsidRPr="00C54E1A">
        <w:rPr>
          <w:rFonts w:ascii="Ebrima" w:hAnsi="Ebrima"/>
          <w:sz w:val="22"/>
        </w:rPr>
        <w:t xml:space="preserve">Compulsória, </w:t>
      </w:r>
      <w:r w:rsidRPr="00C54E1A">
        <w:rPr>
          <w:rFonts w:ascii="Ebrima" w:hAnsi="Ebrima"/>
          <w:sz w:val="22"/>
          <w:szCs w:val="22"/>
        </w:rPr>
        <w:t>a Cedente se obriga, desde logo, em caráter irrevogável e irretratável, a pagar à Securitizadora</w:t>
      </w:r>
      <w:r w:rsidR="009B6E33" w:rsidRPr="00C54E1A">
        <w:rPr>
          <w:rFonts w:ascii="Ebrima" w:hAnsi="Ebrima"/>
          <w:sz w:val="22"/>
          <w:szCs w:val="22"/>
        </w:rPr>
        <w:t xml:space="preserve"> </w:t>
      </w:r>
      <w:r w:rsidRPr="00C54E1A">
        <w:rPr>
          <w:rFonts w:ascii="Ebrima" w:hAnsi="Ebrima"/>
          <w:sz w:val="22"/>
          <w:szCs w:val="22"/>
        </w:rPr>
        <w:t>uma multa que será equivalente ao Valor d</w:t>
      </w:r>
      <w:r w:rsidR="00DE0CE6" w:rsidRPr="00C54E1A">
        <w:rPr>
          <w:rFonts w:ascii="Ebrima" w:hAnsi="Ebrima"/>
          <w:sz w:val="22"/>
          <w:szCs w:val="22"/>
        </w:rPr>
        <w:t>a</w:t>
      </w:r>
      <w:r w:rsidRPr="00C54E1A">
        <w:rPr>
          <w:rFonts w:ascii="Ebrima" w:hAnsi="Ebrima"/>
          <w:sz w:val="22"/>
          <w:szCs w:val="22"/>
        </w:rPr>
        <w:t xml:space="preserve"> Recompra </w:t>
      </w:r>
      <w:r w:rsidR="00D22DC7" w:rsidRPr="00C54E1A">
        <w:rPr>
          <w:rFonts w:ascii="Ebrima" w:hAnsi="Ebrima"/>
          <w:sz w:val="22"/>
          <w:szCs w:val="22"/>
        </w:rPr>
        <w:t xml:space="preserve">Compulsória </w:t>
      </w:r>
      <w:r w:rsidRPr="00C54E1A">
        <w:rPr>
          <w:rFonts w:ascii="Ebrima" w:hAnsi="Ebrima"/>
          <w:sz w:val="22"/>
          <w:szCs w:val="22"/>
        </w:rPr>
        <w:t>acrescido de eventuais valores decorrentes de multa, indenização, devolução dos Créditos Imobiliários que afetem a Securitizadora e que seja devid</w:t>
      </w:r>
      <w:r w:rsidR="00D12320" w:rsidRPr="00C54E1A">
        <w:rPr>
          <w:rFonts w:ascii="Ebrima" w:hAnsi="Ebrima"/>
          <w:sz w:val="22"/>
          <w:szCs w:val="22"/>
        </w:rPr>
        <w:t>a</w:t>
      </w:r>
      <w:r w:rsidRPr="00C54E1A">
        <w:rPr>
          <w:rFonts w:ascii="Ebrima" w:hAnsi="Ebrima"/>
          <w:sz w:val="22"/>
          <w:szCs w:val="22"/>
        </w:rPr>
        <w:t xml:space="preserve"> </w:t>
      </w:r>
      <w:r w:rsidR="00D12320" w:rsidRPr="00C54E1A">
        <w:rPr>
          <w:rFonts w:ascii="Ebrima" w:hAnsi="Ebrima"/>
          <w:sz w:val="22"/>
          <w:szCs w:val="22"/>
        </w:rPr>
        <w:t>à</w:t>
      </w:r>
      <w:r w:rsidRPr="00C54E1A">
        <w:rPr>
          <w:rFonts w:ascii="Ebrima" w:hAnsi="Ebrima"/>
          <w:sz w:val="22"/>
          <w:szCs w:val="22"/>
        </w:rPr>
        <w:t xml:space="preserve"> Devedor</w:t>
      </w:r>
      <w:r w:rsidR="00D12320" w:rsidRPr="00C54E1A">
        <w:rPr>
          <w:rFonts w:ascii="Ebrima" w:hAnsi="Ebrima"/>
          <w:sz w:val="22"/>
          <w:szCs w:val="22"/>
        </w:rPr>
        <w:t>a</w:t>
      </w:r>
      <w:r w:rsidRPr="00C54E1A">
        <w:rPr>
          <w:rFonts w:ascii="Ebrima" w:hAnsi="Ebrima"/>
          <w:sz w:val="22"/>
          <w:szCs w:val="22"/>
        </w:rPr>
        <w:t xml:space="preserve"> (“</w:t>
      </w:r>
      <w:r w:rsidRPr="00C54E1A">
        <w:rPr>
          <w:rFonts w:ascii="Ebrima" w:hAnsi="Ebrima"/>
          <w:sz w:val="22"/>
          <w:szCs w:val="22"/>
          <w:u w:val="single"/>
        </w:rPr>
        <w:t>Multa Indenizatória</w:t>
      </w:r>
      <w:r w:rsidRPr="00C54E1A">
        <w:rPr>
          <w:rFonts w:ascii="Ebrima" w:hAnsi="Ebrima"/>
          <w:sz w:val="22"/>
          <w:szCs w:val="22"/>
        </w:rPr>
        <w:t xml:space="preserve">”). </w:t>
      </w:r>
    </w:p>
    <w:p w14:paraId="104609C0" w14:textId="77777777" w:rsidR="00430489" w:rsidRPr="00C54E1A" w:rsidRDefault="00430489">
      <w:pPr>
        <w:autoSpaceDE w:val="0"/>
        <w:autoSpaceDN w:val="0"/>
        <w:adjustRightInd w:val="0"/>
        <w:ind w:left="709" w:hanging="11"/>
        <w:jc w:val="both"/>
        <w:rPr>
          <w:rFonts w:ascii="Ebrima" w:hAnsi="Ebrima"/>
          <w:sz w:val="22"/>
          <w:szCs w:val="22"/>
        </w:rPr>
      </w:pPr>
    </w:p>
    <w:p w14:paraId="69F0BA41" w14:textId="1B88E15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.1.1.</w:t>
      </w:r>
      <w:r w:rsidRPr="00C54E1A">
        <w:rPr>
          <w:rFonts w:ascii="Ebrima" w:hAnsi="Ebrima"/>
          <w:sz w:val="22"/>
          <w:szCs w:val="22"/>
        </w:rPr>
        <w:tab/>
        <w:t>A Cedente dever</w:t>
      </w:r>
      <w:r w:rsidR="0008648D" w:rsidRPr="00C54E1A">
        <w:rPr>
          <w:rFonts w:ascii="Ebrima" w:hAnsi="Ebrima"/>
          <w:sz w:val="22"/>
          <w:szCs w:val="22"/>
        </w:rPr>
        <w:t>á</w:t>
      </w:r>
      <w:r w:rsidRPr="00C54E1A">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C54E1A" w:rsidRDefault="00430489">
      <w:pPr>
        <w:autoSpaceDE w:val="0"/>
        <w:autoSpaceDN w:val="0"/>
        <w:adjustRightInd w:val="0"/>
        <w:ind w:left="709" w:hanging="11"/>
        <w:jc w:val="both"/>
        <w:rPr>
          <w:rFonts w:ascii="Ebrima" w:hAnsi="Ebrima"/>
          <w:sz w:val="22"/>
          <w:szCs w:val="22"/>
        </w:rPr>
      </w:pPr>
    </w:p>
    <w:p w14:paraId="6DD604E8" w14:textId="23F7FB6F"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t xml:space="preserve">As Partes desde já declaram e acordam que no caso de </w:t>
      </w:r>
      <w:r w:rsidR="005F25E5" w:rsidRPr="00C54E1A">
        <w:rPr>
          <w:rFonts w:ascii="Ebrima" w:hAnsi="Ebrima"/>
          <w:sz w:val="22"/>
          <w:szCs w:val="22"/>
        </w:rPr>
        <w:t>d</w:t>
      </w:r>
      <w:r w:rsidRPr="00C54E1A">
        <w:rPr>
          <w:rFonts w:ascii="Ebrima" w:hAnsi="Ebrima"/>
          <w:sz w:val="22"/>
          <w:szCs w:val="22"/>
        </w:rPr>
        <w:t xml:space="preserve">istrato </w:t>
      </w:r>
      <w:r w:rsidR="00D4670B">
        <w:rPr>
          <w:rFonts w:ascii="Ebrima" w:hAnsi="Ebrima"/>
          <w:sz w:val="22"/>
          <w:szCs w:val="22"/>
        </w:rPr>
        <w:t>do Contrato Imobiliário</w:t>
      </w:r>
      <w:r w:rsidRPr="00C54E1A">
        <w:rPr>
          <w:rFonts w:ascii="Ebrima" w:hAnsi="Ebrima"/>
          <w:sz w:val="22"/>
          <w:szCs w:val="22"/>
        </w:rPr>
        <w:t xml:space="preserve">, </w:t>
      </w:r>
      <w:r w:rsidR="00D4670B">
        <w:rPr>
          <w:rFonts w:ascii="Ebrima" w:hAnsi="Ebrima"/>
          <w:sz w:val="22"/>
          <w:szCs w:val="22"/>
        </w:rPr>
        <w:t>(i) a multa a ser paga decorrente da</w:t>
      </w:r>
      <w:r w:rsidR="00D4670B" w:rsidRPr="00AB437F">
        <w:rPr>
          <w:rFonts w:ascii="Ebrima" w:hAnsi="Ebrima"/>
          <w:sz w:val="22"/>
          <w:szCs w:val="22"/>
        </w:rPr>
        <w:t xml:space="preserve"> denúncia da Devedora</w:t>
      </w:r>
      <w:r w:rsidR="00D4670B" w:rsidRPr="00316005">
        <w:rPr>
          <w:rFonts w:ascii="Ebrima" w:hAnsi="Ebrima"/>
          <w:sz w:val="22"/>
          <w:szCs w:val="22"/>
        </w:rPr>
        <w:t xml:space="preserve"> deverá ser depositada pela Devedora na Conta Vinculada ou, caso seja paga de modo diverso</w:t>
      </w:r>
      <w:r w:rsidR="00AB437F" w:rsidRPr="00316005">
        <w:rPr>
          <w:rFonts w:ascii="Ebrima" w:hAnsi="Ebrima"/>
          <w:sz w:val="22"/>
          <w:szCs w:val="22"/>
        </w:rPr>
        <w:t>,</w:t>
      </w:r>
      <w:r w:rsidR="00D4670B" w:rsidRPr="00316005">
        <w:rPr>
          <w:rFonts w:ascii="Ebrima" w:hAnsi="Ebrima"/>
          <w:sz w:val="22"/>
          <w:szCs w:val="22"/>
        </w:rPr>
        <w:t xml:space="preserve"> deverá ser transferida pela Cedente à Conta Centralizadora para o pagamento da Multa Indenizatória; e (</w:t>
      </w:r>
      <w:proofErr w:type="spellStart"/>
      <w:r w:rsidR="00D4670B" w:rsidRPr="00316005">
        <w:rPr>
          <w:rFonts w:ascii="Ebrima" w:hAnsi="Ebrima"/>
          <w:sz w:val="22"/>
          <w:szCs w:val="22"/>
        </w:rPr>
        <w:t>ii</w:t>
      </w:r>
      <w:proofErr w:type="spellEnd"/>
      <w:r w:rsidR="00D4670B" w:rsidRPr="00316005">
        <w:rPr>
          <w:rFonts w:ascii="Ebrima" w:hAnsi="Ebrima"/>
          <w:sz w:val="22"/>
          <w:szCs w:val="22"/>
        </w:rPr>
        <w:t xml:space="preserve">) </w:t>
      </w:r>
      <w:r w:rsidR="00AB437F" w:rsidRPr="00316005">
        <w:rPr>
          <w:rFonts w:ascii="Ebrima" w:hAnsi="Ebrima"/>
          <w:sz w:val="22"/>
          <w:szCs w:val="22"/>
        </w:rPr>
        <w:t>em que</w:t>
      </w:r>
      <w:r w:rsidR="00D4670B" w:rsidRPr="00316005">
        <w:rPr>
          <w:rFonts w:ascii="Ebrima" w:hAnsi="Ebrima"/>
          <w:sz w:val="22"/>
          <w:szCs w:val="22"/>
        </w:rPr>
        <w:t xml:space="preserve"> haja algum valor devido </w:t>
      </w:r>
      <w:r w:rsidR="00AB437F" w:rsidRPr="00316005">
        <w:rPr>
          <w:rFonts w:ascii="Ebrima" w:hAnsi="Ebrima"/>
          <w:sz w:val="22"/>
          <w:szCs w:val="22"/>
        </w:rPr>
        <w:t xml:space="preserve">pela Cedente </w:t>
      </w:r>
      <w:r w:rsidR="00D4670B" w:rsidRPr="00316005">
        <w:rPr>
          <w:rFonts w:ascii="Ebrima" w:hAnsi="Ebrima"/>
          <w:sz w:val="22"/>
          <w:szCs w:val="22"/>
        </w:rPr>
        <w:t xml:space="preserve">à Devedora, </w:t>
      </w:r>
      <w:r w:rsidRPr="00C54E1A">
        <w:rPr>
          <w:rFonts w:ascii="Ebrima" w:hAnsi="Ebrima"/>
          <w:sz w:val="22"/>
          <w:szCs w:val="22"/>
        </w:rPr>
        <w:t>em nenhuma hipótese a Securitizadora estará obrigada a efetuar qualquer devolução de valores em benefício d</w:t>
      </w:r>
      <w:r w:rsidR="00F833A8" w:rsidRPr="00C54E1A">
        <w:rPr>
          <w:rFonts w:ascii="Ebrima" w:hAnsi="Ebrima"/>
          <w:sz w:val="22"/>
          <w:szCs w:val="22"/>
        </w:rPr>
        <w:t>a</w:t>
      </w:r>
      <w:r w:rsidRPr="00C54E1A">
        <w:rPr>
          <w:rFonts w:ascii="Ebrima" w:hAnsi="Ebrima"/>
          <w:sz w:val="22"/>
          <w:szCs w:val="22"/>
        </w:rPr>
        <w:t xml:space="preserve"> Devedor</w:t>
      </w:r>
      <w:r w:rsidR="00F833A8" w:rsidRPr="00C54E1A">
        <w:rPr>
          <w:rFonts w:ascii="Ebrima" w:hAnsi="Ebrima"/>
          <w:sz w:val="22"/>
          <w:szCs w:val="22"/>
        </w:rPr>
        <w:t>a</w:t>
      </w:r>
      <w:r w:rsidRPr="00C54E1A">
        <w:rPr>
          <w:rFonts w:ascii="Ebrima" w:hAnsi="Ebrima"/>
          <w:sz w:val="22"/>
          <w:szCs w:val="22"/>
        </w:rPr>
        <w:t>, tendo em vista que (i) a Cedente obt</w:t>
      </w:r>
      <w:r w:rsidR="00F833A8" w:rsidRPr="00C54E1A">
        <w:rPr>
          <w:rFonts w:ascii="Ebrima" w:hAnsi="Ebrima"/>
          <w:sz w:val="22"/>
          <w:szCs w:val="22"/>
        </w:rPr>
        <w:t>e</w:t>
      </w:r>
      <w:r w:rsidR="005F25E5" w:rsidRPr="00C54E1A">
        <w:rPr>
          <w:rFonts w:ascii="Ebrima" w:hAnsi="Ebrima"/>
          <w:sz w:val="22"/>
          <w:szCs w:val="22"/>
        </w:rPr>
        <w:t>ve</w:t>
      </w:r>
      <w:r w:rsidRPr="00C54E1A">
        <w:rPr>
          <w:rFonts w:ascii="Ebrima" w:hAnsi="Ebrima"/>
          <w:sz w:val="22"/>
          <w:szCs w:val="22"/>
        </w:rPr>
        <w:t xml:space="preserve"> ou </w:t>
      </w:r>
      <w:r w:rsidR="00E71457" w:rsidRPr="00C54E1A">
        <w:rPr>
          <w:rFonts w:ascii="Ebrima" w:hAnsi="Ebrima"/>
          <w:sz w:val="22"/>
          <w:szCs w:val="22"/>
        </w:rPr>
        <w:t>te</w:t>
      </w:r>
      <w:r w:rsidRPr="00C54E1A">
        <w:rPr>
          <w:rFonts w:ascii="Ebrima" w:hAnsi="Ebrima"/>
          <w:sz w:val="22"/>
          <w:szCs w:val="22"/>
        </w:rPr>
        <w:t>m o direito de obter o devido pagamento do Preço da Cessão em decorrência da cessão dos Créditos Imobiliários, realizada neste ato em caráter definitivo; (</w:t>
      </w:r>
      <w:proofErr w:type="spellStart"/>
      <w:r w:rsidRPr="00C54E1A">
        <w:rPr>
          <w:rFonts w:ascii="Ebrima" w:hAnsi="Ebrima"/>
          <w:sz w:val="22"/>
          <w:szCs w:val="22"/>
        </w:rPr>
        <w:t>ii</w:t>
      </w:r>
      <w:proofErr w:type="spellEnd"/>
      <w:r w:rsidRPr="00C54E1A">
        <w:rPr>
          <w:rFonts w:ascii="Ebrima" w:hAnsi="Ebrima"/>
          <w:sz w:val="22"/>
          <w:szCs w:val="22"/>
        </w:rPr>
        <w:t xml:space="preserve">) a Cedente </w:t>
      </w:r>
      <w:r w:rsidR="00A16925" w:rsidRPr="00C54E1A">
        <w:rPr>
          <w:rFonts w:ascii="Ebrima" w:hAnsi="Ebrima"/>
          <w:sz w:val="22"/>
          <w:szCs w:val="22"/>
        </w:rPr>
        <w:t>est</w:t>
      </w:r>
      <w:r w:rsidR="00E71457" w:rsidRPr="00C54E1A">
        <w:rPr>
          <w:rFonts w:ascii="Ebrima" w:hAnsi="Ebrima"/>
          <w:sz w:val="22"/>
          <w:szCs w:val="22"/>
        </w:rPr>
        <w:t>á</w:t>
      </w:r>
      <w:r w:rsidR="00A16925" w:rsidRPr="00C54E1A">
        <w:rPr>
          <w:rFonts w:ascii="Ebrima" w:hAnsi="Ebrima"/>
          <w:sz w:val="22"/>
          <w:szCs w:val="22"/>
        </w:rPr>
        <w:t xml:space="preserve"> </w:t>
      </w:r>
      <w:r w:rsidRPr="00C54E1A">
        <w:rPr>
          <w:rFonts w:ascii="Ebrima" w:hAnsi="Ebrima"/>
          <w:sz w:val="22"/>
          <w:szCs w:val="22"/>
        </w:rPr>
        <w:t xml:space="preserve">obrigada a garantir a legitimidade, existência, validade, eficácia e exigibilidade dos Créditos Imobiliários, durante toda a </w:t>
      </w:r>
      <w:r w:rsidR="005F25E5" w:rsidRPr="00C54E1A">
        <w:rPr>
          <w:rFonts w:ascii="Ebrima" w:hAnsi="Ebrima"/>
          <w:sz w:val="22"/>
          <w:szCs w:val="22"/>
        </w:rPr>
        <w:t>o</w:t>
      </w:r>
      <w:r w:rsidRPr="00C54E1A">
        <w:rPr>
          <w:rFonts w:ascii="Ebrima" w:hAnsi="Ebrima"/>
          <w:sz w:val="22"/>
          <w:szCs w:val="22"/>
        </w:rPr>
        <w:t>peração; e (</w:t>
      </w:r>
      <w:proofErr w:type="spellStart"/>
      <w:r w:rsidRPr="00C54E1A">
        <w:rPr>
          <w:rFonts w:ascii="Ebrima" w:hAnsi="Ebrima"/>
          <w:sz w:val="22"/>
          <w:szCs w:val="22"/>
        </w:rPr>
        <w:t>iii</w:t>
      </w:r>
      <w:proofErr w:type="spellEnd"/>
      <w:r w:rsidRPr="00C54E1A">
        <w:rPr>
          <w:rFonts w:ascii="Ebrima" w:hAnsi="Ebrima"/>
          <w:sz w:val="22"/>
          <w:szCs w:val="22"/>
        </w:rPr>
        <w:t>) a Cedente se mant</w:t>
      </w:r>
      <w:r w:rsidR="00F833A8" w:rsidRPr="00C54E1A">
        <w:rPr>
          <w:rFonts w:ascii="Ebrima" w:hAnsi="Ebrima"/>
          <w:sz w:val="22"/>
          <w:szCs w:val="22"/>
        </w:rPr>
        <w:t>e</w:t>
      </w:r>
      <w:r w:rsidR="00A16925" w:rsidRPr="00C54E1A">
        <w:rPr>
          <w:rFonts w:ascii="Ebrima" w:hAnsi="Ebrima"/>
          <w:sz w:val="22"/>
          <w:szCs w:val="22"/>
        </w:rPr>
        <w:t>ve</w:t>
      </w:r>
      <w:r w:rsidRPr="00C54E1A">
        <w:rPr>
          <w:rFonts w:ascii="Ebrima" w:hAnsi="Ebrima"/>
          <w:sz w:val="22"/>
          <w:szCs w:val="22"/>
        </w:rPr>
        <w:t xml:space="preserve"> na posição contratual de </w:t>
      </w:r>
      <w:r w:rsidR="000771A0" w:rsidRPr="00C54E1A">
        <w:rPr>
          <w:rFonts w:ascii="Ebrima" w:hAnsi="Ebrima"/>
          <w:sz w:val="22"/>
          <w:szCs w:val="22"/>
        </w:rPr>
        <w:t xml:space="preserve">proprietária e </w:t>
      </w:r>
      <w:r w:rsidR="00AB437F">
        <w:rPr>
          <w:rFonts w:ascii="Ebrima" w:hAnsi="Ebrima"/>
          <w:sz w:val="22"/>
          <w:szCs w:val="22"/>
        </w:rPr>
        <w:t>locadora</w:t>
      </w:r>
      <w:r w:rsidR="00AB437F" w:rsidRPr="00C54E1A">
        <w:rPr>
          <w:rFonts w:ascii="Ebrima" w:hAnsi="Ebrima"/>
          <w:sz w:val="22"/>
          <w:szCs w:val="22"/>
        </w:rPr>
        <w:t xml:space="preserve"> </w:t>
      </w:r>
      <w:r w:rsidR="000771A0" w:rsidRPr="00C54E1A">
        <w:rPr>
          <w:rFonts w:ascii="Ebrima" w:hAnsi="Ebrima"/>
          <w:sz w:val="22"/>
          <w:szCs w:val="22"/>
        </w:rPr>
        <w:t>dos Imóveis</w:t>
      </w:r>
      <w:r w:rsidRPr="00C54E1A">
        <w:rPr>
          <w:rFonts w:ascii="Ebrima" w:hAnsi="Ebrima"/>
          <w:sz w:val="22"/>
          <w:szCs w:val="22"/>
        </w:rPr>
        <w:t xml:space="preserve">. Ainda, a Cedente se obriga a ressarcir integralmente a Securitizadora caso seja necessário dispender quaisquer recursos em razão de </w:t>
      </w:r>
      <w:r w:rsidR="00A16925" w:rsidRPr="00C54E1A">
        <w:rPr>
          <w:rFonts w:ascii="Ebrima" w:hAnsi="Ebrima"/>
          <w:sz w:val="22"/>
          <w:szCs w:val="22"/>
        </w:rPr>
        <w:t>d</w:t>
      </w:r>
      <w:r w:rsidRPr="00C54E1A">
        <w:rPr>
          <w:rFonts w:ascii="Ebrima" w:hAnsi="Ebrima"/>
          <w:sz w:val="22"/>
          <w:szCs w:val="22"/>
        </w:rPr>
        <w:t xml:space="preserve">istrato </w:t>
      </w:r>
      <w:r w:rsidR="00AB437F">
        <w:rPr>
          <w:rFonts w:ascii="Ebrima" w:hAnsi="Ebrima"/>
          <w:sz w:val="22"/>
          <w:szCs w:val="22"/>
        </w:rPr>
        <w:t>do Contrato Imobiliário</w:t>
      </w:r>
      <w:r w:rsidRPr="00C54E1A">
        <w:rPr>
          <w:rFonts w:ascii="Ebrima" w:hAnsi="Ebrima"/>
          <w:sz w:val="22"/>
          <w:szCs w:val="22"/>
        </w:rPr>
        <w:t>.</w:t>
      </w:r>
    </w:p>
    <w:p w14:paraId="4F7FA7FC" w14:textId="77777777" w:rsidR="00430489" w:rsidRPr="00C54E1A" w:rsidRDefault="00430489">
      <w:pPr>
        <w:autoSpaceDE w:val="0"/>
        <w:autoSpaceDN w:val="0"/>
        <w:adjustRightInd w:val="0"/>
        <w:ind w:left="709" w:hanging="11"/>
        <w:jc w:val="both"/>
        <w:rPr>
          <w:rFonts w:ascii="Ebrima" w:hAnsi="Ebrima"/>
          <w:sz w:val="22"/>
          <w:szCs w:val="22"/>
        </w:rPr>
      </w:pPr>
    </w:p>
    <w:p w14:paraId="6F5C5B91" w14:textId="7CCA84D1"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A Multa Indenizatória será paga no prazo de </w:t>
      </w:r>
      <w:r w:rsidRPr="001059C0">
        <w:rPr>
          <w:rFonts w:ascii="Ebrima" w:hAnsi="Ebrima"/>
          <w:sz w:val="22"/>
          <w:szCs w:val="22"/>
        </w:rPr>
        <w:t xml:space="preserve">até </w:t>
      </w:r>
      <w:r w:rsidR="00380517" w:rsidRPr="001706BB">
        <w:rPr>
          <w:rFonts w:ascii="Ebrima" w:hAnsi="Ebrima"/>
          <w:sz w:val="22"/>
          <w:rPrChange w:id="273" w:author="i'BS" w:date="2021-09-16T22:38:00Z">
            <w:rPr>
              <w:rFonts w:ascii="Ebrima" w:hAnsi="Ebrima"/>
              <w:sz w:val="22"/>
              <w:highlight w:val="cyan"/>
            </w:rPr>
          </w:rPrChange>
        </w:rPr>
        <w:t xml:space="preserve">5 </w:t>
      </w:r>
      <w:r w:rsidRPr="001706BB">
        <w:rPr>
          <w:rFonts w:ascii="Ebrima" w:hAnsi="Ebrima"/>
          <w:sz w:val="22"/>
          <w:rPrChange w:id="274" w:author="i'BS" w:date="2021-09-16T22:38:00Z">
            <w:rPr>
              <w:rFonts w:ascii="Ebrima" w:hAnsi="Ebrima"/>
              <w:sz w:val="22"/>
              <w:highlight w:val="cyan"/>
            </w:rPr>
          </w:rPrChange>
        </w:rPr>
        <w:t>(</w:t>
      </w:r>
      <w:r w:rsidR="00380517" w:rsidRPr="001706BB">
        <w:rPr>
          <w:rFonts w:ascii="Ebrima" w:hAnsi="Ebrima"/>
          <w:sz w:val="22"/>
          <w:rPrChange w:id="275" w:author="i'BS" w:date="2021-09-16T22:38:00Z">
            <w:rPr>
              <w:rFonts w:ascii="Ebrima" w:hAnsi="Ebrima"/>
              <w:sz w:val="22"/>
              <w:highlight w:val="cyan"/>
            </w:rPr>
          </w:rPrChange>
        </w:rPr>
        <w:t>cinco</w:t>
      </w:r>
      <w:r w:rsidRPr="001706BB">
        <w:rPr>
          <w:rFonts w:ascii="Ebrima" w:hAnsi="Ebrima"/>
          <w:sz w:val="22"/>
          <w:rPrChange w:id="276" w:author="i'BS" w:date="2021-09-16T22:38:00Z">
            <w:rPr>
              <w:rFonts w:ascii="Ebrima" w:hAnsi="Ebrima"/>
              <w:sz w:val="22"/>
              <w:highlight w:val="cyan"/>
            </w:rPr>
          </w:rPrChange>
        </w:rPr>
        <w:t>) Dias Úteis</w:t>
      </w:r>
      <w:r w:rsidRPr="001059C0">
        <w:rPr>
          <w:rFonts w:ascii="Ebrima" w:hAnsi="Ebrima"/>
          <w:sz w:val="22"/>
          <w:szCs w:val="22"/>
        </w:rPr>
        <w:t xml:space="preserve"> a contar do recebimento, pela Cedente, de simples notificação por escrito a ser</w:t>
      </w:r>
      <w:r w:rsidRPr="00C54E1A">
        <w:rPr>
          <w:rFonts w:ascii="Ebrima" w:hAnsi="Ebrima"/>
          <w:sz w:val="22"/>
          <w:szCs w:val="22"/>
        </w:rPr>
        <w:t xml:space="preserve"> enviada pela Securitizadora com cópia para o Agente Fiduciário, noticiando a ocorrência do evento </w:t>
      </w:r>
      <w:r w:rsidR="00DA4F45" w:rsidRPr="00C54E1A">
        <w:rPr>
          <w:rFonts w:ascii="Ebrima" w:hAnsi="Ebrima"/>
          <w:sz w:val="22"/>
          <w:szCs w:val="22"/>
        </w:rPr>
        <w:t xml:space="preserve">aqui </w:t>
      </w:r>
      <w:r w:rsidRPr="00C54E1A">
        <w:rPr>
          <w:rFonts w:ascii="Ebrima" w:hAnsi="Ebrima"/>
          <w:sz w:val="22"/>
          <w:szCs w:val="22"/>
        </w:rPr>
        <w:t>previsto.</w:t>
      </w:r>
    </w:p>
    <w:p w14:paraId="4531AE87" w14:textId="77777777" w:rsidR="00430489" w:rsidRPr="00C54E1A" w:rsidRDefault="00430489">
      <w:pPr>
        <w:autoSpaceDE w:val="0"/>
        <w:autoSpaceDN w:val="0"/>
        <w:adjustRightInd w:val="0"/>
        <w:ind w:left="709" w:hanging="11"/>
        <w:jc w:val="both"/>
        <w:rPr>
          <w:rFonts w:ascii="Ebrima" w:hAnsi="Ebrima"/>
          <w:sz w:val="22"/>
          <w:szCs w:val="22"/>
        </w:rPr>
      </w:pPr>
    </w:p>
    <w:p w14:paraId="1E015DC4" w14:textId="6B0F091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C54E1A">
        <w:rPr>
          <w:rFonts w:ascii="Ebrima" w:hAnsi="Ebrima"/>
          <w:sz w:val="22"/>
          <w:szCs w:val="22"/>
        </w:rPr>
        <w:t>, no pagamento das Despesas e demais obrigações do Patrimônio Separado</w:t>
      </w:r>
      <w:r w:rsidRPr="00C54E1A">
        <w:rPr>
          <w:rFonts w:ascii="Ebrima" w:hAnsi="Ebrima"/>
          <w:sz w:val="22"/>
          <w:szCs w:val="22"/>
        </w:rPr>
        <w:t>, conforme previsto no Termo de Securitização.</w:t>
      </w:r>
    </w:p>
    <w:p w14:paraId="3576F12F" w14:textId="77777777" w:rsidR="00430489" w:rsidRPr="00C54E1A" w:rsidRDefault="00430489">
      <w:pPr>
        <w:autoSpaceDE w:val="0"/>
        <w:autoSpaceDN w:val="0"/>
        <w:adjustRightInd w:val="0"/>
        <w:ind w:left="709" w:hanging="11"/>
        <w:jc w:val="both"/>
        <w:rPr>
          <w:rFonts w:ascii="Ebrima" w:hAnsi="Ebrima"/>
          <w:sz w:val="22"/>
          <w:szCs w:val="22"/>
        </w:rPr>
      </w:pPr>
    </w:p>
    <w:p w14:paraId="79F52F5B" w14:textId="0CA0D647" w:rsidR="00430489" w:rsidRPr="00C54E1A" w:rsidRDefault="00430489" w:rsidP="00430489">
      <w:pPr>
        <w:pStyle w:val="Corpodetexto21"/>
        <w:tabs>
          <w:tab w:val="left" w:pos="1560"/>
        </w:tabs>
        <w:ind w:left="709"/>
        <w:rPr>
          <w:rFonts w:ascii="Ebrima" w:hAnsi="Ebrima"/>
          <w:sz w:val="22"/>
        </w:rPr>
      </w:pPr>
      <w:r w:rsidRPr="00C54E1A">
        <w:rPr>
          <w:rFonts w:ascii="Ebrima" w:hAnsi="Ebrima"/>
          <w:sz w:val="22"/>
        </w:rPr>
        <w:t>7.1.</w:t>
      </w:r>
      <w:r w:rsidR="00DE0CE6" w:rsidRPr="00C54E1A">
        <w:rPr>
          <w:rFonts w:ascii="Ebrima" w:hAnsi="Ebrima"/>
          <w:sz w:val="22"/>
        </w:rPr>
        <w:t>5</w:t>
      </w:r>
      <w:r w:rsidRPr="00C54E1A">
        <w:rPr>
          <w:rFonts w:ascii="Ebrima" w:hAnsi="Ebrima"/>
          <w:sz w:val="22"/>
        </w:rPr>
        <w:t>.</w:t>
      </w:r>
      <w:r w:rsidRPr="00C54E1A">
        <w:rPr>
          <w:rFonts w:ascii="Ebrima" w:hAnsi="Ebrima"/>
          <w:sz w:val="22"/>
        </w:rPr>
        <w:tab/>
        <w:t xml:space="preserve">Na hipótese de </w:t>
      </w:r>
      <w:r w:rsidR="00F833A8" w:rsidRPr="00C54E1A">
        <w:rPr>
          <w:rFonts w:ascii="Ebrima" w:hAnsi="Ebrima"/>
          <w:sz w:val="22"/>
        </w:rPr>
        <w:t>a</w:t>
      </w:r>
      <w:r w:rsidRPr="00C54E1A">
        <w:rPr>
          <w:rFonts w:ascii="Ebrima" w:hAnsi="Ebrima"/>
          <w:sz w:val="22"/>
        </w:rPr>
        <w:t xml:space="preserve"> Devedor</w:t>
      </w:r>
      <w:r w:rsidR="00F833A8" w:rsidRPr="00C54E1A">
        <w:rPr>
          <w:rFonts w:ascii="Ebrima" w:hAnsi="Ebrima"/>
          <w:sz w:val="22"/>
        </w:rPr>
        <w:t>a</w:t>
      </w:r>
      <w:r w:rsidRPr="00C54E1A">
        <w:rPr>
          <w:rFonts w:ascii="Ebrima" w:hAnsi="Ebrima"/>
          <w:sz w:val="22"/>
        </w:rPr>
        <w:t xml:space="preserve"> fazer jus a qualquer restituição dos valores até então pagos em decorrência do Contrato Imobiliário, a Cedente dever</w:t>
      </w:r>
      <w:r w:rsidR="00F833A8" w:rsidRPr="00C54E1A">
        <w:rPr>
          <w:rFonts w:ascii="Ebrima" w:hAnsi="Ebrima"/>
          <w:sz w:val="22"/>
        </w:rPr>
        <w:t>á</w:t>
      </w:r>
      <w:r w:rsidRPr="00C54E1A">
        <w:rPr>
          <w:rFonts w:ascii="Ebrima" w:hAnsi="Ebrima"/>
          <w:sz w:val="22"/>
        </w:rPr>
        <w:t xml:space="preserve"> arcar com todos os encargos financeiros decorrentes de tal obrigação de restituição, isentando a </w:t>
      </w:r>
      <w:r w:rsidRPr="00C54E1A">
        <w:rPr>
          <w:rFonts w:ascii="Ebrima" w:hAnsi="Ebrima"/>
          <w:sz w:val="22"/>
        </w:rPr>
        <w:lastRenderedPageBreak/>
        <w:t>Securitizadora de qualquer responsabilidade ou obrigação nesse sentido, inclusive obrigando-se em caso de pleito judicial a pleitear a retirada da Securitizadora do polo passivo de qualquer demanda.</w:t>
      </w:r>
    </w:p>
    <w:p w14:paraId="28176032" w14:textId="77777777" w:rsidR="008B52FE" w:rsidRPr="00C54E1A" w:rsidRDefault="008B52FE">
      <w:pPr>
        <w:autoSpaceDE w:val="0"/>
        <w:autoSpaceDN w:val="0"/>
        <w:adjustRightInd w:val="0"/>
        <w:ind w:left="709" w:hanging="11"/>
        <w:jc w:val="both"/>
        <w:rPr>
          <w:rFonts w:ascii="Ebrima" w:hAnsi="Ebrima"/>
          <w:sz w:val="22"/>
          <w:szCs w:val="22"/>
        </w:rPr>
      </w:pPr>
    </w:p>
    <w:p w14:paraId="572165B9" w14:textId="77777777" w:rsidR="008B52FE" w:rsidRPr="00C54E1A" w:rsidRDefault="008B52FE">
      <w:pPr>
        <w:autoSpaceDE w:val="0"/>
        <w:autoSpaceDN w:val="0"/>
        <w:adjustRightInd w:val="0"/>
        <w:ind w:left="709" w:hanging="11"/>
        <w:jc w:val="both"/>
        <w:rPr>
          <w:del w:id="277" w:author="i'BS" w:date="2021-09-16T22:38:00Z"/>
          <w:rFonts w:ascii="Ebrima" w:hAnsi="Ebrima"/>
          <w:sz w:val="22"/>
          <w:szCs w:val="22"/>
        </w:rPr>
      </w:pPr>
    </w:p>
    <w:p w14:paraId="23D21CBB" w14:textId="7E4C34ED" w:rsidR="00497C74" w:rsidRPr="00C54E1A" w:rsidRDefault="00497C74">
      <w:pPr>
        <w:pStyle w:val="BodyText21"/>
        <w:rPr>
          <w:rFonts w:ascii="Ebrima" w:hAnsi="Ebrima"/>
          <w:b/>
          <w:sz w:val="22"/>
          <w:szCs w:val="22"/>
          <w:lang w:val="pt-BR"/>
        </w:rPr>
      </w:pPr>
      <w:r w:rsidRPr="00C54E1A">
        <w:rPr>
          <w:rFonts w:ascii="Ebrima" w:hAnsi="Ebrima"/>
          <w:b/>
          <w:sz w:val="22"/>
          <w:szCs w:val="22"/>
          <w:lang w:val="pt-BR"/>
        </w:rPr>
        <w:t xml:space="preserve">CLÁUSULA </w:t>
      </w:r>
      <w:r w:rsidR="00430489" w:rsidRPr="00C54E1A">
        <w:rPr>
          <w:rFonts w:ascii="Ebrima" w:hAnsi="Ebrima"/>
          <w:b/>
          <w:sz w:val="22"/>
          <w:lang w:val="pt-BR"/>
        </w:rPr>
        <w:t>OITAVA</w:t>
      </w:r>
      <w:r w:rsidRPr="00C54E1A">
        <w:rPr>
          <w:rFonts w:ascii="Ebrima" w:hAnsi="Ebrima"/>
          <w:b/>
          <w:sz w:val="22"/>
          <w:szCs w:val="22"/>
          <w:lang w:val="pt-BR"/>
        </w:rPr>
        <w:t xml:space="preserve"> – DAS DECLARAÇÕES</w:t>
      </w:r>
      <w:r w:rsidR="00076E10" w:rsidRPr="00C54E1A">
        <w:rPr>
          <w:rFonts w:ascii="Ebrima" w:hAnsi="Ebrima"/>
          <w:b/>
          <w:sz w:val="22"/>
          <w:szCs w:val="22"/>
          <w:lang w:val="pt-BR"/>
        </w:rPr>
        <w:t>,</w:t>
      </w:r>
      <w:r w:rsidRPr="00C54E1A">
        <w:rPr>
          <w:rFonts w:ascii="Ebrima" w:hAnsi="Ebrima"/>
          <w:b/>
          <w:sz w:val="22"/>
          <w:szCs w:val="22"/>
          <w:lang w:val="pt-BR"/>
        </w:rPr>
        <w:t xml:space="preserve"> COMPROMISSOS</w:t>
      </w:r>
      <w:r w:rsidR="00076E10" w:rsidRPr="00C54E1A">
        <w:rPr>
          <w:rFonts w:ascii="Ebrima" w:hAnsi="Ebrima"/>
          <w:b/>
          <w:sz w:val="22"/>
          <w:szCs w:val="22"/>
          <w:lang w:val="pt-BR"/>
        </w:rPr>
        <w:t xml:space="preserve"> E OBRIGAÇÕES</w:t>
      </w:r>
    </w:p>
    <w:p w14:paraId="3D3C5939" w14:textId="77777777" w:rsidR="00280899" w:rsidRPr="00C54E1A" w:rsidRDefault="00280899">
      <w:pPr>
        <w:pStyle w:val="BodyText21"/>
        <w:rPr>
          <w:rFonts w:ascii="Ebrima" w:hAnsi="Ebrima"/>
          <w:b/>
          <w:sz w:val="22"/>
          <w:lang w:val="pt-BR"/>
        </w:rPr>
      </w:pPr>
    </w:p>
    <w:p w14:paraId="2ADBB276" w14:textId="4C9753D8"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Cada uma das Partes declara e garante, individualmente, às demais Partes que:</w:t>
      </w:r>
    </w:p>
    <w:p w14:paraId="495A11D0" w14:textId="77777777" w:rsidR="00497C74" w:rsidRPr="00C54E1A" w:rsidRDefault="00497C74">
      <w:pPr>
        <w:pStyle w:val="BodyText21"/>
        <w:ind w:left="709"/>
        <w:rPr>
          <w:rFonts w:ascii="Ebrima" w:hAnsi="Ebrima"/>
          <w:sz w:val="22"/>
          <w:szCs w:val="22"/>
          <w:lang w:val="pt-BR"/>
        </w:rPr>
      </w:pPr>
    </w:p>
    <w:p w14:paraId="1F6A3434"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C54E1A" w:rsidRDefault="00497C74">
      <w:pPr>
        <w:pStyle w:val="BodyText21"/>
        <w:ind w:left="709"/>
        <w:rPr>
          <w:rFonts w:ascii="Ebrima" w:hAnsi="Ebrima"/>
          <w:sz w:val="22"/>
          <w:szCs w:val="22"/>
          <w:lang w:val="pt-BR"/>
        </w:rPr>
      </w:pPr>
    </w:p>
    <w:p w14:paraId="5BDF181F"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C54E1A" w:rsidRDefault="00497C74">
      <w:pPr>
        <w:pStyle w:val="BodyText21"/>
        <w:ind w:left="709"/>
        <w:rPr>
          <w:rFonts w:ascii="Ebrima" w:hAnsi="Ebrima"/>
          <w:sz w:val="22"/>
          <w:szCs w:val="22"/>
          <w:lang w:val="pt-BR"/>
        </w:rPr>
      </w:pPr>
    </w:p>
    <w:p w14:paraId="47C316A5"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C54E1A">
        <w:rPr>
          <w:rFonts w:ascii="Ebrima" w:hAnsi="Ebrima"/>
          <w:sz w:val="22"/>
          <w:szCs w:val="22"/>
          <w:lang w:val="pt-BR"/>
        </w:rPr>
        <w:t>ii</w:t>
      </w:r>
      <w:proofErr w:type="spellEnd"/>
      <w:r w:rsidRPr="00C54E1A">
        <w:rPr>
          <w:rFonts w:ascii="Ebrima" w:hAnsi="Ebrima"/>
          <w:sz w:val="22"/>
          <w:szCs w:val="22"/>
          <w:lang w:val="pt-BR"/>
        </w:rPr>
        <w:t>) não violam qualquer lei, regulamento, decisão judicial, administrativa ou arbitral, aos quais esteja vinculada; e (</w:t>
      </w:r>
      <w:proofErr w:type="spellStart"/>
      <w:r w:rsidRPr="00C54E1A">
        <w:rPr>
          <w:rFonts w:ascii="Ebrima" w:hAnsi="Ebrima"/>
          <w:sz w:val="22"/>
          <w:szCs w:val="22"/>
          <w:lang w:val="pt-BR"/>
        </w:rPr>
        <w:t>iii</w:t>
      </w:r>
      <w:proofErr w:type="spellEnd"/>
      <w:r w:rsidRPr="00C54E1A">
        <w:rPr>
          <w:rFonts w:ascii="Ebrima" w:hAnsi="Ebrima"/>
          <w:sz w:val="22"/>
          <w:szCs w:val="22"/>
          <w:lang w:val="pt-BR"/>
        </w:rPr>
        <w:t>) não exigem qualquer outro consentimento, ação ou autorização de qualquer natureza;</w:t>
      </w:r>
    </w:p>
    <w:p w14:paraId="2248881E" w14:textId="77777777" w:rsidR="00497C74" w:rsidRPr="00C54E1A" w:rsidRDefault="00497C74">
      <w:pPr>
        <w:pStyle w:val="BodyText21"/>
        <w:ind w:left="709"/>
        <w:rPr>
          <w:rFonts w:ascii="Ebrima" w:hAnsi="Ebrima"/>
          <w:sz w:val="22"/>
          <w:szCs w:val="22"/>
          <w:lang w:val="pt-BR"/>
        </w:rPr>
      </w:pPr>
    </w:p>
    <w:p w14:paraId="539AA803" w14:textId="75C7AA45"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das obrigações nele estabelecidas</w:t>
      </w:r>
      <w:r w:rsidR="00EF443D" w:rsidRPr="00EF443D">
        <w:rPr>
          <w:rFonts w:ascii="Ebrima" w:hAnsi="Ebrima"/>
          <w:sz w:val="22"/>
          <w:szCs w:val="22"/>
          <w:lang w:val="pt-BR"/>
        </w:rPr>
        <w:t>,</w:t>
      </w:r>
      <w:r w:rsidRPr="00C54E1A">
        <w:rPr>
          <w:rFonts w:ascii="Ebrima" w:hAnsi="Ebrima"/>
          <w:sz w:val="22"/>
          <w:szCs w:val="22"/>
          <w:lang w:val="pt-BR"/>
        </w:rPr>
        <w:t xml:space="preserve"> não acarretam, direta ou indiretamente, o descumprimento, total ou parcial (i) de quaisquer contratos ou instrumentos dos quais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sejam parte ou aos quais estejam vinculados, a qualquer título, bens ou direitos de propriedade, ou (</w:t>
      </w:r>
      <w:proofErr w:type="spellStart"/>
      <w:r w:rsidRPr="00C54E1A">
        <w:rPr>
          <w:rFonts w:ascii="Ebrima" w:hAnsi="Ebrima"/>
          <w:sz w:val="22"/>
          <w:szCs w:val="22"/>
          <w:lang w:val="pt-BR"/>
        </w:rPr>
        <w:t>ii</w:t>
      </w:r>
      <w:proofErr w:type="spellEnd"/>
      <w:r w:rsidRPr="00C54E1A">
        <w:rPr>
          <w:rFonts w:ascii="Ebrima" w:hAnsi="Ebrima"/>
          <w:sz w:val="22"/>
          <w:szCs w:val="22"/>
          <w:lang w:val="pt-BR"/>
        </w:rPr>
        <w:t xml:space="preserve">) de qualquer norma legal ou regulamentar a que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ou qualquer bem ou direito de propriedade estejam sujeitos;</w:t>
      </w:r>
    </w:p>
    <w:p w14:paraId="6F2C4F02" w14:textId="77777777" w:rsidR="00497C74" w:rsidRPr="00C54E1A" w:rsidRDefault="00497C74">
      <w:pPr>
        <w:pStyle w:val="BodyText21"/>
        <w:ind w:left="709"/>
        <w:rPr>
          <w:rFonts w:ascii="Ebrima" w:hAnsi="Ebrima"/>
          <w:sz w:val="22"/>
          <w:szCs w:val="22"/>
          <w:lang w:val="pt-BR"/>
        </w:rPr>
      </w:pPr>
    </w:p>
    <w:p w14:paraId="11DFEA5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está apta a cumprir as obrigações previstas neste Contrato de Cessão e agirá em relação a eles de boa-fé, probidade e com lealdade;</w:t>
      </w:r>
    </w:p>
    <w:p w14:paraId="4B292F3F" w14:textId="77777777" w:rsidR="00C51149" w:rsidRDefault="00C51149" w:rsidP="00730011">
      <w:pPr>
        <w:pStyle w:val="BodyText21"/>
        <w:ind w:left="709"/>
        <w:rPr>
          <w:rFonts w:ascii="Ebrima" w:hAnsi="Ebrima"/>
          <w:sz w:val="22"/>
          <w:szCs w:val="22"/>
          <w:lang w:val="pt-BR"/>
        </w:rPr>
      </w:pPr>
    </w:p>
    <w:p w14:paraId="75B0B8C7" w14:textId="67CD5455" w:rsidR="00C51149" w:rsidRDefault="00C51149" w:rsidP="00730011">
      <w:pPr>
        <w:pStyle w:val="BodyText21"/>
        <w:numPr>
          <w:ilvl w:val="0"/>
          <w:numId w:val="30"/>
        </w:numPr>
        <w:ind w:left="709" w:firstLine="0"/>
        <w:rPr>
          <w:rFonts w:ascii="Ebrima" w:hAnsi="Ebrima"/>
          <w:sz w:val="22"/>
          <w:szCs w:val="22"/>
          <w:lang w:val="pt-BR"/>
        </w:rPr>
      </w:pPr>
      <w:r>
        <w:rPr>
          <w:rFonts w:ascii="Ebrima" w:hAnsi="Ebrima"/>
          <w:sz w:val="22"/>
          <w:szCs w:val="22"/>
          <w:lang w:val="pt-BR"/>
        </w:rPr>
        <w:t xml:space="preserve">não se </w:t>
      </w:r>
      <w:r w:rsidRPr="009B5403">
        <w:rPr>
          <w:rFonts w:ascii="Ebrima" w:hAnsi="Ebrima"/>
          <w:sz w:val="22"/>
          <w:szCs w:val="22"/>
          <w:lang w:val="pt-BR"/>
        </w:rPr>
        <w:t xml:space="preserve">utiliza de mão de obra escrava ou infantil ou de quaisquer outras condições de trabalho que atentem contra a dignidade humana; </w:t>
      </w:r>
    </w:p>
    <w:p w14:paraId="17ADA734" w14:textId="77777777" w:rsidR="00C51149" w:rsidRDefault="00C51149">
      <w:pPr>
        <w:pStyle w:val="BodyText21"/>
        <w:ind w:left="709"/>
        <w:rPr>
          <w:rFonts w:ascii="Ebrima" w:hAnsi="Ebrima"/>
          <w:sz w:val="22"/>
          <w:szCs w:val="22"/>
          <w:lang w:val="pt-BR"/>
        </w:rPr>
      </w:pPr>
    </w:p>
    <w:p w14:paraId="7BF42192" w14:textId="4079B562" w:rsidR="00C51149" w:rsidRPr="001706BB" w:rsidRDefault="00C51149" w:rsidP="00730011">
      <w:pPr>
        <w:pStyle w:val="BodyText21"/>
        <w:numPr>
          <w:ilvl w:val="0"/>
          <w:numId w:val="30"/>
        </w:numPr>
        <w:ind w:left="709" w:firstLine="0"/>
        <w:rPr>
          <w:rFonts w:ascii="Ebrima" w:hAnsi="Ebrima"/>
          <w:sz w:val="22"/>
          <w:lang w:val="pt-BR"/>
        </w:rPr>
      </w:pPr>
      <w:r w:rsidRPr="00730011">
        <w:rPr>
          <w:rFonts w:ascii="Ebrima" w:hAnsi="Ebrima"/>
          <w:sz w:val="22"/>
          <w:szCs w:val="22"/>
          <w:lang w:val="pt-BR"/>
        </w:rPr>
        <w:t xml:space="preserve">está cumprindo as leis, regulamentos, normas administrativas e determinações dos órgãos governamentais, autarquias ou tribunais, aplicáveis aos seus negócios, incluindo, mas não se limitando </w:t>
      </w:r>
      <w:r w:rsidRPr="00C51149">
        <w:rPr>
          <w:rFonts w:ascii="Ebrima" w:hAnsi="Ebrima"/>
          <w:sz w:val="22"/>
          <w:szCs w:val="22"/>
          <w:lang w:val="pt-BR"/>
        </w:rPr>
        <w:t>à</w:t>
      </w:r>
      <w:r w:rsidRPr="009B5403">
        <w:rPr>
          <w:rFonts w:ascii="Ebrima" w:hAnsi="Ebrima"/>
          <w:sz w:val="22"/>
          <w:szCs w:val="22"/>
          <w:lang w:val="pt-BR"/>
        </w:rPr>
        <w:t xml:space="preserve"> legislação relativa à saúde e segurança do trabalho</w:t>
      </w:r>
      <w:r w:rsidRPr="00C51149">
        <w:rPr>
          <w:rFonts w:ascii="Ebrima" w:hAnsi="Ebrima"/>
          <w:sz w:val="22"/>
          <w:szCs w:val="22"/>
          <w:lang w:val="pt-BR"/>
        </w:rPr>
        <w:t>, ao</w:t>
      </w:r>
      <w:r w:rsidRPr="009B5403">
        <w:rPr>
          <w:rFonts w:ascii="Ebrima" w:hAnsi="Ebrima"/>
          <w:sz w:val="22"/>
          <w:szCs w:val="22"/>
          <w:lang w:val="pt-BR"/>
        </w:rPr>
        <w:t xml:space="preserve"> </w:t>
      </w:r>
      <w:r>
        <w:rPr>
          <w:rFonts w:ascii="Ebrima" w:hAnsi="Ebrima"/>
          <w:sz w:val="22"/>
          <w:szCs w:val="22"/>
          <w:lang w:val="pt-BR"/>
        </w:rPr>
        <w:t>e</w:t>
      </w:r>
      <w:r w:rsidRPr="009B5403">
        <w:rPr>
          <w:rFonts w:ascii="Ebrima" w:hAnsi="Ebrima"/>
          <w:sz w:val="22"/>
          <w:szCs w:val="22"/>
          <w:lang w:val="pt-BR"/>
        </w:rPr>
        <w:t xml:space="preserve"> meio ambiente</w:t>
      </w:r>
      <w:r w:rsidRPr="00C51149">
        <w:rPr>
          <w:rFonts w:ascii="Ebrima" w:hAnsi="Ebrima"/>
          <w:sz w:val="22"/>
          <w:szCs w:val="22"/>
          <w:lang w:val="pt-BR"/>
        </w:rPr>
        <w:t>,</w:t>
      </w:r>
      <w:r w:rsidRPr="00730011">
        <w:rPr>
          <w:rFonts w:ascii="Ebrima" w:hAnsi="Ebrima"/>
          <w:sz w:val="22"/>
          <w:szCs w:val="22"/>
          <w:lang w:val="pt-BR"/>
        </w:rPr>
        <w:t xml:space="preserve"> à propriedade intelectual</w:t>
      </w:r>
      <w:r w:rsidRPr="001706BB">
        <w:rPr>
          <w:rFonts w:ascii="Ebrima" w:hAnsi="Ebrima"/>
          <w:sz w:val="22"/>
          <w:lang w:val="pt-BR"/>
        </w:rPr>
        <w:t xml:space="preserve">, </w:t>
      </w:r>
      <w:r w:rsidRPr="005300D4">
        <w:rPr>
          <w:rFonts w:ascii="Ebrima" w:hAnsi="Ebrima"/>
          <w:sz w:val="22"/>
          <w:szCs w:val="22"/>
          <w:lang w:val="pt-BR"/>
        </w:rPr>
        <w:t>antissuborno e anticorrupção</w:t>
      </w:r>
      <w:r w:rsidRPr="001706BB">
        <w:rPr>
          <w:rFonts w:ascii="Ebrima" w:hAnsi="Ebrima"/>
          <w:sz w:val="22"/>
          <w:lang w:val="pt-BR"/>
        </w:rPr>
        <w:t xml:space="preserve">; </w:t>
      </w:r>
    </w:p>
    <w:p w14:paraId="562E4474" w14:textId="77777777" w:rsidR="00497C74" w:rsidRPr="00C54E1A" w:rsidRDefault="00497C74">
      <w:pPr>
        <w:pStyle w:val="BodyText21"/>
        <w:ind w:left="709"/>
        <w:rPr>
          <w:rFonts w:ascii="Ebrima" w:hAnsi="Ebrima"/>
          <w:sz w:val="22"/>
          <w:szCs w:val="22"/>
          <w:lang w:val="pt-BR"/>
        </w:rPr>
      </w:pPr>
    </w:p>
    <w:p w14:paraId="4804F41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não se encontram, tampouco seus representantes legais e/ou mandatários que assinam este Contrato de Cessão, em estado de necessidade e/ou sob coação para </w:t>
      </w:r>
      <w:r w:rsidRPr="00C54E1A">
        <w:rPr>
          <w:rFonts w:ascii="Ebrima" w:hAnsi="Ebrima"/>
          <w:sz w:val="22"/>
          <w:szCs w:val="22"/>
          <w:lang w:val="pt-BR"/>
        </w:rPr>
        <w:lastRenderedPageBreak/>
        <w:t>celebrar este Contrato de Cessão e/ou quaisquer contratos e /ou compromissos a ele relacionados e/ou tem urgência de contratar;</w:t>
      </w:r>
    </w:p>
    <w:p w14:paraId="01155ABF" w14:textId="77777777" w:rsidR="00497C74" w:rsidRPr="00C54E1A" w:rsidRDefault="00497C74">
      <w:pPr>
        <w:pStyle w:val="BodyText21"/>
        <w:ind w:left="709"/>
        <w:rPr>
          <w:rFonts w:ascii="Ebrima" w:hAnsi="Ebrima"/>
          <w:sz w:val="22"/>
          <w:szCs w:val="22"/>
          <w:lang w:val="pt-BR"/>
        </w:rPr>
      </w:pPr>
    </w:p>
    <w:p w14:paraId="2B4707F0"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C54E1A" w:rsidRDefault="00497C74">
      <w:pPr>
        <w:pStyle w:val="BodyText21"/>
        <w:ind w:left="709"/>
        <w:rPr>
          <w:rFonts w:ascii="Ebrima" w:hAnsi="Ebrima"/>
          <w:sz w:val="22"/>
          <w:szCs w:val="22"/>
          <w:lang w:val="pt-BR"/>
        </w:rPr>
      </w:pPr>
    </w:p>
    <w:p w14:paraId="5A588869"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C54E1A" w:rsidRDefault="00497C74">
      <w:pPr>
        <w:pStyle w:val="BodyText21"/>
        <w:ind w:left="709"/>
        <w:rPr>
          <w:rFonts w:ascii="Ebrima" w:hAnsi="Ebrima"/>
          <w:sz w:val="22"/>
          <w:szCs w:val="22"/>
          <w:lang w:val="pt-BR"/>
        </w:rPr>
      </w:pPr>
    </w:p>
    <w:p w14:paraId="795DBE88"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C54E1A" w:rsidRDefault="00497C74">
      <w:pPr>
        <w:pStyle w:val="BodyText21"/>
        <w:ind w:left="709"/>
        <w:rPr>
          <w:rFonts w:ascii="Ebrima" w:hAnsi="Ebrima"/>
          <w:sz w:val="22"/>
          <w:szCs w:val="22"/>
          <w:lang w:val="pt-BR"/>
        </w:rPr>
      </w:pPr>
    </w:p>
    <w:p w14:paraId="2AA4D35A" w14:textId="68916B2A"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C54E1A">
        <w:rPr>
          <w:rFonts w:ascii="Ebrima" w:hAnsi="Ebrima"/>
          <w:sz w:val="22"/>
          <w:szCs w:val="22"/>
          <w:lang w:val="pt-BR"/>
        </w:rPr>
        <w:t>Securitizadora</w:t>
      </w:r>
      <w:r w:rsidRPr="00C54E1A">
        <w:rPr>
          <w:rFonts w:ascii="Ebrima" w:hAnsi="Ebrima"/>
          <w:sz w:val="22"/>
          <w:szCs w:val="22"/>
          <w:lang w:val="pt-BR"/>
        </w:rPr>
        <w:t>.</w:t>
      </w:r>
    </w:p>
    <w:p w14:paraId="104CEA95" w14:textId="77777777" w:rsidR="00497C74" w:rsidRPr="00C54E1A" w:rsidRDefault="00497C74">
      <w:pPr>
        <w:pStyle w:val="BodyText21"/>
        <w:ind w:left="709"/>
        <w:rPr>
          <w:rFonts w:ascii="Ebrima" w:hAnsi="Ebrima"/>
          <w:sz w:val="22"/>
          <w:szCs w:val="22"/>
          <w:lang w:val="pt-BR"/>
        </w:rPr>
      </w:pPr>
    </w:p>
    <w:p w14:paraId="71D00328" w14:textId="7A9FAD40"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Cedente declara ainda, individualmente, que: </w:t>
      </w:r>
    </w:p>
    <w:p w14:paraId="54161C1A" w14:textId="77777777" w:rsidR="00497C74" w:rsidRPr="00C54E1A" w:rsidRDefault="00497C74">
      <w:pPr>
        <w:pStyle w:val="BodyText21"/>
        <w:ind w:left="709"/>
        <w:rPr>
          <w:rFonts w:ascii="Ebrima" w:hAnsi="Ebrima"/>
          <w:sz w:val="22"/>
          <w:szCs w:val="22"/>
          <w:lang w:val="pt-BR"/>
        </w:rPr>
      </w:pPr>
    </w:p>
    <w:p w14:paraId="29DC9231" w14:textId="3330C455" w:rsidR="00497C74" w:rsidRDefault="00842EF0" w:rsidP="0046768A">
      <w:pPr>
        <w:pStyle w:val="BodyText21"/>
        <w:numPr>
          <w:ilvl w:val="0"/>
          <w:numId w:val="31"/>
        </w:numPr>
        <w:ind w:left="709" w:firstLine="0"/>
        <w:rPr>
          <w:ins w:id="278" w:author="i'BS" w:date="2021-09-16T22:38:00Z"/>
          <w:rFonts w:ascii="Ebrima" w:hAnsi="Ebrima"/>
          <w:sz w:val="22"/>
          <w:szCs w:val="22"/>
          <w:lang w:val="pt-BR"/>
        </w:rPr>
      </w:pPr>
      <w:ins w:id="279" w:author="i'BS" w:date="2021-09-16T22:38:00Z">
        <w:r w:rsidRPr="001706BB">
          <w:rPr>
            <w:rFonts w:ascii="Ebrima" w:hAnsi="Ebrima"/>
            <w:sz w:val="22"/>
            <w:highlight w:val="green"/>
            <w:lang w:val="pt-BR"/>
          </w:rPr>
          <w:t xml:space="preserve">não se encontra impedida de </w:t>
        </w:r>
        <w:r w:rsidRPr="006E0FA6">
          <w:rPr>
            <w:rFonts w:ascii="Ebrima" w:hAnsi="Ebrima"/>
            <w:sz w:val="22"/>
            <w:szCs w:val="22"/>
            <w:highlight w:val="green"/>
            <w:lang w:val="pt-BR"/>
          </w:rPr>
          <w:t>realizar</w:t>
        </w:r>
        <w:r w:rsidR="00DF1F35" w:rsidRPr="006E0FA6">
          <w:rPr>
            <w:rFonts w:ascii="Ebrima" w:hAnsi="Ebrima"/>
            <w:sz w:val="22"/>
            <w:szCs w:val="22"/>
            <w:highlight w:val="green"/>
            <w:lang w:val="pt-BR"/>
          </w:rPr>
          <w:t xml:space="preserve"> </w:t>
        </w:r>
        <w:r w:rsidR="00497C74" w:rsidRPr="006E0FA6">
          <w:rPr>
            <w:rFonts w:ascii="Ebrima" w:hAnsi="Ebrima"/>
            <w:sz w:val="22"/>
            <w:szCs w:val="22"/>
            <w:highlight w:val="green"/>
            <w:lang w:val="pt-BR"/>
          </w:rPr>
          <w:t>a</w:t>
        </w:r>
        <w:r w:rsidR="00497C74" w:rsidRPr="001706BB">
          <w:rPr>
            <w:rFonts w:ascii="Ebrima" w:hAnsi="Ebrima"/>
            <w:sz w:val="22"/>
            <w:highlight w:val="green"/>
            <w:lang w:val="pt-BR"/>
          </w:rPr>
          <w:t xml:space="preserve"> Cessão de Créditos</w:t>
        </w:r>
        <w:r w:rsidRPr="001706BB">
          <w:rPr>
            <w:rFonts w:ascii="Ebrima" w:hAnsi="Ebrima"/>
            <w:sz w:val="22"/>
            <w:highlight w:val="green"/>
            <w:lang w:val="pt-BR"/>
          </w:rPr>
          <w:t xml:space="preserve"> sendo </w:t>
        </w:r>
        <w:proofErr w:type="spellStart"/>
        <w:r w:rsidRPr="001706BB">
          <w:rPr>
            <w:rFonts w:ascii="Ebrima" w:hAnsi="Ebrima"/>
            <w:sz w:val="22"/>
            <w:highlight w:val="green"/>
            <w:lang w:val="pt-BR"/>
          </w:rPr>
          <w:t>esta</w:t>
        </w:r>
        <w:proofErr w:type="spellEnd"/>
        <w:r w:rsidR="00A16BEF" w:rsidRPr="001706BB">
          <w:rPr>
            <w:rFonts w:ascii="Ebrima" w:hAnsi="Ebrima"/>
            <w:sz w:val="22"/>
            <w:highlight w:val="green"/>
            <w:lang w:val="pt-BR"/>
          </w:rPr>
          <w:t xml:space="preserve"> firme, válida e eficaz</w:t>
        </w:r>
        <w:r w:rsidR="00497C74" w:rsidRPr="00C54E1A">
          <w:rPr>
            <w:rFonts w:ascii="Ebrima" w:hAnsi="Ebrima"/>
            <w:sz w:val="22"/>
            <w:szCs w:val="22"/>
            <w:lang w:val="pt-BR"/>
          </w:rPr>
          <w:t>;</w:t>
        </w:r>
      </w:ins>
    </w:p>
    <w:p w14:paraId="16926A29" w14:textId="77777777" w:rsidR="0046768A" w:rsidRPr="00C54E1A" w:rsidRDefault="0046768A" w:rsidP="00F20151">
      <w:pPr>
        <w:pStyle w:val="BodyText21"/>
        <w:ind w:left="709"/>
        <w:rPr>
          <w:ins w:id="280" w:author="i'BS" w:date="2021-09-16T22:38:00Z"/>
          <w:rFonts w:ascii="Ebrima" w:hAnsi="Ebrima"/>
          <w:sz w:val="22"/>
          <w:szCs w:val="22"/>
          <w:lang w:val="pt-BR"/>
        </w:rPr>
      </w:pPr>
    </w:p>
    <w:p w14:paraId="0DE129A9" w14:textId="5F3C8CD9" w:rsidR="00497C74" w:rsidRPr="00C54E1A" w:rsidRDefault="00321345"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é legítima e única proprietária e possuidora do Imóveis</w:t>
      </w:r>
      <w:r w:rsidR="00497C74" w:rsidRPr="00C54E1A">
        <w:rPr>
          <w:rFonts w:ascii="Ebrima" w:hAnsi="Ebrima"/>
          <w:sz w:val="22"/>
          <w:szCs w:val="22"/>
          <w:lang w:val="pt-BR"/>
        </w:rPr>
        <w:t>;</w:t>
      </w:r>
    </w:p>
    <w:p w14:paraId="1207F34B" w14:textId="196E90D7" w:rsidR="00497C74" w:rsidRPr="00C54E1A" w:rsidRDefault="00497C74">
      <w:pPr>
        <w:pStyle w:val="PargrafodaLista"/>
        <w:rPr>
          <w:rFonts w:ascii="Ebrima" w:hAnsi="Ebrima"/>
          <w:sz w:val="22"/>
          <w:szCs w:val="22"/>
        </w:rPr>
      </w:pPr>
    </w:p>
    <w:p w14:paraId="5006F631" w14:textId="20808CC4"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 Contrato Imobiliário </w:t>
      </w:r>
      <w:r w:rsidR="00321345" w:rsidRPr="00C54E1A">
        <w:rPr>
          <w:rFonts w:ascii="Ebrima" w:hAnsi="Ebrima"/>
          <w:sz w:val="22"/>
          <w:szCs w:val="22"/>
          <w:lang w:val="pt-BR"/>
        </w:rPr>
        <w:t>foi</w:t>
      </w:r>
      <w:r w:rsidRPr="00C54E1A">
        <w:rPr>
          <w:rFonts w:ascii="Ebrima" w:hAnsi="Ebrima"/>
          <w:sz w:val="22"/>
          <w:szCs w:val="22"/>
          <w:lang w:val="pt-BR"/>
        </w:rPr>
        <w:t xml:space="preserve"> celebrado em relações contratuais regularmente constituídas, válidas e eficazes, sendo absolutamente verdadeiros todos os termos e valores neles indicados;</w:t>
      </w:r>
    </w:p>
    <w:p w14:paraId="361F9064" w14:textId="77777777" w:rsidR="00497C74" w:rsidRPr="00C54E1A" w:rsidRDefault="00497C74">
      <w:pPr>
        <w:pStyle w:val="BodyText21"/>
        <w:ind w:left="709"/>
        <w:rPr>
          <w:rFonts w:ascii="Ebrima" w:hAnsi="Ebrima"/>
          <w:sz w:val="22"/>
          <w:szCs w:val="22"/>
          <w:lang w:val="pt-BR"/>
        </w:rPr>
      </w:pPr>
    </w:p>
    <w:p w14:paraId="73F316F4" w14:textId="7EA4EED3"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conhece e aceita os termos da </w:t>
      </w:r>
      <w:r w:rsidR="0031440B" w:rsidRPr="00C54E1A">
        <w:rPr>
          <w:rFonts w:ascii="Ebrima" w:hAnsi="Ebrima"/>
          <w:sz w:val="22"/>
          <w:szCs w:val="22"/>
          <w:lang w:val="pt-BR"/>
        </w:rPr>
        <w:t xml:space="preserve">captação de recursos por meio da </w:t>
      </w:r>
      <w:r w:rsidRPr="00C54E1A">
        <w:rPr>
          <w:rFonts w:ascii="Ebrima" w:hAnsi="Ebrima"/>
          <w:sz w:val="22"/>
          <w:szCs w:val="22"/>
          <w:lang w:val="pt-BR"/>
        </w:rPr>
        <w:t>emissão pública dos CRI, conforme previsto no Termo de Securitização, os quais terão como lastro os Créditos Imobiliários, representados pela CCI;</w:t>
      </w:r>
    </w:p>
    <w:p w14:paraId="4FC48B8C" w14:textId="77777777" w:rsidR="00497C74" w:rsidRPr="00C54E1A" w:rsidRDefault="00497C74">
      <w:pPr>
        <w:pStyle w:val="BodyText21"/>
        <w:ind w:left="709"/>
        <w:rPr>
          <w:rFonts w:ascii="Ebrima" w:hAnsi="Ebrima"/>
          <w:sz w:val="22"/>
          <w:szCs w:val="22"/>
          <w:lang w:val="pt-BR"/>
        </w:rPr>
      </w:pPr>
    </w:p>
    <w:p w14:paraId="422A4BE8" w14:textId="77777777" w:rsidR="00497C74" w:rsidRPr="00C54E1A" w:rsidRDefault="00C6713B"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se </w:t>
      </w:r>
      <w:r w:rsidR="00497C74" w:rsidRPr="00C54E1A">
        <w:rPr>
          <w:rFonts w:ascii="Ebrima" w:hAnsi="Ebrima"/>
          <w:sz w:val="22"/>
          <w:szCs w:val="22"/>
          <w:lang w:val="pt-BR"/>
        </w:rPr>
        <w:t>responsabiliza pela existência, validade, eficácia e exequibilidade dos Créditos Imobiliários Totais;</w:t>
      </w:r>
    </w:p>
    <w:p w14:paraId="6BAED926" w14:textId="77777777" w:rsidR="00497C74" w:rsidRPr="00C54E1A" w:rsidRDefault="00497C74">
      <w:pPr>
        <w:pStyle w:val="BodyText21"/>
        <w:ind w:left="709"/>
        <w:rPr>
          <w:rFonts w:ascii="Ebrima" w:hAnsi="Ebrima"/>
          <w:sz w:val="22"/>
          <w:szCs w:val="22"/>
          <w:lang w:val="pt-BR"/>
        </w:rPr>
      </w:pPr>
    </w:p>
    <w:p w14:paraId="2DCD66CA" w14:textId="11E07568"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w:t>
      </w:r>
      <w:r w:rsidR="00321345" w:rsidRPr="00C54E1A">
        <w:rPr>
          <w:rFonts w:ascii="Ebrima" w:hAnsi="Ebrima"/>
          <w:sz w:val="22"/>
          <w:szCs w:val="22"/>
          <w:lang w:val="pt-BR"/>
        </w:rPr>
        <w:t xml:space="preserve">exceto com relação à Cessão Fiduciária, </w:t>
      </w:r>
      <w:r w:rsidRPr="00C54E1A">
        <w:rPr>
          <w:rFonts w:ascii="Ebrima" w:hAnsi="Ebrima"/>
          <w:sz w:val="22"/>
          <w:szCs w:val="22"/>
          <w:lang w:val="pt-BR"/>
        </w:rPr>
        <w:t>não sendo do conhecimento d</w:t>
      </w:r>
      <w:r w:rsidR="00AD77AB" w:rsidRPr="00C54E1A">
        <w:rPr>
          <w:rFonts w:ascii="Ebrima" w:hAnsi="Ebrima"/>
          <w:sz w:val="22"/>
          <w:szCs w:val="22"/>
          <w:lang w:val="pt-BR"/>
        </w:rPr>
        <w:t>a Cedente</w:t>
      </w:r>
      <w:r w:rsidRPr="00C54E1A">
        <w:rPr>
          <w:rFonts w:ascii="Ebrima" w:hAnsi="Ebrima"/>
          <w:sz w:val="22"/>
          <w:szCs w:val="22"/>
          <w:lang w:val="pt-BR"/>
        </w:rPr>
        <w:t xml:space="preserve"> a existência de qualquer fato, até a presente data, que impeça, restrinja, e/ou possa vir a impedir e/ou restringir, o seu direito em celebrar es</w:t>
      </w:r>
      <w:r w:rsidR="00321345" w:rsidRPr="00C54E1A">
        <w:rPr>
          <w:rFonts w:ascii="Ebrima" w:hAnsi="Ebrima"/>
          <w:sz w:val="22"/>
          <w:szCs w:val="22"/>
          <w:lang w:val="pt-BR"/>
        </w:rPr>
        <w:t>t</w:t>
      </w:r>
      <w:r w:rsidRPr="00C54E1A">
        <w:rPr>
          <w:rFonts w:ascii="Ebrima" w:hAnsi="Ebrima"/>
          <w:sz w:val="22"/>
          <w:szCs w:val="22"/>
          <w:lang w:val="pt-BR"/>
        </w:rPr>
        <w:t>e Contrato de Cessão;</w:t>
      </w:r>
    </w:p>
    <w:p w14:paraId="3BED2116" w14:textId="77777777" w:rsidR="00497C74" w:rsidRPr="00C54E1A" w:rsidRDefault="00497C74">
      <w:pPr>
        <w:pStyle w:val="PargrafodaLista"/>
        <w:rPr>
          <w:rFonts w:ascii="Ebrima" w:hAnsi="Ebrima"/>
          <w:sz w:val="22"/>
          <w:szCs w:val="22"/>
        </w:rPr>
      </w:pPr>
    </w:p>
    <w:p w14:paraId="131B0A55" w14:textId="3C0FC8AA" w:rsidR="0050350E"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responsabiliza-se por realizar todos os atos necessários à manutenção da posse mansa e pacífica do Imóvel por si ou pel</w:t>
      </w:r>
      <w:r w:rsidR="00D12320" w:rsidRPr="00C54E1A">
        <w:rPr>
          <w:rFonts w:ascii="Ebrima" w:hAnsi="Ebrima"/>
          <w:sz w:val="22"/>
          <w:szCs w:val="22"/>
          <w:lang w:val="pt-BR"/>
        </w:rPr>
        <w:t>a</w:t>
      </w:r>
      <w:r w:rsidRPr="00C54E1A">
        <w:rPr>
          <w:rFonts w:ascii="Ebrima" w:hAnsi="Ebrima"/>
          <w:sz w:val="22"/>
          <w:szCs w:val="22"/>
          <w:lang w:val="pt-BR"/>
        </w:rPr>
        <w:t xml:space="preserve"> Devedor</w:t>
      </w:r>
      <w:r w:rsidR="00D12320" w:rsidRPr="00C54E1A">
        <w:rPr>
          <w:rFonts w:ascii="Ebrima" w:hAnsi="Ebrima"/>
          <w:sz w:val="22"/>
          <w:szCs w:val="22"/>
          <w:lang w:val="pt-BR"/>
        </w:rPr>
        <w:t>a</w:t>
      </w:r>
      <w:r w:rsidRPr="00C54E1A">
        <w:rPr>
          <w:rFonts w:ascii="Ebrima" w:hAnsi="Ebrima"/>
          <w:sz w:val="22"/>
          <w:szCs w:val="22"/>
          <w:lang w:val="pt-BR"/>
        </w:rPr>
        <w:t xml:space="preserve">, observado os </w:t>
      </w:r>
      <w:r w:rsidR="00321345" w:rsidRPr="00C54E1A">
        <w:rPr>
          <w:rFonts w:ascii="Ebrima" w:hAnsi="Ebrima"/>
          <w:sz w:val="22"/>
          <w:szCs w:val="22"/>
          <w:lang w:val="pt-BR"/>
        </w:rPr>
        <w:t xml:space="preserve">termos do </w:t>
      </w:r>
      <w:r w:rsidRPr="00C54E1A">
        <w:rPr>
          <w:rFonts w:ascii="Ebrima" w:hAnsi="Ebrima"/>
          <w:sz w:val="22"/>
          <w:szCs w:val="22"/>
          <w:lang w:val="pt-BR"/>
        </w:rPr>
        <w:t xml:space="preserve">Contrato Imobiliário, defendendo-os de quaisquer ocupações, invasões, esbulhos ou ameaças à </w:t>
      </w:r>
      <w:r w:rsidRPr="00C54E1A">
        <w:rPr>
          <w:rFonts w:ascii="Ebrima" w:hAnsi="Ebrima"/>
          <w:sz w:val="22"/>
          <w:szCs w:val="22"/>
          <w:lang w:val="pt-BR"/>
        </w:rPr>
        <w:lastRenderedPageBreak/>
        <w:t>posse do Imóvel, inclusive por meio da contratação de advogados e tomada de medidas judiciais, sempre no menor espaço de tempo possível</w:t>
      </w:r>
      <w:r w:rsidR="0050350E" w:rsidRPr="00C54E1A">
        <w:rPr>
          <w:rFonts w:ascii="Ebrima" w:hAnsi="Ebrima"/>
          <w:sz w:val="22"/>
          <w:szCs w:val="22"/>
          <w:lang w:val="pt-BR"/>
        </w:rPr>
        <w:t>; e</w:t>
      </w:r>
    </w:p>
    <w:p w14:paraId="0F682158" w14:textId="77777777" w:rsidR="0050350E" w:rsidRPr="00C54E1A" w:rsidRDefault="0050350E">
      <w:pPr>
        <w:pStyle w:val="PargrafodaLista"/>
        <w:rPr>
          <w:rFonts w:ascii="Ebrima" w:hAnsi="Ebrima"/>
          <w:sz w:val="22"/>
          <w:szCs w:val="22"/>
        </w:rPr>
      </w:pPr>
    </w:p>
    <w:p w14:paraId="7F1D16FD" w14:textId="286D4FF1" w:rsidR="003F3280" w:rsidRPr="00730011" w:rsidRDefault="00842EF0" w:rsidP="00730011">
      <w:pPr>
        <w:pStyle w:val="BodyText21"/>
        <w:numPr>
          <w:ilvl w:val="0"/>
          <w:numId w:val="31"/>
        </w:numPr>
        <w:ind w:hanging="11"/>
        <w:rPr>
          <w:rFonts w:ascii="Ebrima" w:hAnsi="Ebrima"/>
          <w:sz w:val="22"/>
          <w:szCs w:val="22"/>
          <w:lang w:val="pt-BR"/>
        </w:rPr>
      </w:pPr>
      <w:r w:rsidRPr="001706BB">
        <w:rPr>
          <w:rFonts w:ascii="Ebrima" w:hAnsi="Ebrima"/>
          <w:sz w:val="22"/>
          <w:lang w:val="pt-BR"/>
        </w:rPr>
        <w:t xml:space="preserve"> atestam a regularidade da propriedade e das obrigações inerentes aos Imóveis, como fiscais e ambientais, dentre outros, exceto àquilo que for de responsabilidade da Devedora, no âmbito do Contrato Imobiliário</w:t>
      </w:r>
      <w:r w:rsidR="003F3280" w:rsidRPr="001706BB">
        <w:rPr>
          <w:rFonts w:ascii="Ebrima" w:hAnsi="Ebrima"/>
          <w:sz w:val="22"/>
          <w:lang w:val="pt-BR"/>
        </w:rPr>
        <w:t>;</w:t>
      </w:r>
    </w:p>
    <w:p w14:paraId="63FFDF74" w14:textId="77777777" w:rsidR="002C2F27" w:rsidRPr="001706BB" w:rsidRDefault="002C2F27" w:rsidP="001706BB">
      <w:pPr>
        <w:pStyle w:val="PargrafodaLista"/>
        <w:rPr>
          <w:rFonts w:ascii="Ebrima" w:hAnsi="Ebrima"/>
          <w:sz w:val="22"/>
          <w:rPrChange w:id="281" w:author="i'BS" w:date="2021-09-16T22:38:00Z">
            <w:rPr>
              <w:lang w:val="pt-BR"/>
            </w:rPr>
          </w:rPrChange>
        </w:rPr>
        <w:pPrChange w:id="282" w:author="i'BS" w:date="2021-09-16T22:38:00Z">
          <w:pPr>
            <w:pStyle w:val="BodyText21"/>
            <w:ind w:left="720"/>
          </w:pPr>
        </w:pPrChange>
      </w:pPr>
    </w:p>
    <w:p w14:paraId="6A2C57EE" w14:textId="017DAA7C"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ações ou processos envolvendo </w:t>
      </w:r>
      <w:r w:rsidR="00321345" w:rsidRPr="00C54E1A">
        <w:rPr>
          <w:rFonts w:ascii="Ebrima" w:hAnsi="Ebrima"/>
          <w:sz w:val="22"/>
          <w:szCs w:val="22"/>
          <w:lang w:val="pt-BR"/>
        </w:rPr>
        <w:t>os Imóveis, o Contrato Imobiliário, os Créditos Imobiliário</w:t>
      </w:r>
      <w:r w:rsidR="00A16BEF">
        <w:rPr>
          <w:rFonts w:ascii="Ebrima" w:hAnsi="Ebrima"/>
          <w:sz w:val="22"/>
          <w:szCs w:val="22"/>
          <w:lang w:val="pt-BR"/>
        </w:rPr>
        <w:t>s</w:t>
      </w:r>
      <w:r w:rsidR="00321345" w:rsidRPr="00C54E1A">
        <w:rPr>
          <w:rFonts w:ascii="Ebrima" w:hAnsi="Ebrima"/>
          <w:sz w:val="22"/>
          <w:szCs w:val="22"/>
          <w:lang w:val="pt-BR"/>
        </w:rPr>
        <w:t xml:space="preserve">, </w:t>
      </w:r>
      <w:r w:rsidRPr="00C54E1A">
        <w:rPr>
          <w:rFonts w:ascii="Ebrima" w:hAnsi="Ebrima"/>
          <w:sz w:val="22"/>
          <w:szCs w:val="22"/>
          <w:lang w:val="pt-BR"/>
        </w:rPr>
        <w:t xml:space="preserve">a Cedente e/ou </w:t>
      </w:r>
      <w:r w:rsidR="009E56CF">
        <w:rPr>
          <w:rFonts w:ascii="Ebrima" w:hAnsi="Ebrima"/>
          <w:sz w:val="22"/>
          <w:szCs w:val="22"/>
          <w:lang w:val="pt-BR"/>
        </w:rPr>
        <w:t>a</w:t>
      </w:r>
      <w:r w:rsidRPr="00C54E1A">
        <w:rPr>
          <w:rFonts w:ascii="Ebrima" w:hAnsi="Ebrima"/>
          <w:sz w:val="22"/>
          <w:szCs w:val="22"/>
          <w:lang w:val="pt-BR"/>
        </w:rPr>
        <w:t xml:space="preserve"> Fiador</w:t>
      </w:r>
      <w:r w:rsidR="009E56CF">
        <w:rPr>
          <w:rFonts w:ascii="Ebrima" w:hAnsi="Ebrima"/>
          <w:sz w:val="22"/>
          <w:szCs w:val="22"/>
          <w:lang w:val="pt-BR"/>
        </w:rPr>
        <w:t>a</w:t>
      </w:r>
      <w:r w:rsidRPr="00C54E1A">
        <w:rPr>
          <w:rFonts w:ascii="Ebrima" w:hAnsi="Ebrima"/>
          <w:sz w:val="22"/>
          <w:szCs w:val="22"/>
          <w:lang w:val="pt-BR"/>
        </w:rPr>
        <w:t xml:space="preserve"> que possam afetar a cessão de créditos ora contratada; </w:t>
      </w:r>
    </w:p>
    <w:p w14:paraId="423629CA" w14:textId="77777777" w:rsidR="002C2F27" w:rsidRPr="00C54E1A" w:rsidRDefault="002C2F27">
      <w:pPr>
        <w:pStyle w:val="PargrafodaLista"/>
        <w:rPr>
          <w:rFonts w:ascii="Ebrima" w:hAnsi="Ebrima"/>
          <w:sz w:val="22"/>
          <w:szCs w:val="22"/>
        </w:rPr>
      </w:pPr>
    </w:p>
    <w:p w14:paraId="32EE0C8A" w14:textId="298345C8" w:rsidR="002C2F27"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4E727820" w14:textId="77777777" w:rsidR="00AF0B00" w:rsidRDefault="00AF0B00" w:rsidP="00AF0B00">
      <w:pPr>
        <w:pStyle w:val="PargrafodaLista"/>
        <w:rPr>
          <w:rFonts w:ascii="Ebrima" w:hAnsi="Ebrima"/>
          <w:sz w:val="22"/>
          <w:szCs w:val="22"/>
        </w:rPr>
      </w:pPr>
    </w:p>
    <w:p w14:paraId="6F86E76D" w14:textId="70E8B2D0" w:rsidR="002C2F27" w:rsidRPr="00C54E1A" w:rsidRDefault="002C2F27" w:rsidP="00C36662">
      <w:pPr>
        <w:pStyle w:val="BodyText21"/>
        <w:numPr>
          <w:ilvl w:val="0"/>
          <w:numId w:val="31"/>
        </w:numPr>
        <w:ind w:left="709" w:firstLine="0"/>
        <w:rPr>
          <w:rFonts w:ascii="Ebrima" w:hAnsi="Ebrima"/>
          <w:sz w:val="22"/>
          <w:lang w:val="pt-BR"/>
        </w:rPr>
      </w:pPr>
      <w:r w:rsidRPr="00C54E1A">
        <w:rPr>
          <w:rFonts w:ascii="Ebrima" w:hAnsi="Ebrima"/>
          <w:sz w:val="22"/>
          <w:lang w:val="pt-BR"/>
        </w:rPr>
        <w:t xml:space="preserve">os </w:t>
      </w:r>
      <w:r w:rsidR="00321345" w:rsidRPr="00C54E1A">
        <w:rPr>
          <w:rFonts w:ascii="Ebrima" w:hAnsi="Ebrima"/>
          <w:sz w:val="22"/>
          <w:lang w:val="pt-BR"/>
        </w:rPr>
        <w:t xml:space="preserve">Imóveis </w:t>
      </w:r>
      <w:r w:rsidRPr="00C54E1A">
        <w:rPr>
          <w:rFonts w:ascii="Ebrima" w:hAnsi="Ebrima"/>
          <w:sz w:val="22"/>
          <w:lang w:val="pt-BR"/>
        </w:rPr>
        <w:t xml:space="preserve">são os únicos </w:t>
      </w:r>
      <w:r w:rsidR="00321345" w:rsidRPr="00C54E1A">
        <w:rPr>
          <w:rFonts w:ascii="Ebrima" w:hAnsi="Ebrima"/>
          <w:sz w:val="22"/>
          <w:lang w:val="pt-BR"/>
        </w:rPr>
        <w:t xml:space="preserve">ativos </w:t>
      </w:r>
      <w:r w:rsidR="00AF0B00">
        <w:rPr>
          <w:rFonts w:ascii="Ebrima" w:hAnsi="Ebrima"/>
          <w:sz w:val="22"/>
          <w:lang w:val="pt-BR"/>
        </w:rPr>
        <w:t xml:space="preserve">imobiliários </w:t>
      </w:r>
      <w:r w:rsidR="00321345" w:rsidRPr="00C54E1A">
        <w:rPr>
          <w:rFonts w:ascii="Ebrima" w:hAnsi="Ebrima"/>
          <w:sz w:val="22"/>
          <w:lang w:val="pt-BR"/>
        </w:rPr>
        <w:t xml:space="preserve">da </w:t>
      </w:r>
      <w:r w:rsidRPr="00C54E1A">
        <w:rPr>
          <w:rFonts w:ascii="Ebrima" w:hAnsi="Ebrima"/>
          <w:sz w:val="22"/>
          <w:lang w:val="pt-BR"/>
        </w:rPr>
        <w:t xml:space="preserve">Cedente; </w:t>
      </w:r>
    </w:p>
    <w:p w14:paraId="25692E85" w14:textId="77777777" w:rsidR="002C2F27" w:rsidRPr="00C54E1A" w:rsidRDefault="002C2F27" w:rsidP="00D47C0F">
      <w:pPr>
        <w:pStyle w:val="PargrafodaLista"/>
        <w:rPr>
          <w:rFonts w:ascii="Ebrima" w:hAnsi="Ebrima"/>
          <w:sz w:val="22"/>
        </w:rPr>
      </w:pPr>
    </w:p>
    <w:p w14:paraId="53B61231" w14:textId="54616595"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débitos fiscais, previdenciários ou de qualquer outra natureza ou perante terceiros que possa afetar a </w:t>
      </w:r>
      <w:r w:rsidR="00C20CC0">
        <w:rPr>
          <w:rFonts w:ascii="Ebrima" w:hAnsi="Ebrima"/>
          <w:sz w:val="22"/>
          <w:szCs w:val="22"/>
          <w:lang w:val="pt-BR"/>
        </w:rPr>
        <w:t>C</w:t>
      </w:r>
      <w:r w:rsidRPr="00C54E1A">
        <w:rPr>
          <w:rFonts w:ascii="Ebrima" w:hAnsi="Ebrima"/>
          <w:sz w:val="22"/>
          <w:szCs w:val="22"/>
          <w:lang w:val="pt-BR"/>
        </w:rPr>
        <w:t xml:space="preserve">essão de </w:t>
      </w:r>
      <w:r w:rsidR="00C20CC0">
        <w:rPr>
          <w:rFonts w:ascii="Ebrima" w:hAnsi="Ebrima"/>
          <w:sz w:val="22"/>
          <w:szCs w:val="22"/>
          <w:lang w:val="pt-BR"/>
        </w:rPr>
        <w:t>C</w:t>
      </w:r>
      <w:r w:rsidRPr="00C54E1A">
        <w:rPr>
          <w:rFonts w:ascii="Ebrima" w:hAnsi="Ebrima"/>
          <w:sz w:val="22"/>
          <w:szCs w:val="22"/>
          <w:lang w:val="pt-BR"/>
        </w:rPr>
        <w:t xml:space="preserve">réditos ora contratada; </w:t>
      </w:r>
    </w:p>
    <w:p w14:paraId="412C99E4" w14:textId="77777777" w:rsidR="00C20CC0" w:rsidRPr="00C54E1A" w:rsidRDefault="00C20CC0">
      <w:pPr>
        <w:pStyle w:val="PargrafodaLista"/>
        <w:rPr>
          <w:rFonts w:ascii="Ebrima" w:hAnsi="Ebrima"/>
          <w:sz w:val="22"/>
          <w:szCs w:val="22"/>
        </w:rPr>
      </w:pPr>
    </w:p>
    <w:p w14:paraId="6E60B8E5" w14:textId="21A3B657" w:rsidR="00497C74"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qualquer irregularidade na cadeia dominial dos </w:t>
      </w:r>
      <w:r w:rsidR="00321345" w:rsidRPr="00C54E1A">
        <w:rPr>
          <w:rFonts w:ascii="Ebrima" w:hAnsi="Ebrima"/>
          <w:sz w:val="22"/>
          <w:szCs w:val="22"/>
          <w:lang w:val="pt-BR"/>
        </w:rPr>
        <w:t>I</w:t>
      </w:r>
      <w:r w:rsidRPr="00C54E1A">
        <w:rPr>
          <w:rFonts w:ascii="Ebrima" w:hAnsi="Ebrima"/>
          <w:sz w:val="22"/>
          <w:szCs w:val="22"/>
          <w:lang w:val="pt-BR"/>
        </w:rPr>
        <w:t xml:space="preserve">móveis, tampouco de qualquer razão para que os </w:t>
      </w:r>
      <w:r w:rsidR="00321345" w:rsidRPr="00C54E1A">
        <w:rPr>
          <w:rFonts w:ascii="Ebrima" w:hAnsi="Ebrima"/>
          <w:sz w:val="22"/>
          <w:szCs w:val="22"/>
          <w:lang w:val="pt-BR"/>
        </w:rPr>
        <w:t xml:space="preserve">respectivos </w:t>
      </w:r>
      <w:r w:rsidRPr="00C54E1A">
        <w:rPr>
          <w:rFonts w:ascii="Ebrima" w:hAnsi="Ebrima"/>
          <w:sz w:val="22"/>
          <w:szCs w:val="22"/>
          <w:lang w:val="pt-BR"/>
        </w:rPr>
        <w:t>títulos de propriedade possam ser questionados.</w:t>
      </w:r>
    </w:p>
    <w:p w14:paraId="0FA21CCF" w14:textId="77777777" w:rsidR="00497C74" w:rsidRPr="00C54E1A" w:rsidRDefault="00497C74">
      <w:pPr>
        <w:pStyle w:val="BodyText21"/>
        <w:ind w:left="709"/>
        <w:rPr>
          <w:rFonts w:ascii="Ebrima" w:hAnsi="Ebrima"/>
          <w:sz w:val="22"/>
          <w:szCs w:val="22"/>
          <w:lang w:val="pt-BR"/>
        </w:rPr>
      </w:pPr>
    </w:p>
    <w:p w14:paraId="5937EF2A" w14:textId="0049FEBE"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w:t>
      </w:r>
      <w:r w:rsidR="0073762C" w:rsidRPr="00C54E1A">
        <w:rPr>
          <w:rFonts w:ascii="Ebrima" w:hAnsi="Ebrima"/>
          <w:sz w:val="22"/>
          <w:szCs w:val="22"/>
          <w:lang w:val="pt-BR"/>
        </w:rPr>
        <w:t>Securitizadora</w:t>
      </w:r>
      <w:r w:rsidRPr="00C54E1A">
        <w:rPr>
          <w:rFonts w:ascii="Ebrima" w:hAnsi="Ebrima"/>
          <w:sz w:val="22"/>
          <w:szCs w:val="22"/>
          <w:lang w:val="pt-BR"/>
        </w:rPr>
        <w:t xml:space="preserve">, neste ato, declara e garante </w:t>
      </w:r>
      <w:r w:rsidR="0031440B" w:rsidRPr="00C54E1A">
        <w:rPr>
          <w:rFonts w:ascii="Ebrima" w:hAnsi="Ebrima"/>
          <w:sz w:val="22"/>
          <w:szCs w:val="22"/>
          <w:lang w:val="pt-BR"/>
        </w:rPr>
        <w:t>à</w:t>
      </w:r>
      <w:r w:rsidRPr="00C54E1A">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51DF006A" w14:textId="77777777" w:rsidR="00497C74" w:rsidRPr="00C54E1A" w:rsidRDefault="00497C74">
      <w:pPr>
        <w:pStyle w:val="BodyText21"/>
        <w:rPr>
          <w:rFonts w:ascii="Ebrima" w:hAnsi="Ebrima"/>
          <w:sz w:val="22"/>
          <w:szCs w:val="22"/>
          <w:lang w:val="pt-BR"/>
        </w:rPr>
      </w:pPr>
    </w:p>
    <w:p w14:paraId="731FBA65" w14:textId="3782E018"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e dos demais Documentos da Operação ora previstos e/ou que venham a ser celebrados, a comunicar a </w:t>
      </w:r>
      <w:r w:rsidR="0073762C" w:rsidRPr="00C54E1A">
        <w:rPr>
          <w:rFonts w:ascii="Ebrima" w:hAnsi="Ebrima"/>
          <w:sz w:val="22"/>
          <w:szCs w:val="22"/>
          <w:lang w:val="pt-BR"/>
        </w:rPr>
        <w:t>Securitizadora</w:t>
      </w:r>
      <w:r w:rsidRPr="00C54E1A">
        <w:rPr>
          <w:rFonts w:ascii="Ebrima" w:hAnsi="Ebrima"/>
          <w:sz w:val="22"/>
          <w:szCs w:val="22"/>
          <w:lang w:val="pt-BR"/>
        </w:rPr>
        <w:t xml:space="preserve"> e as outras Partes </w:t>
      </w:r>
      <w:r w:rsidR="00296E32">
        <w:rPr>
          <w:rFonts w:ascii="Ebrima" w:hAnsi="Ebrima"/>
          <w:sz w:val="22"/>
          <w:szCs w:val="22"/>
          <w:lang w:val="pt-BR"/>
        </w:rPr>
        <w:t xml:space="preserve">em até </w:t>
      </w:r>
      <w:r w:rsidR="00E6315C" w:rsidRPr="001706BB">
        <w:rPr>
          <w:rFonts w:ascii="Ebrima" w:hAnsi="Ebrima"/>
          <w:sz w:val="22"/>
          <w:lang w:val="pt-BR"/>
          <w:rPrChange w:id="283" w:author="i'BS" w:date="2021-09-16T22:38:00Z">
            <w:rPr>
              <w:rFonts w:ascii="Ebrima" w:hAnsi="Ebrima"/>
              <w:sz w:val="22"/>
              <w:highlight w:val="cyan"/>
              <w:lang w:val="pt-BR"/>
            </w:rPr>
          </w:rPrChange>
        </w:rPr>
        <w:t>2</w:t>
      </w:r>
      <w:r w:rsidR="00296E32" w:rsidRPr="001706BB">
        <w:rPr>
          <w:rFonts w:ascii="Ebrima" w:hAnsi="Ebrima"/>
          <w:sz w:val="22"/>
          <w:lang w:val="pt-BR"/>
          <w:rPrChange w:id="284" w:author="i'BS" w:date="2021-09-16T22:38:00Z">
            <w:rPr>
              <w:rFonts w:ascii="Ebrima" w:hAnsi="Ebrima"/>
              <w:sz w:val="22"/>
              <w:highlight w:val="cyan"/>
              <w:lang w:val="pt-BR"/>
            </w:rPr>
          </w:rPrChange>
        </w:rPr>
        <w:t xml:space="preserve"> (</w:t>
      </w:r>
      <w:r w:rsidR="00E6315C" w:rsidRPr="001706BB">
        <w:rPr>
          <w:rFonts w:ascii="Ebrima" w:hAnsi="Ebrima"/>
          <w:sz w:val="22"/>
          <w:lang w:val="pt-BR"/>
          <w:rPrChange w:id="285" w:author="i'BS" w:date="2021-09-16T22:38:00Z">
            <w:rPr>
              <w:rFonts w:ascii="Ebrima" w:hAnsi="Ebrima"/>
              <w:sz w:val="22"/>
              <w:highlight w:val="cyan"/>
              <w:lang w:val="pt-BR"/>
            </w:rPr>
          </w:rPrChange>
        </w:rPr>
        <w:t>dois</w:t>
      </w:r>
      <w:r w:rsidR="00296E32" w:rsidRPr="001706BB">
        <w:rPr>
          <w:rFonts w:ascii="Ebrima" w:hAnsi="Ebrima"/>
          <w:sz w:val="22"/>
          <w:lang w:val="pt-BR"/>
          <w:rPrChange w:id="286" w:author="i'BS" w:date="2021-09-16T22:38:00Z">
            <w:rPr>
              <w:rFonts w:ascii="Ebrima" w:hAnsi="Ebrima"/>
              <w:sz w:val="22"/>
              <w:highlight w:val="cyan"/>
              <w:lang w:val="pt-BR"/>
            </w:rPr>
          </w:rPrChange>
        </w:rPr>
        <w:t xml:space="preserve">) </w:t>
      </w:r>
      <w:r w:rsidR="00C51149" w:rsidRPr="001706BB">
        <w:rPr>
          <w:rFonts w:ascii="Ebrima" w:hAnsi="Ebrima"/>
          <w:sz w:val="22"/>
          <w:lang w:val="pt-BR"/>
          <w:rPrChange w:id="287" w:author="i'BS" w:date="2021-09-16T22:38:00Z">
            <w:rPr>
              <w:rFonts w:ascii="Ebrima" w:hAnsi="Ebrima"/>
              <w:sz w:val="22"/>
              <w:highlight w:val="cyan"/>
              <w:lang w:val="pt-BR"/>
            </w:rPr>
          </w:rPrChange>
        </w:rPr>
        <w:t>D</w:t>
      </w:r>
      <w:r w:rsidR="00296E32" w:rsidRPr="001706BB">
        <w:rPr>
          <w:rFonts w:ascii="Ebrima" w:hAnsi="Ebrima"/>
          <w:sz w:val="22"/>
          <w:lang w:val="pt-BR"/>
          <w:rPrChange w:id="288" w:author="i'BS" w:date="2021-09-16T22:38:00Z">
            <w:rPr>
              <w:rFonts w:ascii="Ebrima" w:hAnsi="Ebrima"/>
              <w:sz w:val="22"/>
              <w:highlight w:val="cyan"/>
              <w:lang w:val="pt-BR"/>
            </w:rPr>
          </w:rPrChange>
        </w:rPr>
        <w:t xml:space="preserve">ias </w:t>
      </w:r>
      <w:r w:rsidR="00C51149" w:rsidRPr="001706BB">
        <w:rPr>
          <w:rFonts w:ascii="Ebrima" w:hAnsi="Ebrima"/>
          <w:sz w:val="22"/>
          <w:lang w:val="pt-BR"/>
          <w:rPrChange w:id="289" w:author="i'BS" w:date="2021-09-16T22:38:00Z">
            <w:rPr>
              <w:rFonts w:ascii="Ebrima" w:hAnsi="Ebrima"/>
              <w:sz w:val="22"/>
              <w:highlight w:val="cyan"/>
              <w:lang w:val="pt-BR"/>
            </w:rPr>
          </w:rPrChange>
        </w:rPr>
        <w:t>Ú</w:t>
      </w:r>
      <w:r w:rsidR="00296E32" w:rsidRPr="001706BB">
        <w:rPr>
          <w:rFonts w:ascii="Ebrima" w:hAnsi="Ebrima"/>
          <w:sz w:val="22"/>
          <w:lang w:val="pt-BR"/>
          <w:rPrChange w:id="290" w:author="i'BS" w:date="2021-09-16T22:38:00Z">
            <w:rPr>
              <w:rFonts w:ascii="Ebrima" w:hAnsi="Ebrima"/>
              <w:sz w:val="22"/>
              <w:highlight w:val="cyan"/>
              <w:lang w:val="pt-BR"/>
            </w:rPr>
          </w:rPrChange>
        </w:rPr>
        <w:t>teis</w:t>
      </w:r>
      <w:r w:rsidR="00296E32" w:rsidRPr="00F20151">
        <w:rPr>
          <w:rFonts w:ascii="Ebrima" w:hAnsi="Ebrima"/>
          <w:sz w:val="22"/>
          <w:szCs w:val="22"/>
          <w:lang w:val="pt-BR"/>
        </w:rPr>
        <w:t xml:space="preserve"> contados da referida data</w:t>
      </w:r>
      <w:r w:rsidRPr="00F20151">
        <w:rPr>
          <w:rFonts w:ascii="Ebrima" w:hAnsi="Ebrima"/>
          <w:sz w:val="22"/>
          <w:szCs w:val="22"/>
          <w:lang w:val="pt-BR"/>
        </w:rPr>
        <w:t>.</w:t>
      </w:r>
      <w:r w:rsidRPr="00C54E1A">
        <w:rPr>
          <w:rFonts w:ascii="Ebrima" w:hAnsi="Ebrima"/>
          <w:sz w:val="22"/>
          <w:szCs w:val="22"/>
          <w:lang w:val="pt-BR"/>
        </w:rPr>
        <w:t xml:space="preserve"> </w:t>
      </w:r>
    </w:p>
    <w:p w14:paraId="233EB75E" w14:textId="77777777" w:rsidR="00497C74" w:rsidRPr="00C54E1A" w:rsidRDefault="00497C74">
      <w:pPr>
        <w:autoSpaceDE w:val="0"/>
        <w:autoSpaceDN w:val="0"/>
        <w:adjustRightInd w:val="0"/>
        <w:jc w:val="both"/>
        <w:rPr>
          <w:rFonts w:ascii="Ebrima" w:hAnsi="Ebrima"/>
          <w:sz w:val="22"/>
          <w:szCs w:val="22"/>
        </w:rPr>
      </w:pPr>
    </w:p>
    <w:p w14:paraId="380D6299" w14:textId="37484B9D" w:rsidR="0031440B" w:rsidRPr="00C54E1A" w:rsidRDefault="0031440B"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r w:rsidR="00296E32">
        <w:rPr>
          <w:rFonts w:ascii="Ebrima" w:hAnsi="Ebrima"/>
          <w:sz w:val="22"/>
          <w:szCs w:val="22"/>
          <w:lang w:val="pt-BR"/>
        </w:rPr>
        <w:t xml:space="preserve">, pelos prazos prescricionais previstos em </w:t>
      </w:r>
      <w:del w:id="291" w:author="i'BS" w:date="2021-09-16T22:38:00Z">
        <w:r w:rsidR="00296E32">
          <w:rPr>
            <w:rFonts w:ascii="Ebrima" w:hAnsi="Ebrima"/>
            <w:sz w:val="22"/>
            <w:szCs w:val="22"/>
            <w:lang w:val="pt-BR"/>
          </w:rPr>
          <w:delText>lei</w:delText>
        </w:r>
        <w:commentRangeStart w:id="292"/>
        <w:r w:rsidR="00296E32" w:rsidRPr="00CA5FA9">
          <w:rPr>
            <w:rFonts w:ascii="Ebrima" w:hAnsi="Ebrima"/>
            <w:sz w:val="22"/>
            <w:highlight w:val="cyan"/>
            <w:lang w:val="pt-BR"/>
          </w:rPr>
          <w:delText>e limitado ao valor deste Contrato</w:delText>
        </w:r>
        <w:r w:rsidR="00A16BEF" w:rsidRPr="00CA5FA9">
          <w:rPr>
            <w:rFonts w:ascii="Ebrima" w:hAnsi="Ebrima"/>
            <w:sz w:val="22"/>
            <w:highlight w:val="cyan"/>
            <w:lang w:val="pt-BR"/>
          </w:rPr>
          <w:delText xml:space="preserve"> de </w:delText>
        </w:r>
        <w:r w:rsidR="00D50851" w:rsidRPr="00CA5FA9">
          <w:rPr>
            <w:rFonts w:ascii="Ebrima" w:hAnsi="Ebrima"/>
            <w:sz w:val="22"/>
            <w:highlight w:val="cyan"/>
            <w:lang w:val="pt-BR"/>
          </w:rPr>
          <w:delText>Cessão</w:delText>
        </w:r>
        <w:commentRangeEnd w:id="292"/>
        <w:r w:rsidR="00154963">
          <w:rPr>
            <w:rStyle w:val="Refdecomentrio"/>
            <w:rFonts w:ascii="Times New Roman" w:hAnsi="Times New Roman"/>
            <w:lang w:val="pt-BR" w:eastAsia="pt-BR"/>
          </w:rPr>
          <w:commentReference w:id="292"/>
        </w:r>
        <w:r w:rsidR="00D50851" w:rsidRPr="00C54E1A">
          <w:rPr>
            <w:rFonts w:ascii="Ebrima" w:hAnsi="Ebrima"/>
            <w:sz w:val="22"/>
            <w:szCs w:val="22"/>
            <w:lang w:val="pt-BR"/>
          </w:rPr>
          <w:delText>.</w:delText>
        </w:r>
        <w:r w:rsidR="00D50851">
          <w:rPr>
            <w:rFonts w:ascii="Ebrima" w:hAnsi="Ebrima"/>
            <w:sz w:val="22"/>
            <w:szCs w:val="22"/>
            <w:lang w:val="pt-BR"/>
          </w:rPr>
          <w:delText xml:space="preserve"> </w:delText>
        </w:r>
        <w:r w:rsidR="00C51149">
          <w:rPr>
            <w:rFonts w:ascii="Ebrima" w:hAnsi="Ebrima"/>
            <w:sz w:val="22"/>
            <w:szCs w:val="22"/>
            <w:lang w:val="pt-BR"/>
          </w:rPr>
          <w:delText>]</w:delText>
        </w:r>
      </w:del>
      <w:ins w:id="293" w:author="i'BS" w:date="2021-09-16T22:38:00Z">
        <w:r w:rsidR="00D16A42">
          <w:rPr>
            <w:rFonts w:ascii="Ebrima" w:hAnsi="Ebrima"/>
            <w:sz w:val="22"/>
            <w:szCs w:val="22"/>
            <w:lang w:val="pt-BR"/>
          </w:rPr>
          <w:t>lei</w:t>
        </w:r>
        <w:r w:rsidR="00D50851" w:rsidRPr="00C54E1A">
          <w:rPr>
            <w:rFonts w:ascii="Ebrima" w:hAnsi="Ebrima"/>
            <w:sz w:val="22"/>
            <w:szCs w:val="22"/>
            <w:lang w:val="pt-BR"/>
          </w:rPr>
          <w:t>.</w:t>
        </w:r>
      </w:ins>
    </w:p>
    <w:p w14:paraId="748C4C10" w14:textId="77777777" w:rsidR="0031440B" w:rsidRPr="00C54E1A" w:rsidRDefault="0031440B">
      <w:pPr>
        <w:autoSpaceDE w:val="0"/>
        <w:autoSpaceDN w:val="0"/>
        <w:adjustRightInd w:val="0"/>
        <w:jc w:val="both"/>
        <w:rPr>
          <w:rFonts w:ascii="Ebrima" w:hAnsi="Ebrima"/>
          <w:sz w:val="22"/>
          <w:szCs w:val="22"/>
        </w:rPr>
      </w:pPr>
    </w:p>
    <w:p w14:paraId="454F02C4" w14:textId="71D6CEB2" w:rsidR="00076E10" w:rsidRPr="00C54E1A" w:rsidRDefault="00076E10"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Sem prejuízo das demais obrigações e responsabilidades previstas neste </w:t>
      </w:r>
      <w:r w:rsidR="00F2570C" w:rsidRPr="00C54E1A">
        <w:rPr>
          <w:rFonts w:ascii="Ebrima" w:hAnsi="Ebrima"/>
          <w:sz w:val="22"/>
          <w:szCs w:val="22"/>
          <w:lang w:val="pt-BR"/>
        </w:rPr>
        <w:t>in</w:t>
      </w:r>
      <w:r w:rsidRPr="00C54E1A">
        <w:rPr>
          <w:rFonts w:ascii="Ebrima" w:hAnsi="Ebrima"/>
          <w:sz w:val="22"/>
          <w:szCs w:val="22"/>
          <w:lang w:val="pt-BR"/>
        </w:rPr>
        <w:t>strumento, a Cedente obriga-se a:</w:t>
      </w:r>
    </w:p>
    <w:p w14:paraId="52D8F199" w14:textId="77777777" w:rsidR="00076E10" w:rsidRPr="00C54E1A" w:rsidRDefault="00076E10" w:rsidP="00C3278A">
      <w:pPr>
        <w:autoSpaceDE w:val="0"/>
        <w:autoSpaceDN w:val="0"/>
        <w:adjustRightInd w:val="0"/>
        <w:ind w:left="709"/>
        <w:jc w:val="both"/>
        <w:rPr>
          <w:rFonts w:ascii="Ebrima" w:hAnsi="Ebrima"/>
          <w:sz w:val="22"/>
          <w:szCs w:val="22"/>
        </w:rPr>
      </w:pPr>
    </w:p>
    <w:p w14:paraId="56E1098F" w14:textId="747CB30A"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lastRenderedPageBreak/>
        <w:t xml:space="preserve">responder por toda e qualquer demanda relacionada </w:t>
      </w:r>
      <w:r w:rsidR="00F2570C" w:rsidRPr="00C54E1A">
        <w:rPr>
          <w:rFonts w:ascii="Ebrima" w:hAnsi="Ebrima"/>
          <w:sz w:val="22"/>
        </w:rPr>
        <w:t>ao</w:t>
      </w:r>
      <w:r w:rsidR="00062EE2" w:rsidRPr="00C54E1A">
        <w:rPr>
          <w:rFonts w:ascii="Ebrima" w:hAnsi="Ebrima"/>
          <w:sz w:val="22"/>
        </w:rPr>
        <w:t>s</w:t>
      </w:r>
      <w:r w:rsidR="00F2570C" w:rsidRPr="00C54E1A">
        <w:rPr>
          <w:rFonts w:ascii="Ebrima" w:hAnsi="Ebrima"/>
          <w:sz w:val="22"/>
        </w:rPr>
        <w:t xml:space="preserve"> </w:t>
      </w:r>
      <w:r w:rsidR="00062EE2" w:rsidRPr="00C54E1A">
        <w:rPr>
          <w:rFonts w:ascii="Ebrima" w:hAnsi="Ebrima"/>
          <w:sz w:val="22"/>
        </w:rPr>
        <w:t>Imóveis</w:t>
      </w:r>
      <w:r w:rsidRPr="00C54E1A">
        <w:rPr>
          <w:rFonts w:ascii="Ebrima" w:hAnsi="Ebrima"/>
          <w:sz w:val="22"/>
        </w:rPr>
        <w:t>, sejam elas promovidas pel</w:t>
      </w:r>
      <w:r w:rsidR="00062EE2" w:rsidRPr="00C54E1A">
        <w:rPr>
          <w:rFonts w:ascii="Ebrima" w:hAnsi="Ebrima"/>
          <w:sz w:val="22"/>
        </w:rPr>
        <w:t>a</w:t>
      </w:r>
      <w:r w:rsidRPr="00C54E1A">
        <w:rPr>
          <w:rFonts w:ascii="Ebrima" w:hAnsi="Ebrima"/>
          <w:sz w:val="22"/>
        </w:rPr>
        <w:t xml:space="preserve"> Devedor</w:t>
      </w:r>
      <w:r w:rsidR="00062EE2" w:rsidRPr="00C54E1A">
        <w:rPr>
          <w:rFonts w:ascii="Ebrima" w:hAnsi="Ebrima"/>
          <w:sz w:val="22"/>
        </w:rPr>
        <w:t>a</w:t>
      </w:r>
      <w:r w:rsidRPr="00C54E1A">
        <w:rPr>
          <w:rFonts w:ascii="Ebrima" w:hAnsi="Ebrima"/>
          <w:sz w:val="22"/>
        </w:rPr>
        <w:t xml:space="preserve">,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2389003" w14:textId="77777777" w:rsidR="00076E10" w:rsidRPr="00C54E1A" w:rsidRDefault="00076E10" w:rsidP="00076E10">
      <w:pPr>
        <w:autoSpaceDE w:val="0"/>
        <w:autoSpaceDN w:val="0"/>
        <w:adjustRightInd w:val="0"/>
        <w:ind w:left="709"/>
        <w:jc w:val="both"/>
        <w:rPr>
          <w:rFonts w:ascii="Ebrima" w:hAnsi="Ebrima"/>
          <w:sz w:val="22"/>
        </w:rPr>
      </w:pPr>
    </w:p>
    <w:p w14:paraId="67B960DB" w14:textId="55643DF0"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caso qualquer </w:t>
      </w:r>
      <w:r w:rsidR="00004CD5" w:rsidRPr="00C54E1A">
        <w:rPr>
          <w:rFonts w:ascii="Ebrima" w:hAnsi="Ebrima"/>
          <w:sz w:val="22"/>
          <w:szCs w:val="22"/>
        </w:rPr>
        <w:t>c</w:t>
      </w:r>
      <w:r w:rsidRPr="00C54E1A">
        <w:rPr>
          <w:rFonts w:ascii="Ebrima" w:hAnsi="Ebrima"/>
          <w:sz w:val="22"/>
          <w:szCs w:val="22"/>
        </w:rPr>
        <w:t>láusula do Contrato Imobiliário venha a ser questionada judicialmente pel</w:t>
      </w:r>
      <w:r w:rsidR="00062EE2" w:rsidRPr="00C54E1A">
        <w:rPr>
          <w:rFonts w:ascii="Ebrima" w:hAnsi="Ebrima"/>
          <w:sz w:val="22"/>
          <w:szCs w:val="22"/>
        </w:rPr>
        <w:t>a</w:t>
      </w:r>
      <w:r w:rsidRPr="00C54E1A">
        <w:rPr>
          <w:rFonts w:ascii="Ebrima" w:hAnsi="Ebrima"/>
          <w:sz w:val="22"/>
          <w:szCs w:val="22"/>
        </w:rPr>
        <w:t xml:space="preserve"> Devedor</w:t>
      </w:r>
      <w:r w:rsidR="00062EE2" w:rsidRPr="00C54E1A">
        <w:rPr>
          <w:rFonts w:ascii="Ebrima" w:hAnsi="Ebrima"/>
          <w:sz w:val="22"/>
          <w:szCs w:val="22"/>
        </w:rPr>
        <w:t>a</w:t>
      </w:r>
      <w:r w:rsidRPr="00C54E1A">
        <w:rPr>
          <w:rFonts w:ascii="Ebrima" w:hAnsi="Ebrima"/>
          <w:sz w:val="22"/>
          <w:szCs w:val="22"/>
        </w:rPr>
        <w:t>, a Cedente fica obrigada a se defender de forma tempestiva e eficaz, sendo certo que a Cedente fic</w:t>
      </w:r>
      <w:r w:rsidR="00E71457" w:rsidRPr="00C54E1A">
        <w:rPr>
          <w:rFonts w:ascii="Ebrima" w:hAnsi="Ebrima"/>
          <w:sz w:val="22"/>
          <w:szCs w:val="22"/>
        </w:rPr>
        <w:t>ou</w:t>
      </w:r>
      <w:r w:rsidRPr="00C54E1A">
        <w:rPr>
          <w:rFonts w:ascii="Ebrima" w:hAnsi="Ebrima"/>
          <w:sz w:val="22"/>
          <w:szCs w:val="22"/>
        </w:rPr>
        <w:t xml:space="preserve">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C54E1A" w:rsidRDefault="00076E10">
      <w:pPr>
        <w:autoSpaceDE w:val="0"/>
        <w:autoSpaceDN w:val="0"/>
        <w:adjustRightInd w:val="0"/>
        <w:ind w:left="709"/>
        <w:jc w:val="both"/>
        <w:rPr>
          <w:rFonts w:ascii="Ebrima" w:hAnsi="Ebrima"/>
          <w:sz w:val="22"/>
          <w:szCs w:val="22"/>
        </w:rPr>
      </w:pPr>
    </w:p>
    <w:p w14:paraId="33E83B86" w14:textId="77777777"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C54E1A">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C54E1A">
        <w:rPr>
          <w:rFonts w:ascii="Ebrima" w:hAnsi="Ebrima"/>
          <w:sz w:val="22"/>
          <w:szCs w:val="22"/>
        </w:rPr>
        <w:t>;</w:t>
      </w:r>
    </w:p>
    <w:p w14:paraId="6F40435E" w14:textId="77777777" w:rsidR="00076E10" w:rsidRPr="00C54E1A" w:rsidRDefault="00076E10">
      <w:pPr>
        <w:autoSpaceDE w:val="0"/>
        <w:autoSpaceDN w:val="0"/>
        <w:adjustRightInd w:val="0"/>
        <w:ind w:left="709"/>
        <w:jc w:val="both"/>
        <w:rPr>
          <w:rFonts w:ascii="Ebrima" w:hAnsi="Ebrima"/>
          <w:sz w:val="22"/>
          <w:szCs w:val="22"/>
        </w:rPr>
      </w:pPr>
    </w:p>
    <w:p w14:paraId="0F655620" w14:textId="64662198"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comunicar à Securitizadora</w:t>
      </w:r>
      <w:r w:rsidR="005B3E33">
        <w:rPr>
          <w:rFonts w:ascii="Ebrima" w:hAnsi="Ebrima"/>
          <w:sz w:val="22"/>
          <w:szCs w:val="22"/>
        </w:rPr>
        <w:t xml:space="preserve">, </w:t>
      </w:r>
      <w:r w:rsidR="005B3E33" w:rsidRPr="00F20151">
        <w:rPr>
          <w:rFonts w:ascii="Ebrima" w:hAnsi="Ebrima"/>
          <w:sz w:val="22"/>
          <w:szCs w:val="22"/>
        </w:rPr>
        <w:t xml:space="preserve">em até </w:t>
      </w:r>
      <w:r w:rsidR="00842EF0" w:rsidRPr="001706BB">
        <w:rPr>
          <w:rFonts w:ascii="Ebrima" w:hAnsi="Ebrima"/>
          <w:sz w:val="22"/>
          <w:rPrChange w:id="294" w:author="i'BS" w:date="2021-09-16T22:38:00Z">
            <w:rPr>
              <w:rFonts w:ascii="Ebrima" w:hAnsi="Ebrima"/>
              <w:sz w:val="22"/>
              <w:highlight w:val="cyan"/>
            </w:rPr>
          </w:rPrChange>
        </w:rPr>
        <w:t>2</w:t>
      </w:r>
      <w:r w:rsidR="005B3E33" w:rsidRPr="001706BB">
        <w:rPr>
          <w:rFonts w:ascii="Ebrima" w:hAnsi="Ebrima"/>
          <w:sz w:val="22"/>
          <w:rPrChange w:id="295" w:author="i'BS" w:date="2021-09-16T22:38:00Z">
            <w:rPr>
              <w:rFonts w:ascii="Ebrima" w:hAnsi="Ebrima"/>
              <w:sz w:val="22"/>
              <w:highlight w:val="cyan"/>
            </w:rPr>
          </w:rPrChange>
        </w:rPr>
        <w:t xml:space="preserve"> (</w:t>
      </w:r>
      <w:r w:rsidR="00842EF0" w:rsidRPr="001706BB">
        <w:rPr>
          <w:rFonts w:ascii="Ebrima" w:hAnsi="Ebrima"/>
          <w:sz w:val="22"/>
          <w:rPrChange w:id="296" w:author="i'BS" w:date="2021-09-16T22:38:00Z">
            <w:rPr>
              <w:rFonts w:ascii="Ebrima" w:hAnsi="Ebrima"/>
              <w:sz w:val="22"/>
              <w:highlight w:val="cyan"/>
            </w:rPr>
          </w:rPrChange>
        </w:rPr>
        <w:t>dois</w:t>
      </w:r>
      <w:r w:rsidR="005B3E33" w:rsidRPr="001706BB">
        <w:rPr>
          <w:rFonts w:ascii="Ebrima" w:hAnsi="Ebrima"/>
          <w:sz w:val="22"/>
          <w:rPrChange w:id="297" w:author="i'BS" w:date="2021-09-16T22:38:00Z">
            <w:rPr>
              <w:rFonts w:ascii="Ebrima" w:hAnsi="Ebrima"/>
              <w:sz w:val="22"/>
              <w:highlight w:val="cyan"/>
            </w:rPr>
          </w:rPrChange>
        </w:rPr>
        <w:t>) Dias Úteis</w:t>
      </w:r>
      <w:r w:rsidR="005B3E33" w:rsidRPr="00F20151">
        <w:rPr>
          <w:rFonts w:ascii="Ebrima" w:hAnsi="Ebrima"/>
          <w:sz w:val="22"/>
          <w:szCs w:val="22"/>
        </w:rPr>
        <w:t xml:space="preserve"> após a ciência do fato,</w:t>
      </w:r>
      <w:r w:rsidRPr="00F20151">
        <w:rPr>
          <w:rFonts w:ascii="Ebrima" w:hAnsi="Ebrima"/>
          <w:sz w:val="22"/>
          <w:szCs w:val="22"/>
        </w:rPr>
        <w:t xml:space="preserve"> a ocorrência de quaisquer eventos ou situações que sejam de seu conhecimento que possam afetar negativamente sua habilidade</w:t>
      </w:r>
      <w:r w:rsidRPr="00C54E1A">
        <w:rPr>
          <w:rFonts w:ascii="Ebrima" w:hAnsi="Ebrima"/>
          <w:sz w:val="22"/>
          <w:szCs w:val="22"/>
        </w:rPr>
        <w:t xml:space="preserve"> de efetuar o pontual cumprimento das obrigações </w:t>
      </w:r>
      <w:r w:rsidR="007565C8" w:rsidRPr="00C54E1A">
        <w:rPr>
          <w:rFonts w:ascii="Ebrima" w:hAnsi="Ebrima"/>
          <w:sz w:val="22"/>
          <w:szCs w:val="22"/>
        </w:rPr>
        <w:t>dos Documentos da Operação</w:t>
      </w:r>
      <w:r w:rsidRPr="00C54E1A">
        <w:rPr>
          <w:rFonts w:ascii="Ebrima" w:hAnsi="Ebrima"/>
          <w:sz w:val="22"/>
          <w:szCs w:val="22"/>
        </w:rPr>
        <w:t>;</w:t>
      </w:r>
    </w:p>
    <w:p w14:paraId="3DA5CF89" w14:textId="77777777" w:rsidR="00076E10" w:rsidRPr="00C54E1A" w:rsidRDefault="00076E10">
      <w:pPr>
        <w:autoSpaceDE w:val="0"/>
        <w:autoSpaceDN w:val="0"/>
        <w:adjustRightInd w:val="0"/>
        <w:ind w:left="709"/>
        <w:jc w:val="both"/>
        <w:rPr>
          <w:rFonts w:ascii="Ebrima" w:hAnsi="Ebrima"/>
          <w:sz w:val="22"/>
          <w:szCs w:val="22"/>
        </w:rPr>
      </w:pPr>
    </w:p>
    <w:p w14:paraId="45E94EFD" w14:textId="53FC8D96"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enviar à Securitizadora ou a quem este indicar cópias digitais </w:t>
      </w:r>
      <w:r w:rsidR="005B3E33">
        <w:rPr>
          <w:rFonts w:ascii="Ebrima" w:hAnsi="Ebrima"/>
          <w:sz w:val="22"/>
          <w:szCs w:val="22"/>
        </w:rPr>
        <w:t>d</w:t>
      </w:r>
      <w:r w:rsidR="00062EE2" w:rsidRPr="00C54E1A">
        <w:rPr>
          <w:rFonts w:ascii="Ebrima" w:hAnsi="Ebrima"/>
          <w:sz w:val="22"/>
          <w:szCs w:val="22"/>
        </w:rPr>
        <w:t>e eventuais aditamentos</w:t>
      </w:r>
      <w:r w:rsidR="005B3E33">
        <w:rPr>
          <w:rFonts w:ascii="Ebrima" w:hAnsi="Ebrima"/>
          <w:sz w:val="22"/>
          <w:szCs w:val="22"/>
        </w:rPr>
        <w:t xml:space="preserve"> do Contrato Imobiliário</w:t>
      </w:r>
      <w:r w:rsidRPr="00C54E1A">
        <w:rPr>
          <w:rFonts w:ascii="Ebrima" w:hAnsi="Ebrima"/>
          <w:sz w:val="22"/>
          <w:szCs w:val="22"/>
        </w:rPr>
        <w:t>;</w:t>
      </w:r>
    </w:p>
    <w:p w14:paraId="171A45C9" w14:textId="77777777" w:rsidR="00D60EDE" w:rsidRPr="00C54E1A" w:rsidRDefault="00D60EDE" w:rsidP="00C3278A">
      <w:pPr>
        <w:rPr>
          <w:rFonts w:ascii="Ebrima" w:hAnsi="Ebrima"/>
          <w:sz w:val="22"/>
          <w:szCs w:val="22"/>
        </w:rPr>
      </w:pPr>
    </w:p>
    <w:p w14:paraId="4C68B27A" w14:textId="50B63CEE"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informar a Securitizadora, no prazo de </w:t>
      </w:r>
      <w:r w:rsidRPr="00F20151">
        <w:rPr>
          <w:rFonts w:ascii="Ebrima" w:hAnsi="Ebrima"/>
          <w:sz w:val="22"/>
        </w:rPr>
        <w:t xml:space="preserve">até </w:t>
      </w:r>
      <w:r w:rsidR="005B3E33" w:rsidRPr="001706BB">
        <w:rPr>
          <w:rFonts w:ascii="Ebrima" w:hAnsi="Ebrima"/>
          <w:sz w:val="22"/>
          <w:rPrChange w:id="298" w:author="i'BS" w:date="2021-09-16T22:38:00Z">
            <w:rPr>
              <w:rFonts w:ascii="Ebrima" w:hAnsi="Ebrima"/>
              <w:sz w:val="22"/>
              <w:highlight w:val="cyan"/>
            </w:rPr>
          </w:rPrChange>
        </w:rPr>
        <w:t xml:space="preserve">5 </w:t>
      </w:r>
      <w:r w:rsidRPr="001706BB">
        <w:rPr>
          <w:rFonts w:ascii="Ebrima" w:hAnsi="Ebrima"/>
          <w:sz w:val="22"/>
          <w:rPrChange w:id="299" w:author="i'BS" w:date="2021-09-16T22:38:00Z">
            <w:rPr>
              <w:rFonts w:ascii="Ebrima" w:hAnsi="Ebrima"/>
              <w:sz w:val="22"/>
              <w:highlight w:val="cyan"/>
            </w:rPr>
          </w:rPrChange>
        </w:rPr>
        <w:t>(</w:t>
      </w:r>
      <w:r w:rsidR="005B3E33" w:rsidRPr="001706BB">
        <w:rPr>
          <w:rFonts w:ascii="Ebrima" w:hAnsi="Ebrima"/>
          <w:sz w:val="22"/>
          <w:rPrChange w:id="300" w:author="i'BS" w:date="2021-09-16T22:38:00Z">
            <w:rPr>
              <w:rFonts w:ascii="Ebrima" w:hAnsi="Ebrima"/>
              <w:sz w:val="22"/>
              <w:highlight w:val="cyan"/>
            </w:rPr>
          </w:rPrChange>
        </w:rPr>
        <w:t>cinco</w:t>
      </w:r>
      <w:r w:rsidRPr="001706BB">
        <w:rPr>
          <w:rFonts w:ascii="Ebrima" w:hAnsi="Ebrima"/>
          <w:sz w:val="22"/>
          <w:rPrChange w:id="301" w:author="i'BS" w:date="2021-09-16T22:38:00Z">
            <w:rPr>
              <w:rFonts w:ascii="Ebrima" w:hAnsi="Ebrima"/>
              <w:sz w:val="22"/>
              <w:highlight w:val="cyan"/>
            </w:rPr>
          </w:rPrChange>
        </w:rPr>
        <w:t>) Dias Úteis</w:t>
      </w:r>
      <w:r w:rsidRPr="00F20151">
        <w:rPr>
          <w:rFonts w:ascii="Ebrima" w:hAnsi="Ebrima"/>
          <w:sz w:val="22"/>
        </w:rPr>
        <w:t xml:space="preserve"> após seu conhecimento, a respeito da ocorrência de qualquer </w:t>
      </w:r>
      <w:r w:rsidR="00062EE2" w:rsidRPr="00F20151">
        <w:rPr>
          <w:rFonts w:ascii="Ebrima" w:hAnsi="Ebrima"/>
          <w:sz w:val="22"/>
        </w:rPr>
        <w:t xml:space="preserve">Hipótese </w:t>
      </w:r>
      <w:r w:rsidRPr="00F20151">
        <w:rPr>
          <w:rFonts w:ascii="Ebrima" w:hAnsi="Ebrima"/>
          <w:sz w:val="22"/>
        </w:rPr>
        <w:t xml:space="preserve">de </w:t>
      </w:r>
      <w:r w:rsidR="00062EE2" w:rsidRPr="00F20151">
        <w:rPr>
          <w:rFonts w:ascii="Ebrima" w:hAnsi="Ebrima"/>
          <w:sz w:val="22"/>
        </w:rPr>
        <w:t xml:space="preserve">Recompra Compulsória </w:t>
      </w:r>
      <w:r w:rsidRPr="00F20151">
        <w:rPr>
          <w:rFonts w:ascii="Ebrima" w:hAnsi="Ebrima"/>
          <w:sz w:val="22"/>
        </w:rPr>
        <w:t>de que tenha conhecimento</w:t>
      </w:r>
      <w:r w:rsidR="007565C8" w:rsidRPr="00F20151">
        <w:rPr>
          <w:rFonts w:ascii="Ebrima" w:hAnsi="Ebrima"/>
          <w:sz w:val="22"/>
        </w:rPr>
        <w:t>;</w:t>
      </w:r>
    </w:p>
    <w:p w14:paraId="6793E123" w14:textId="77777777" w:rsidR="00076E10" w:rsidRPr="00C54E1A" w:rsidRDefault="00076E10" w:rsidP="00076E10">
      <w:pPr>
        <w:pStyle w:val="PargrafodaLista"/>
        <w:rPr>
          <w:rFonts w:ascii="Ebrima" w:hAnsi="Ebrima"/>
          <w:sz w:val="22"/>
        </w:rPr>
      </w:pPr>
    </w:p>
    <w:p w14:paraId="65F3E19F" w14:textId="0234A2EA"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cumprir </w:t>
      </w:r>
      <w:r w:rsidR="00834A20" w:rsidRPr="00C54E1A">
        <w:rPr>
          <w:rFonts w:ascii="Ebrima" w:hAnsi="Ebrima"/>
          <w:sz w:val="22"/>
          <w:szCs w:val="22"/>
        </w:rPr>
        <w:t>todas as obrigações</w:t>
      </w:r>
      <w:r w:rsidRPr="00C54E1A">
        <w:rPr>
          <w:rFonts w:ascii="Ebrima" w:hAnsi="Ebrima"/>
          <w:sz w:val="22"/>
          <w:szCs w:val="22"/>
        </w:rPr>
        <w:t xml:space="preserve">, principais ou acessórias, necessárias ao regular exercício de suas atividades, incluindo, aquelas de natureza trabalhista, tributária, previdenciária ou ambiental; </w:t>
      </w:r>
    </w:p>
    <w:p w14:paraId="5823740A" w14:textId="77777777" w:rsidR="00D60EDE" w:rsidRPr="00C54E1A" w:rsidRDefault="00D60EDE">
      <w:pPr>
        <w:pStyle w:val="PargrafodaLista"/>
        <w:rPr>
          <w:rFonts w:ascii="Ebrima" w:hAnsi="Ebrima"/>
          <w:sz w:val="22"/>
          <w:szCs w:val="22"/>
        </w:rPr>
      </w:pPr>
    </w:p>
    <w:p w14:paraId="63279752" w14:textId="3D23B55C"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manter em dia todas as licenças necessárias ao regular exercício de suas atividades; </w:t>
      </w:r>
    </w:p>
    <w:p w14:paraId="00E51004" w14:textId="77777777" w:rsidR="00D60EDE" w:rsidRPr="00C54E1A" w:rsidRDefault="00D60EDE">
      <w:pPr>
        <w:pStyle w:val="PargrafodaLista"/>
        <w:rPr>
          <w:rFonts w:ascii="Ebrima" w:hAnsi="Ebrima"/>
          <w:sz w:val="22"/>
          <w:szCs w:val="22"/>
        </w:rPr>
      </w:pPr>
    </w:p>
    <w:p w14:paraId="288C4CEC" w14:textId="52BF9477" w:rsidR="00D60EDE" w:rsidRDefault="00DF1F35" w:rsidP="00632A3C">
      <w:pPr>
        <w:pStyle w:val="PargrafodaLista"/>
        <w:numPr>
          <w:ilvl w:val="0"/>
          <w:numId w:val="27"/>
        </w:numPr>
        <w:autoSpaceDE w:val="0"/>
        <w:autoSpaceDN w:val="0"/>
        <w:adjustRightInd w:val="0"/>
        <w:ind w:left="709" w:firstLine="0"/>
        <w:jc w:val="both"/>
        <w:rPr>
          <w:rFonts w:ascii="Ebrima" w:hAnsi="Ebrima"/>
          <w:sz w:val="22"/>
          <w:szCs w:val="22"/>
        </w:rPr>
        <w:pPrChange w:id="302" w:author="i'BS" w:date="2021-09-16T22:38:00Z">
          <w:pPr>
            <w:pStyle w:val="PargrafodaLista"/>
            <w:jc w:val="both"/>
          </w:pPr>
        </w:pPrChange>
      </w:pPr>
      <w:del w:id="303" w:author="i'BS" w:date="2021-09-16T22:38:00Z">
        <w:r>
          <w:rPr>
            <w:rFonts w:ascii="Ebrima" w:hAnsi="Ebrima"/>
            <w:sz w:val="22"/>
            <w:szCs w:val="22"/>
          </w:rPr>
          <w:delText xml:space="preserve">i) </w:delText>
        </w:r>
        <w:r w:rsidR="00154963">
          <w:rPr>
            <w:rFonts w:ascii="Ebrima" w:hAnsi="Ebrima"/>
            <w:sz w:val="22"/>
            <w:szCs w:val="22"/>
          </w:rPr>
          <w:tab/>
        </w:r>
      </w:del>
      <w:r w:rsidR="00D60EDE" w:rsidRPr="00C54E1A">
        <w:rPr>
          <w:rFonts w:ascii="Ebrima" w:hAnsi="Ebrima"/>
          <w:sz w:val="22"/>
          <w:szCs w:val="22"/>
        </w:rPr>
        <w:t xml:space="preserve">apresentar suas demonstrações financeiras (auditadas ou não) conforme se tornem </w:t>
      </w:r>
      <w:r w:rsidR="00834A20" w:rsidRPr="00C54E1A">
        <w:rPr>
          <w:rFonts w:ascii="Ebrima" w:hAnsi="Ebrima"/>
          <w:sz w:val="22"/>
          <w:szCs w:val="22"/>
        </w:rPr>
        <w:t xml:space="preserve">disponíveis; </w:t>
      </w:r>
      <w:ins w:id="304" w:author="i'BS" w:date="2021-09-16T22:38:00Z">
        <w:r w:rsidR="00834A20" w:rsidRPr="00C54E1A">
          <w:rPr>
            <w:rFonts w:ascii="Ebrima" w:hAnsi="Ebrima"/>
            <w:sz w:val="22"/>
            <w:szCs w:val="22"/>
          </w:rPr>
          <w:t>e</w:t>
        </w:r>
      </w:ins>
    </w:p>
    <w:p w14:paraId="0BF9BA35" w14:textId="77777777" w:rsidR="00154963" w:rsidRPr="00C54E1A" w:rsidRDefault="00154963" w:rsidP="001706BB">
      <w:pPr>
        <w:pStyle w:val="PargrafodaLista"/>
        <w:jc w:val="both"/>
        <w:rPr>
          <w:rFonts w:ascii="Ebrima" w:hAnsi="Ebrima"/>
          <w:sz w:val="22"/>
          <w:szCs w:val="22"/>
        </w:rPr>
      </w:pPr>
    </w:p>
    <w:p w14:paraId="3DDBB0B3" w14:textId="3A01D609" w:rsidR="00076E10"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comunicar a Securitizadora sobre quaisquer notificações, notificações de infração, intimações ou multas impostas por órgãos municipais, estaduais ou federais que possam </w:t>
      </w:r>
      <w:r w:rsidRPr="00C54E1A">
        <w:rPr>
          <w:rFonts w:ascii="Ebrima" w:hAnsi="Ebrima"/>
          <w:sz w:val="22"/>
          <w:szCs w:val="22"/>
        </w:rPr>
        <w:lastRenderedPageBreak/>
        <w:t xml:space="preserve">afetar os </w:t>
      </w:r>
      <w:r w:rsidR="00834A20" w:rsidRPr="00C54E1A">
        <w:rPr>
          <w:rFonts w:ascii="Ebrima" w:hAnsi="Ebrima"/>
          <w:sz w:val="22"/>
          <w:szCs w:val="22"/>
        </w:rPr>
        <w:t>I</w:t>
      </w:r>
      <w:r w:rsidRPr="00C54E1A">
        <w:rPr>
          <w:rFonts w:ascii="Ebrima" w:hAnsi="Ebrima"/>
          <w:sz w:val="22"/>
          <w:szCs w:val="22"/>
        </w:rPr>
        <w:t>móveis, bem como sobre a propositura de quaisquer ações ou processos envolvendo os</w:t>
      </w:r>
      <w:r w:rsidR="00834A20" w:rsidRPr="00C54E1A">
        <w:rPr>
          <w:rFonts w:ascii="Ebrima" w:hAnsi="Ebrima"/>
          <w:sz w:val="22"/>
          <w:szCs w:val="22"/>
        </w:rPr>
        <w:t xml:space="preserve"> Imóveis.</w:t>
      </w:r>
    </w:p>
    <w:p w14:paraId="3016AB67" w14:textId="77777777" w:rsidR="00E46763" w:rsidRPr="00C54E1A" w:rsidRDefault="00E46763">
      <w:pPr>
        <w:autoSpaceDE w:val="0"/>
        <w:autoSpaceDN w:val="0"/>
        <w:adjustRightInd w:val="0"/>
        <w:jc w:val="both"/>
        <w:rPr>
          <w:rFonts w:ascii="Ebrima" w:hAnsi="Ebrima"/>
          <w:sz w:val="22"/>
          <w:szCs w:val="22"/>
        </w:rPr>
      </w:pPr>
    </w:p>
    <w:p w14:paraId="70BA693A" w14:textId="394FDF17"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F01038" w:rsidRPr="00C54E1A">
        <w:rPr>
          <w:rFonts w:ascii="Ebrima" w:hAnsi="Ebrima"/>
          <w:b/>
          <w:sz w:val="22"/>
        </w:rPr>
        <w:t>NONA</w:t>
      </w:r>
      <w:r w:rsidR="0062052F" w:rsidRPr="00C54E1A">
        <w:rPr>
          <w:rFonts w:ascii="Ebrima" w:hAnsi="Ebrima"/>
          <w:b/>
          <w:sz w:val="22"/>
          <w:szCs w:val="22"/>
        </w:rPr>
        <w:t xml:space="preserve"> </w:t>
      </w:r>
      <w:r w:rsidRPr="00C54E1A">
        <w:rPr>
          <w:rFonts w:ascii="Ebrima" w:hAnsi="Ebrima"/>
          <w:b/>
          <w:sz w:val="22"/>
          <w:szCs w:val="22"/>
        </w:rPr>
        <w:t>– DA FORMA DE PAGAMENTO</w:t>
      </w:r>
      <w:r w:rsidR="008B52FE" w:rsidRPr="00C54E1A">
        <w:rPr>
          <w:rFonts w:ascii="Ebrima" w:hAnsi="Ebrima"/>
          <w:b/>
          <w:sz w:val="22"/>
          <w:szCs w:val="22"/>
        </w:rPr>
        <w:t xml:space="preserve"> E DA MORA</w:t>
      </w:r>
    </w:p>
    <w:p w14:paraId="3A63DBF8" w14:textId="77777777" w:rsidR="00497C74" w:rsidRPr="00C54E1A" w:rsidRDefault="00497C74">
      <w:pPr>
        <w:autoSpaceDE w:val="0"/>
        <w:autoSpaceDN w:val="0"/>
        <w:adjustRightInd w:val="0"/>
        <w:jc w:val="center"/>
        <w:rPr>
          <w:rFonts w:ascii="Ebrima" w:hAnsi="Ebrima"/>
          <w:b/>
          <w:sz w:val="22"/>
          <w:szCs w:val="22"/>
        </w:rPr>
      </w:pPr>
    </w:p>
    <w:p w14:paraId="23FA835A" w14:textId="482E42FB"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C54E1A" w:rsidRDefault="00497C74">
      <w:pPr>
        <w:autoSpaceDE w:val="0"/>
        <w:autoSpaceDN w:val="0"/>
        <w:adjustRightInd w:val="0"/>
        <w:ind w:left="705" w:firstLine="4"/>
        <w:jc w:val="both"/>
        <w:rPr>
          <w:rFonts w:ascii="Ebrima" w:hAnsi="Ebrima"/>
          <w:sz w:val="22"/>
          <w:szCs w:val="22"/>
        </w:rPr>
      </w:pPr>
    </w:p>
    <w:p w14:paraId="46275445" w14:textId="09700239"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Cedente, por meio da realização de depósito de recursos imediatamente disponíveis, por sua conta e ordem, na Conta </w:t>
      </w:r>
      <w:r w:rsidR="002E466D">
        <w:rPr>
          <w:rFonts w:ascii="Ebrima" w:hAnsi="Ebrima"/>
          <w:sz w:val="22"/>
          <w:szCs w:val="22"/>
        </w:rPr>
        <w:t>Livre Movimento</w:t>
      </w:r>
      <w:r w:rsidRPr="00C54E1A">
        <w:rPr>
          <w:rFonts w:ascii="Ebrima" w:hAnsi="Ebrima"/>
          <w:sz w:val="22"/>
          <w:szCs w:val="22"/>
        </w:rPr>
        <w:t>; e</w:t>
      </w:r>
    </w:p>
    <w:p w14:paraId="6DD8A817" w14:textId="77777777" w:rsidR="00497C74" w:rsidRPr="00C54E1A" w:rsidRDefault="00497C74">
      <w:pPr>
        <w:autoSpaceDE w:val="0"/>
        <w:autoSpaceDN w:val="0"/>
        <w:adjustRightInd w:val="0"/>
        <w:ind w:left="720" w:hanging="11"/>
        <w:jc w:val="both"/>
        <w:rPr>
          <w:rFonts w:ascii="Ebrima" w:hAnsi="Ebrima"/>
          <w:sz w:val="22"/>
          <w:szCs w:val="22"/>
        </w:rPr>
      </w:pPr>
    </w:p>
    <w:p w14:paraId="2BB57012" w14:textId="77777777"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w:t>
      </w:r>
      <w:r w:rsidR="0073762C" w:rsidRPr="00C54E1A">
        <w:rPr>
          <w:rFonts w:ascii="Ebrima" w:hAnsi="Ebrima"/>
          <w:sz w:val="22"/>
          <w:szCs w:val="22"/>
        </w:rPr>
        <w:t>Securitizadora</w:t>
      </w:r>
      <w:r w:rsidRPr="00C54E1A">
        <w:rPr>
          <w:rFonts w:ascii="Ebrima" w:hAnsi="Ebrima"/>
          <w:sz w:val="22"/>
          <w:szCs w:val="22"/>
        </w:rPr>
        <w:t>, por meio da realização de depósito de recursos imediatamente disponíveis na Conta Centralizadora.</w:t>
      </w:r>
    </w:p>
    <w:p w14:paraId="6A9923CD" w14:textId="77777777" w:rsidR="00497C74" w:rsidRPr="00C54E1A" w:rsidRDefault="00497C74">
      <w:pPr>
        <w:autoSpaceDE w:val="0"/>
        <w:autoSpaceDN w:val="0"/>
        <w:adjustRightInd w:val="0"/>
        <w:ind w:left="709"/>
        <w:jc w:val="both"/>
        <w:rPr>
          <w:rFonts w:ascii="Ebrima" w:hAnsi="Ebrima"/>
          <w:sz w:val="22"/>
          <w:szCs w:val="22"/>
        </w:rPr>
      </w:pPr>
    </w:p>
    <w:p w14:paraId="0FFF5155" w14:textId="29120453"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pagamento devido às Partes que não seja efetuado na Conta</w:t>
      </w:r>
      <w:r w:rsidR="00E71457" w:rsidRPr="00C54E1A">
        <w:rPr>
          <w:rFonts w:ascii="Ebrima" w:hAnsi="Ebrima"/>
          <w:sz w:val="22"/>
          <w:szCs w:val="22"/>
        </w:rPr>
        <w:t xml:space="preserve">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ou na Conta Centralizadora, conforme o caso, será considerado como não realizado.</w:t>
      </w:r>
    </w:p>
    <w:p w14:paraId="50DFE5E5" w14:textId="77777777" w:rsidR="00497C74" w:rsidRPr="00C54E1A" w:rsidRDefault="00497C74">
      <w:pPr>
        <w:autoSpaceDE w:val="0"/>
        <w:autoSpaceDN w:val="0"/>
        <w:adjustRightInd w:val="0"/>
        <w:jc w:val="both"/>
        <w:rPr>
          <w:rFonts w:ascii="Ebrima" w:hAnsi="Ebrima"/>
          <w:sz w:val="22"/>
          <w:szCs w:val="22"/>
        </w:rPr>
      </w:pPr>
    </w:p>
    <w:p w14:paraId="38836EFD" w14:textId="334A6DDF" w:rsidR="00497C74"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da Cedente ou na Conta Centralizadora, conforme aplicável, o mesmo valor de pagamento que teria sido depositado caso não tivessem ocorrido referidas deduções ou retenções.</w:t>
      </w:r>
    </w:p>
    <w:p w14:paraId="617602F7" w14:textId="77777777" w:rsidR="00122EA1" w:rsidRPr="00122EA1" w:rsidRDefault="00122EA1" w:rsidP="00122EA1">
      <w:pPr>
        <w:pStyle w:val="PargrafodaLista"/>
        <w:rPr>
          <w:rFonts w:ascii="Ebrima" w:hAnsi="Ebrima"/>
          <w:sz w:val="22"/>
          <w:szCs w:val="22"/>
        </w:rPr>
      </w:pPr>
    </w:p>
    <w:p w14:paraId="7D785D7D" w14:textId="7192C686" w:rsidR="008B52FE" w:rsidRPr="00C54E1A" w:rsidRDefault="008B52FE"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C54E1A" w:rsidRDefault="008B52FE">
      <w:pPr>
        <w:autoSpaceDE w:val="0"/>
        <w:autoSpaceDN w:val="0"/>
        <w:adjustRightInd w:val="0"/>
        <w:ind w:left="709" w:hanging="11"/>
        <w:jc w:val="both"/>
        <w:rPr>
          <w:rFonts w:ascii="Ebrima" w:hAnsi="Ebrima"/>
          <w:sz w:val="22"/>
          <w:szCs w:val="22"/>
        </w:rPr>
      </w:pPr>
    </w:p>
    <w:p w14:paraId="6F8E81A8" w14:textId="3AE5003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 xml:space="preserve">juros de mora de 1% (um por cento) ao mês, calculados </w:t>
      </w:r>
      <w:r w:rsidRPr="00C54E1A">
        <w:rPr>
          <w:rFonts w:ascii="Ebrima" w:hAnsi="Ebrima"/>
          <w:i/>
          <w:sz w:val="22"/>
          <w:szCs w:val="22"/>
        </w:rPr>
        <w:t xml:space="preserve">pro rata </w:t>
      </w:r>
      <w:proofErr w:type="spellStart"/>
      <w:r w:rsidRPr="00C54E1A">
        <w:rPr>
          <w:rFonts w:ascii="Ebrima" w:hAnsi="Ebrima"/>
          <w:i/>
          <w:sz w:val="22"/>
          <w:szCs w:val="22"/>
        </w:rPr>
        <w:t>temporis</w:t>
      </w:r>
      <w:proofErr w:type="spellEnd"/>
      <w:r w:rsidRPr="00C54E1A">
        <w:rPr>
          <w:rFonts w:ascii="Ebrima" w:hAnsi="Ebrima"/>
          <w:sz w:val="22"/>
          <w:szCs w:val="22"/>
        </w:rPr>
        <w:t xml:space="preserve"> desde a data em que o pagamento </w:t>
      </w:r>
      <w:r w:rsidR="00834A20" w:rsidRPr="00C54E1A">
        <w:rPr>
          <w:rFonts w:ascii="Ebrima" w:hAnsi="Ebrima"/>
          <w:sz w:val="22"/>
          <w:szCs w:val="22"/>
        </w:rPr>
        <w:t>se tornou</w:t>
      </w:r>
      <w:r w:rsidRPr="00C54E1A">
        <w:rPr>
          <w:rFonts w:ascii="Ebrima" w:hAnsi="Ebrima"/>
          <w:sz w:val="22"/>
          <w:szCs w:val="22"/>
        </w:rPr>
        <w:t xml:space="preserve"> exigível até o seu integral recebimento pelo respectivo credor; e</w:t>
      </w:r>
    </w:p>
    <w:p w14:paraId="4911079C" w14:textId="77777777" w:rsidR="008B52FE" w:rsidRPr="00C54E1A" w:rsidRDefault="008B52FE">
      <w:pPr>
        <w:autoSpaceDE w:val="0"/>
        <w:autoSpaceDN w:val="0"/>
        <w:adjustRightInd w:val="0"/>
        <w:ind w:left="709" w:hanging="11"/>
        <w:jc w:val="both"/>
        <w:rPr>
          <w:rFonts w:ascii="Ebrima" w:hAnsi="Ebrima"/>
          <w:sz w:val="22"/>
          <w:szCs w:val="22"/>
        </w:rPr>
      </w:pPr>
    </w:p>
    <w:p w14:paraId="2D5DD5FF" w14:textId="0E5E0CD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multa convencional, não compensatória, de 2% (dois por cento).</w:t>
      </w:r>
      <w:r w:rsidR="00242CFB" w:rsidRPr="00C54E1A">
        <w:rPr>
          <w:rFonts w:ascii="Ebrima" w:hAnsi="Ebrima"/>
          <w:sz w:val="22"/>
          <w:szCs w:val="22"/>
        </w:rPr>
        <w:t xml:space="preserve"> </w:t>
      </w:r>
    </w:p>
    <w:p w14:paraId="03E767D0" w14:textId="77777777" w:rsidR="001D6721" w:rsidRPr="00C54E1A" w:rsidRDefault="001D6721">
      <w:pPr>
        <w:autoSpaceDE w:val="0"/>
        <w:autoSpaceDN w:val="0"/>
        <w:adjustRightInd w:val="0"/>
        <w:jc w:val="both"/>
        <w:rPr>
          <w:rFonts w:ascii="Ebrima" w:hAnsi="Ebrima"/>
          <w:sz w:val="22"/>
          <w:szCs w:val="22"/>
        </w:rPr>
      </w:pPr>
    </w:p>
    <w:p w14:paraId="5F8657AC" w14:textId="06738D5F" w:rsidR="00895AFC" w:rsidRPr="00C54E1A" w:rsidRDefault="00895AFC" w:rsidP="00C3278A">
      <w:pPr>
        <w:pStyle w:val="PargrafodaLista"/>
        <w:numPr>
          <w:ilvl w:val="0"/>
          <w:numId w:val="36"/>
        </w:numPr>
        <w:autoSpaceDE w:val="0"/>
        <w:autoSpaceDN w:val="0"/>
        <w:adjustRightInd w:val="0"/>
        <w:ind w:left="0" w:firstLine="0"/>
        <w:jc w:val="both"/>
        <w:rPr>
          <w:rFonts w:ascii="Ebrima" w:hAnsi="Ebrima"/>
          <w:sz w:val="22"/>
        </w:rPr>
      </w:pPr>
      <w:r w:rsidRPr="00C54E1A">
        <w:rPr>
          <w:rFonts w:ascii="Ebrima" w:hAnsi="Ebrima"/>
          <w:sz w:val="22"/>
        </w:rPr>
        <w:t>Salvo se de outra forma previsto nos Documentos da Operação, as obrigações pecuniárias assumidas pela Cedente e pel</w:t>
      </w:r>
      <w:r w:rsidR="009E56CF">
        <w:rPr>
          <w:rFonts w:ascii="Ebrima" w:hAnsi="Ebrima"/>
          <w:sz w:val="22"/>
        </w:rPr>
        <w:t>a</w:t>
      </w:r>
      <w:r w:rsidRPr="00C54E1A">
        <w:rPr>
          <w:rFonts w:ascii="Ebrima" w:hAnsi="Ebrima"/>
          <w:sz w:val="22"/>
        </w:rPr>
        <w:t xml:space="preserve"> Fiador</w:t>
      </w:r>
      <w:r w:rsidR="009E56CF">
        <w:rPr>
          <w:rFonts w:ascii="Ebrima" w:hAnsi="Ebrima"/>
          <w:sz w:val="22"/>
        </w:rPr>
        <w:t>a</w:t>
      </w:r>
      <w:r w:rsidRPr="00C54E1A">
        <w:rPr>
          <w:rFonts w:ascii="Ebrima" w:hAnsi="Ebrima"/>
          <w:sz w:val="22"/>
        </w:rPr>
        <w:t xml:space="preserve"> terão prazo de cura de 5 (cinco) Dias Úteis e as obrigações não pecuniárias terão prazo de cura de 10 (dez) Dias Úteis</w:t>
      </w:r>
      <w:r w:rsidRPr="00C54E1A">
        <w:rPr>
          <w:rFonts w:ascii="Ebrima" w:hAnsi="Ebrima"/>
          <w:sz w:val="22"/>
          <w:szCs w:val="22"/>
        </w:rPr>
        <w:t>.</w:t>
      </w:r>
    </w:p>
    <w:p w14:paraId="507358D3" w14:textId="77777777" w:rsidR="007779C8" w:rsidRPr="00C54E1A" w:rsidRDefault="007779C8">
      <w:pPr>
        <w:autoSpaceDE w:val="0"/>
        <w:autoSpaceDN w:val="0"/>
        <w:adjustRightInd w:val="0"/>
        <w:jc w:val="both"/>
        <w:rPr>
          <w:rFonts w:ascii="Ebrima" w:hAnsi="Ebrima"/>
          <w:sz w:val="22"/>
          <w:szCs w:val="22"/>
        </w:rPr>
      </w:pPr>
    </w:p>
    <w:p w14:paraId="742382B2" w14:textId="61A0FF7B" w:rsidR="000E38A1" w:rsidRPr="00C54E1A" w:rsidRDefault="007779C8">
      <w:pPr>
        <w:autoSpaceDE w:val="0"/>
        <w:autoSpaceDN w:val="0"/>
        <w:adjustRightInd w:val="0"/>
        <w:jc w:val="both"/>
        <w:rPr>
          <w:rFonts w:ascii="Ebrima" w:hAnsi="Ebrima"/>
          <w:b/>
          <w:sz w:val="22"/>
          <w:szCs w:val="22"/>
        </w:rPr>
      </w:pPr>
      <w:r w:rsidRPr="00C54E1A">
        <w:rPr>
          <w:rFonts w:ascii="Ebrima" w:hAnsi="Ebrima"/>
          <w:b/>
          <w:sz w:val="22"/>
          <w:szCs w:val="22"/>
        </w:rPr>
        <w:t>CLÁUSULA DÉCIMA – DO ENCERRAMENTO DA OPERAÇÃO DE CAPTAÇÃO</w:t>
      </w:r>
    </w:p>
    <w:p w14:paraId="1159E406" w14:textId="77777777" w:rsidR="000E38A1" w:rsidRPr="00C54E1A" w:rsidRDefault="000E38A1">
      <w:pPr>
        <w:autoSpaceDE w:val="0"/>
        <w:autoSpaceDN w:val="0"/>
        <w:adjustRightInd w:val="0"/>
        <w:jc w:val="both"/>
        <w:rPr>
          <w:rFonts w:ascii="Ebrima" w:hAnsi="Ebrima"/>
          <w:sz w:val="22"/>
          <w:szCs w:val="22"/>
        </w:rPr>
      </w:pPr>
    </w:p>
    <w:p w14:paraId="408D694F" w14:textId="492FDD6C" w:rsidR="007779C8" w:rsidRPr="00C54E1A" w:rsidRDefault="00B46391" w:rsidP="00C3278A">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Q</w:t>
      </w:r>
      <w:r w:rsidR="007779C8" w:rsidRPr="00C54E1A">
        <w:rPr>
          <w:rFonts w:ascii="Ebrima" w:hAnsi="Ebrima"/>
          <w:sz w:val="22"/>
          <w:szCs w:val="22"/>
        </w:rPr>
        <w:t xml:space="preserve">uando do pagamento da integralidade das </w:t>
      </w:r>
      <w:r w:rsidRPr="00C54E1A">
        <w:rPr>
          <w:rFonts w:ascii="Ebrima" w:hAnsi="Ebrima"/>
          <w:sz w:val="22"/>
          <w:szCs w:val="22"/>
        </w:rPr>
        <w:t>O</w:t>
      </w:r>
      <w:r w:rsidR="007779C8" w:rsidRPr="00C54E1A">
        <w:rPr>
          <w:rFonts w:ascii="Ebrima" w:hAnsi="Ebrima"/>
          <w:sz w:val="22"/>
          <w:szCs w:val="22"/>
        </w:rPr>
        <w:t xml:space="preserve">brigações </w:t>
      </w:r>
      <w:r w:rsidRPr="00C54E1A">
        <w:rPr>
          <w:rFonts w:ascii="Ebrima" w:hAnsi="Ebrima"/>
          <w:sz w:val="22"/>
          <w:szCs w:val="22"/>
        </w:rPr>
        <w:t xml:space="preserve">Garantidas, inclusos os pagamentos aos investidores dos CRI e as despesas do Patrimônio Separado, </w:t>
      </w:r>
      <w:r w:rsidR="001D0D0D" w:rsidRPr="00C54E1A">
        <w:rPr>
          <w:rFonts w:ascii="Ebrima" w:hAnsi="Ebrima"/>
          <w:sz w:val="22"/>
          <w:szCs w:val="22"/>
        </w:rPr>
        <w:t>seja por meio</w:t>
      </w:r>
      <w:r w:rsidR="00061A46" w:rsidRPr="00C54E1A">
        <w:rPr>
          <w:rFonts w:ascii="Ebrima" w:hAnsi="Ebrima"/>
          <w:sz w:val="22"/>
          <w:szCs w:val="22"/>
        </w:rPr>
        <w:t xml:space="preserve"> do</w:t>
      </w:r>
      <w:r w:rsidR="001D0D0D" w:rsidRPr="00C54E1A">
        <w:rPr>
          <w:rFonts w:ascii="Ebrima" w:hAnsi="Ebrima"/>
          <w:sz w:val="22"/>
          <w:szCs w:val="22"/>
        </w:rPr>
        <w:t xml:space="preserve"> </w:t>
      </w:r>
      <w:r w:rsidR="001D0D0D" w:rsidRPr="00C54E1A">
        <w:rPr>
          <w:rFonts w:ascii="Ebrima" w:hAnsi="Ebrima"/>
          <w:sz w:val="22"/>
        </w:rPr>
        <w:t xml:space="preserve">exercício da Recompra Facultativa, </w:t>
      </w:r>
      <w:r w:rsidR="00D22DC7" w:rsidRPr="00C54E1A">
        <w:rPr>
          <w:rFonts w:ascii="Ebrima" w:hAnsi="Ebrima"/>
          <w:sz w:val="22"/>
        </w:rPr>
        <w:t>Recompra Compulsória</w:t>
      </w:r>
      <w:r w:rsidR="001D0D0D" w:rsidRPr="00C54E1A">
        <w:rPr>
          <w:rFonts w:ascii="Ebrima" w:hAnsi="Ebrima"/>
          <w:sz w:val="22"/>
        </w:rPr>
        <w:t xml:space="preserve">, </w:t>
      </w:r>
      <w:r w:rsidR="001D0D0D" w:rsidRPr="00C54E1A">
        <w:rPr>
          <w:rFonts w:ascii="Ebrima" w:hAnsi="Ebrima"/>
          <w:sz w:val="22"/>
          <w:szCs w:val="22"/>
        </w:rPr>
        <w:t>pagamento da Multa Indenizatória, ou pela completa amortização dos CRI</w:t>
      </w:r>
      <w:r w:rsidR="00E011CF" w:rsidRPr="00C54E1A">
        <w:rPr>
          <w:rFonts w:ascii="Ebrima" w:hAnsi="Ebrima"/>
          <w:sz w:val="22"/>
          <w:szCs w:val="22"/>
        </w:rPr>
        <w:t>,</w:t>
      </w:r>
      <w:r w:rsidR="00BC421A" w:rsidRPr="00C54E1A">
        <w:rPr>
          <w:rFonts w:ascii="Ebrima" w:hAnsi="Ebrima"/>
          <w:sz w:val="22"/>
          <w:szCs w:val="22"/>
        </w:rPr>
        <w:t xml:space="preserve"> situações que serão constatadas </w:t>
      </w:r>
      <w:r w:rsidR="007779C8" w:rsidRPr="00C54E1A">
        <w:rPr>
          <w:rFonts w:ascii="Ebrima" w:hAnsi="Ebrima"/>
          <w:sz w:val="22"/>
          <w:szCs w:val="22"/>
        </w:rPr>
        <w:t xml:space="preserve">por meio </w:t>
      </w:r>
      <w:r w:rsidR="00BC421A" w:rsidRPr="00C54E1A">
        <w:rPr>
          <w:rFonts w:ascii="Ebrima" w:hAnsi="Ebrima"/>
          <w:sz w:val="22"/>
          <w:szCs w:val="22"/>
        </w:rPr>
        <w:t>da emissão do</w:t>
      </w:r>
      <w:r w:rsidR="007779C8" w:rsidRPr="00C54E1A">
        <w:rPr>
          <w:rFonts w:ascii="Ebrima" w:hAnsi="Ebrima"/>
          <w:sz w:val="22"/>
          <w:szCs w:val="22"/>
        </w:rPr>
        <w:t xml:space="preserve"> </w:t>
      </w:r>
      <w:r w:rsidR="007779C8" w:rsidRPr="00C54E1A">
        <w:rPr>
          <w:rFonts w:ascii="Ebrima" w:hAnsi="Ebrima"/>
          <w:sz w:val="22"/>
          <w:szCs w:val="22"/>
        </w:rPr>
        <w:lastRenderedPageBreak/>
        <w:t xml:space="preserve">termo de quitação pelo Agente Fiduciário </w:t>
      </w:r>
      <w:r w:rsidR="00BC421A" w:rsidRPr="00C54E1A">
        <w:rPr>
          <w:rFonts w:ascii="Ebrima" w:hAnsi="Ebrima"/>
          <w:sz w:val="22"/>
          <w:szCs w:val="22"/>
        </w:rPr>
        <w:t xml:space="preserve">previsto no Termo de Securitização </w:t>
      </w:r>
      <w:r w:rsidR="007779C8" w:rsidRPr="00C54E1A">
        <w:rPr>
          <w:rFonts w:ascii="Ebrima" w:hAnsi="Ebrima"/>
          <w:sz w:val="22"/>
          <w:szCs w:val="22"/>
        </w:rPr>
        <w:t>(“</w:t>
      </w:r>
      <w:r w:rsidR="007779C8" w:rsidRPr="00C54E1A">
        <w:rPr>
          <w:rFonts w:ascii="Ebrima" w:hAnsi="Ebrima"/>
          <w:sz w:val="22"/>
          <w:szCs w:val="22"/>
          <w:u w:val="single"/>
        </w:rPr>
        <w:t>Quitação do Agente Fiduciário</w:t>
      </w:r>
      <w:r w:rsidR="007779C8" w:rsidRPr="00C54E1A">
        <w:rPr>
          <w:rFonts w:ascii="Ebrima" w:hAnsi="Ebrima"/>
          <w:sz w:val="22"/>
          <w:szCs w:val="22"/>
        </w:rPr>
        <w:t xml:space="preserve">”), </w:t>
      </w:r>
      <w:r w:rsidR="00F2132F">
        <w:rPr>
          <w:rFonts w:ascii="Ebrima" w:hAnsi="Ebrima"/>
          <w:sz w:val="22"/>
          <w:szCs w:val="22"/>
        </w:rPr>
        <w:t xml:space="preserve">nos termos do modelo constante do Anexo </w:t>
      </w:r>
      <w:del w:id="305" w:author="i'BS" w:date="2021-09-16T22:38:00Z">
        <w:r w:rsidR="00F2132F">
          <w:rPr>
            <w:rFonts w:ascii="Ebrima" w:hAnsi="Ebrima"/>
            <w:sz w:val="22"/>
            <w:szCs w:val="22"/>
          </w:rPr>
          <w:delText>[</w:delText>
        </w:r>
        <w:r w:rsidR="00F2132F" w:rsidRPr="00F2132F">
          <w:rPr>
            <w:rFonts w:ascii="Ebrima" w:hAnsi="Ebrima"/>
            <w:sz w:val="22"/>
            <w:szCs w:val="22"/>
            <w:highlight w:val="yellow"/>
          </w:rPr>
          <w:delText>___</w:delText>
        </w:r>
        <w:r w:rsidR="00F2132F">
          <w:rPr>
            <w:rFonts w:ascii="Ebrima" w:hAnsi="Ebrima"/>
            <w:sz w:val="22"/>
            <w:szCs w:val="22"/>
          </w:rPr>
          <w:delText>],</w:delText>
        </w:r>
      </w:del>
      <w:ins w:id="306" w:author="i'BS" w:date="2021-09-16T22:38:00Z">
        <w:r w:rsidR="00632A3C">
          <w:rPr>
            <w:rFonts w:ascii="Ebrima" w:hAnsi="Ebrima"/>
            <w:sz w:val="22"/>
            <w:szCs w:val="22"/>
          </w:rPr>
          <w:t>IV[</w:t>
        </w:r>
        <w:r w:rsidR="00632A3C" w:rsidRPr="001706BB">
          <w:rPr>
            <w:rFonts w:ascii="Ebrima" w:hAnsi="Ebrima"/>
            <w:b/>
            <w:bCs/>
            <w:i/>
            <w:iCs/>
            <w:sz w:val="22"/>
            <w:szCs w:val="22"/>
            <w:highlight w:val="yellow"/>
          </w:rPr>
          <w:t>Pavarini, favor incluir modelo</w:t>
        </w:r>
        <w:r w:rsidR="00632A3C">
          <w:rPr>
            <w:rFonts w:ascii="Ebrima" w:hAnsi="Ebrima"/>
            <w:sz w:val="22"/>
            <w:szCs w:val="22"/>
          </w:rPr>
          <w:t>]</w:t>
        </w:r>
        <w:r w:rsidR="00F2132F">
          <w:rPr>
            <w:rFonts w:ascii="Ebrima" w:hAnsi="Ebrima"/>
            <w:sz w:val="22"/>
            <w:szCs w:val="22"/>
          </w:rPr>
          <w:t>,</w:t>
        </w:r>
      </w:ins>
      <w:r w:rsidR="00F2132F">
        <w:rPr>
          <w:rFonts w:ascii="Ebrima" w:hAnsi="Ebrima"/>
          <w:sz w:val="22"/>
          <w:szCs w:val="22"/>
        </w:rPr>
        <w:t xml:space="preserve"> </w:t>
      </w:r>
      <w:r w:rsidR="007779C8" w:rsidRPr="00C54E1A">
        <w:rPr>
          <w:rFonts w:ascii="Ebrima" w:hAnsi="Ebrima"/>
          <w:sz w:val="22"/>
          <w:szCs w:val="22"/>
        </w:rPr>
        <w:t xml:space="preserve">os Créditos Imobiliários Totais que estiverem vinculados aos CRI e, por conseguinte, sob a titularidade da Securitizadora, </w:t>
      </w:r>
      <w:r w:rsidR="00F2132F">
        <w:rPr>
          <w:rFonts w:ascii="Ebrima" w:hAnsi="Ebrima"/>
          <w:sz w:val="22"/>
          <w:szCs w:val="22"/>
        </w:rPr>
        <w:t>incluindo o saldo positivo do</w:t>
      </w:r>
      <w:r w:rsidR="00F2132F" w:rsidRPr="00F2132F">
        <w:rPr>
          <w:rFonts w:ascii="Ebrima" w:hAnsi="Ebrima"/>
          <w:sz w:val="22"/>
          <w:szCs w:val="22"/>
        </w:rPr>
        <w:t xml:space="preserve"> </w:t>
      </w:r>
      <w:r w:rsidR="00F2132F" w:rsidRPr="00C54E1A">
        <w:rPr>
          <w:rFonts w:ascii="Ebrima" w:hAnsi="Ebrima"/>
          <w:sz w:val="22"/>
          <w:szCs w:val="22"/>
        </w:rPr>
        <w:t>Fundo de Liquidez, do Fundo de Reserva e do Fundo de Despesa</w:t>
      </w:r>
      <w:r w:rsidR="00F2132F">
        <w:rPr>
          <w:rFonts w:ascii="Ebrima" w:hAnsi="Ebrima"/>
          <w:sz w:val="22"/>
          <w:szCs w:val="22"/>
        </w:rPr>
        <w:t xml:space="preserve">, </w:t>
      </w:r>
      <w:r w:rsidR="00C55BC1">
        <w:rPr>
          <w:rFonts w:ascii="Ebrima" w:hAnsi="Ebrima"/>
          <w:sz w:val="22"/>
          <w:szCs w:val="22"/>
        </w:rPr>
        <w:t>com suas devidas atualizações e juros incidentes sobre as aplicações financeiras realizadas,</w:t>
      </w:r>
      <w:r w:rsidR="00F6430C">
        <w:rPr>
          <w:rFonts w:ascii="Ebrima" w:hAnsi="Ebrima"/>
          <w:sz w:val="22"/>
          <w:szCs w:val="22"/>
        </w:rPr>
        <w:t xml:space="preserve"> </w:t>
      </w:r>
      <w:del w:id="307" w:author="i'BS" w:date="2021-09-16T22:38:00Z">
        <w:r w:rsidR="00F6430C">
          <w:rPr>
            <w:rFonts w:ascii="Ebrima" w:hAnsi="Ebrima"/>
            <w:sz w:val="22"/>
            <w:szCs w:val="22"/>
          </w:rPr>
          <w:delText xml:space="preserve"> </w:delText>
        </w:r>
      </w:del>
      <w:r w:rsidR="007779C8" w:rsidRPr="00C54E1A">
        <w:rPr>
          <w:rFonts w:ascii="Ebrima" w:hAnsi="Ebrima"/>
          <w:sz w:val="22"/>
          <w:szCs w:val="22"/>
        </w:rPr>
        <w:t>serão liberados à Cedente, a título de pagamento d</w:t>
      </w:r>
      <w:r w:rsidR="00BF2C3D" w:rsidRPr="00C54E1A">
        <w:rPr>
          <w:rFonts w:ascii="Ebrima" w:hAnsi="Ebrima"/>
          <w:sz w:val="22"/>
          <w:szCs w:val="22"/>
        </w:rPr>
        <w:t>e</w:t>
      </w:r>
      <w:r w:rsidR="007779C8" w:rsidRPr="00C54E1A">
        <w:rPr>
          <w:rFonts w:ascii="Ebrima" w:hAnsi="Ebrima"/>
          <w:sz w:val="22"/>
          <w:szCs w:val="22"/>
        </w:rPr>
        <w:t xml:space="preserve"> </w:t>
      </w:r>
      <w:r w:rsidR="007779C8" w:rsidRPr="00C54E1A">
        <w:rPr>
          <w:rFonts w:ascii="Ebrima" w:hAnsi="Ebrima"/>
          <w:color w:val="000000"/>
          <w:sz w:val="22"/>
          <w:szCs w:val="22"/>
        </w:rPr>
        <w:t>Saldo Remanescente do Preço da Cessão</w:t>
      </w:r>
      <w:r w:rsidR="005A6037">
        <w:rPr>
          <w:rFonts w:ascii="Ebrima" w:hAnsi="Ebrima"/>
          <w:color w:val="000000"/>
          <w:sz w:val="22"/>
          <w:szCs w:val="22"/>
        </w:rPr>
        <w:t>, devendo ainda a Cedente aprovar a destituição do administrador indicado pela Securitizadora, nos termos da Cláusula 5.3 deste Contrato de Cessão</w:t>
      </w:r>
      <w:r w:rsidR="00BD2CBF">
        <w:rPr>
          <w:rFonts w:ascii="Ebrima" w:hAnsi="Ebrima"/>
          <w:color w:val="000000"/>
          <w:sz w:val="22"/>
          <w:szCs w:val="22"/>
        </w:rPr>
        <w:t xml:space="preserve">, no prazo de até 30 (trinta) dias a contar da Quitação </w:t>
      </w:r>
      <w:del w:id="308" w:author="i'BS" w:date="2021-09-16T22:38:00Z">
        <w:r w:rsidR="00BD2CBF">
          <w:rPr>
            <w:rFonts w:ascii="Ebrima" w:hAnsi="Ebrima"/>
            <w:color w:val="000000"/>
            <w:sz w:val="22"/>
            <w:szCs w:val="22"/>
          </w:rPr>
          <w:delText>de</w:delText>
        </w:r>
      </w:del>
      <w:ins w:id="309" w:author="i'BS" w:date="2021-09-16T22:38:00Z">
        <w:r w:rsidR="00BD2CBF">
          <w:rPr>
            <w:rFonts w:ascii="Ebrima" w:hAnsi="Ebrima"/>
            <w:color w:val="000000"/>
            <w:sz w:val="22"/>
            <w:szCs w:val="22"/>
          </w:rPr>
          <w:t>d</w:t>
        </w:r>
        <w:r w:rsidR="00632A3C">
          <w:rPr>
            <w:rFonts w:ascii="Ebrima" w:hAnsi="Ebrima"/>
            <w:color w:val="000000"/>
            <w:sz w:val="22"/>
            <w:szCs w:val="22"/>
          </w:rPr>
          <w:t>o</w:t>
        </w:r>
      </w:ins>
      <w:r w:rsidR="00BD2CBF">
        <w:rPr>
          <w:rFonts w:ascii="Ebrima" w:hAnsi="Ebrima"/>
          <w:color w:val="000000"/>
          <w:sz w:val="22"/>
          <w:szCs w:val="22"/>
        </w:rPr>
        <w:t xml:space="preserve"> Agente Fiduciário</w:t>
      </w:r>
      <w:r w:rsidR="007779C8" w:rsidRPr="00C54E1A">
        <w:rPr>
          <w:rFonts w:ascii="Ebrima" w:hAnsi="Ebrima"/>
          <w:sz w:val="22"/>
          <w:szCs w:val="22"/>
        </w:rPr>
        <w:t>.</w:t>
      </w:r>
    </w:p>
    <w:p w14:paraId="0C0DDF35" w14:textId="77777777" w:rsidR="007779C8" w:rsidRPr="00C54E1A" w:rsidRDefault="007779C8" w:rsidP="00C3278A">
      <w:pPr>
        <w:ind w:left="709" w:right="-81"/>
        <w:jc w:val="both"/>
        <w:rPr>
          <w:rFonts w:ascii="Ebrima" w:hAnsi="Ebrima"/>
          <w:sz w:val="22"/>
          <w:szCs w:val="22"/>
          <w:highlight w:val="green"/>
        </w:rPr>
      </w:pPr>
    </w:p>
    <w:p w14:paraId="0B38B020" w14:textId="669EE5A2"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r w:rsidR="007779C8" w:rsidRPr="00C54E1A">
        <w:rPr>
          <w:rFonts w:ascii="Ebrima" w:hAnsi="Ebrima"/>
          <w:sz w:val="22"/>
          <w:szCs w:val="22"/>
        </w:rPr>
        <w:t>.1.</w:t>
      </w:r>
      <w:r w:rsidR="007779C8" w:rsidRPr="00C54E1A">
        <w:rPr>
          <w:rFonts w:ascii="Ebrima" w:hAnsi="Ebrima"/>
          <w:sz w:val="22"/>
          <w:szCs w:val="22"/>
        </w:rPr>
        <w:tab/>
      </w:r>
      <w:del w:id="310" w:author="i'BS" w:date="2021-09-16T22:38:00Z">
        <w:r w:rsidRPr="00C54E1A">
          <w:rPr>
            <w:rFonts w:ascii="Ebrima" w:hAnsi="Ebrima"/>
            <w:sz w:val="22"/>
            <w:szCs w:val="22"/>
          </w:rPr>
          <w:delText xml:space="preserve">As Partes celebrarão </w:delText>
        </w:r>
        <w:r w:rsidR="007779C8" w:rsidRPr="00C54E1A">
          <w:rPr>
            <w:rFonts w:ascii="Ebrima" w:hAnsi="Ebrima"/>
            <w:sz w:val="22"/>
            <w:szCs w:val="22"/>
          </w:rPr>
          <w:delText>instrumento</w:delText>
        </w:r>
      </w:del>
      <w:ins w:id="311" w:author="i'BS" w:date="2021-09-16T22:38:00Z">
        <w:r w:rsidRPr="00C54E1A">
          <w:rPr>
            <w:rFonts w:ascii="Ebrima" w:hAnsi="Ebrima"/>
            <w:sz w:val="22"/>
            <w:szCs w:val="22"/>
          </w:rPr>
          <w:t>A</w:t>
        </w:r>
        <w:r w:rsidR="00CE20BF">
          <w:rPr>
            <w:rFonts w:ascii="Ebrima" w:hAnsi="Ebrima"/>
            <w:sz w:val="22"/>
            <w:szCs w:val="22"/>
          </w:rPr>
          <w:t xml:space="preserve"> Securitizadora</w:t>
        </w:r>
        <w:r w:rsidRPr="00C54E1A">
          <w:rPr>
            <w:rFonts w:ascii="Ebrima" w:hAnsi="Ebrima"/>
            <w:sz w:val="22"/>
            <w:szCs w:val="22"/>
          </w:rPr>
          <w:t xml:space="preserve"> </w:t>
        </w:r>
        <w:r w:rsidR="00CE20BF">
          <w:rPr>
            <w:rFonts w:ascii="Ebrima" w:hAnsi="Ebrima"/>
            <w:sz w:val="22"/>
            <w:szCs w:val="22"/>
          </w:rPr>
          <w:t>emitirá termo</w:t>
        </w:r>
      </w:ins>
      <w:r w:rsidR="007779C8" w:rsidRPr="00C54E1A">
        <w:rPr>
          <w:rFonts w:ascii="Ebrima" w:hAnsi="Ebrima"/>
          <w:sz w:val="22"/>
          <w:szCs w:val="22"/>
        </w:rPr>
        <w:t xml:space="preserve"> de </w:t>
      </w:r>
      <w:commentRangeStart w:id="312"/>
      <w:commentRangeEnd w:id="312"/>
      <w:r w:rsidR="00CA5FA9">
        <w:rPr>
          <w:rStyle w:val="Refdecomentrio"/>
        </w:rPr>
        <w:commentReference w:id="312"/>
      </w:r>
      <w:r w:rsidR="007779C8" w:rsidRPr="00C54E1A">
        <w:rPr>
          <w:rFonts w:ascii="Ebrima" w:hAnsi="Ebrima"/>
          <w:sz w:val="22"/>
          <w:szCs w:val="22"/>
        </w:rPr>
        <w:t xml:space="preserve">liberação </w:t>
      </w:r>
      <w:del w:id="313" w:author="i'BS" w:date="2021-09-16T22:38:00Z">
        <w:r w:rsidR="007779C8" w:rsidRPr="00C54E1A">
          <w:rPr>
            <w:rFonts w:ascii="Ebrima" w:hAnsi="Ebrima"/>
            <w:sz w:val="22"/>
            <w:szCs w:val="22"/>
          </w:rPr>
          <w:delText xml:space="preserve">dos </w:delText>
        </w:r>
        <w:r w:rsidR="007779C8" w:rsidRPr="00C54E1A">
          <w:rPr>
            <w:rFonts w:ascii="Ebrima" w:hAnsi="Ebrima"/>
            <w:color w:val="000000"/>
            <w:sz w:val="22"/>
            <w:szCs w:val="22"/>
          </w:rPr>
          <w:delText>Créditos Imobiliários</w:delText>
        </w:r>
        <w:r w:rsidRPr="00C54E1A">
          <w:rPr>
            <w:rFonts w:ascii="Ebrima" w:hAnsi="Ebrima"/>
            <w:color w:val="000000"/>
            <w:sz w:val="22"/>
            <w:szCs w:val="22"/>
          </w:rPr>
          <w:delText>, liberação</w:delText>
        </w:r>
      </w:del>
      <w:ins w:id="314" w:author="i'BS" w:date="2021-09-16T22:38:00Z">
        <w:r w:rsidR="007779C8" w:rsidRPr="00C54E1A">
          <w:rPr>
            <w:rFonts w:ascii="Ebrima" w:hAnsi="Ebrima"/>
            <w:sz w:val="22"/>
            <w:szCs w:val="22"/>
          </w:rPr>
          <w:t>d</w:t>
        </w:r>
        <w:r w:rsidR="00CE20BF">
          <w:rPr>
            <w:rFonts w:ascii="Ebrima" w:hAnsi="Ebrima"/>
            <w:sz w:val="22"/>
            <w:szCs w:val="22"/>
          </w:rPr>
          <w:t>a Cessão Fiduciária</w:t>
        </w:r>
        <w:r w:rsidR="0008600F">
          <w:rPr>
            <w:rFonts w:ascii="Ebrima" w:hAnsi="Ebrima"/>
            <w:sz w:val="22"/>
            <w:szCs w:val="22"/>
          </w:rPr>
          <w:t xml:space="preserve"> e da </w:t>
        </w:r>
        <w:r w:rsidR="0008600F" w:rsidRPr="00C54E1A">
          <w:rPr>
            <w:rFonts w:ascii="Ebrima" w:hAnsi="Ebrima"/>
            <w:sz w:val="22"/>
            <w:szCs w:val="22"/>
            <w:u w:val="single"/>
          </w:rPr>
          <w:t>Alienação Fiduciária</w:t>
        </w:r>
      </w:ins>
      <w:r w:rsidR="0008600F" w:rsidRPr="00C54E1A">
        <w:rPr>
          <w:rFonts w:ascii="Ebrima" w:hAnsi="Ebrima"/>
          <w:sz w:val="22"/>
          <w:u w:val="single"/>
          <w:rPrChange w:id="315" w:author="i'BS" w:date="2021-09-16T22:38:00Z">
            <w:rPr>
              <w:rFonts w:ascii="Ebrima" w:hAnsi="Ebrima"/>
              <w:color w:val="000000"/>
              <w:sz w:val="22"/>
            </w:rPr>
          </w:rPrChange>
        </w:rPr>
        <w:t xml:space="preserve"> de </w:t>
      </w:r>
      <w:del w:id="316" w:author="i'BS" w:date="2021-09-16T22:38:00Z">
        <w:r w:rsidRPr="00C54E1A">
          <w:rPr>
            <w:rFonts w:ascii="Ebrima" w:hAnsi="Ebrima"/>
            <w:color w:val="000000"/>
            <w:sz w:val="22"/>
            <w:szCs w:val="22"/>
          </w:rPr>
          <w:delText>Garantias</w:delText>
        </w:r>
      </w:del>
      <w:ins w:id="317" w:author="i'BS" w:date="2021-09-16T22:38:00Z">
        <w:r w:rsidR="0008600F" w:rsidRPr="00C54E1A">
          <w:rPr>
            <w:rFonts w:ascii="Ebrima" w:hAnsi="Ebrima"/>
            <w:sz w:val="22"/>
            <w:szCs w:val="22"/>
            <w:u w:val="single"/>
          </w:rPr>
          <w:t>Quotas</w:t>
        </w:r>
      </w:ins>
      <w:r w:rsidR="0008600F" w:rsidRPr="00C54E1A" w:rsidDel="00CE20BF">
        <w:rPr>
          <w:rFonts w:ascii="Ebrima" w:hAnsi="Ebrima"/>
          <w:sz w:val="22"/>
          <w:rPrChange w:id="318" w:author="i'BS" w:date="2021-09-16T22:38:00Z">
            <w:rPr>
              <w:rFonts w:ascii="Ebrima" w:hAnsi="Ebrima"/>
              <w:color w:val="000000"/>
              <w:sz w:val="22"/>
            </w:rPr>
          </w:rPrChange>
        </w:rPr>
        <w:t xml:space="preserve"> </w:t>
      </w:r>
      <w:r w:rsidR="007779C8" w:rsidRPr="00C54E1A">
        <w:rPr>
          <w:rFonts w:ascii="Ebrima" w:hAnsi="Ebrima"/>
          <w:color w:val="000000"/>
          <w:sz w:val="22"/>
          <w:szCs w:val="22"/>
        </w:rPr>
        <w:t>e quitação das obrigações d</w:t>
      </w:r>
      <w:r w:rsidR="00E71457" w:rsidRPr="00C54E1A">
        <w:rPr>
          <w:rFonts w:ascii="Ebrima" w:hAnsi="Ebrima"/>
          <w:color w:val="000000"/>
          <w:sz w:val="22"/>
          <w:szCs w:val="22"/>
        </w:rPr>
        <w:t>a</w:t>
      </w:r>
      <w:r w:rsidR="007779C8" w:rsidRPr="00C54E1A">
        <w:rPr>
          <w:rFonts w:ascii="Ebrima" w:hAnsi="Ebrima"/>
          <w:color w:val="000000"/>
          <w:sz w:val="22"/>
          <w:szCs w:val="22"/>
        </w:rPr>
        <w:t xml:space="preserve"> Cedente</w:t>
      </w:r>
      <w:r w:rsidR="00F2132F">
        <w:rPr>
          <w:rFonts w:ascii="Ebrima" w:hAnsi="Ebrima"/>
          <w:color w:val="000000"/>
          <w:sz w:val="22"/>
          <w:szCs w:val="22"/>
        </w:rPr>
        <w:t xml:space="preserve">, conforme </w:t>
      </w:r>
      <w:del w:id="319" w:author="i'BS" w:date="2021-09-16T22:38:00Z">
        <w:r w:rsidR="00F2132F">
          <w:rPr>
            <w:rFonts w:ascii="Ebrima" w:hAnsi="Ebrima"/>
            <w:color w:val="000000"/>
            <w:sz w:val="22"/>
            <w:szCs w:val="22"/>
          </w:rPr>
          <w:delText>modelos constantes</w:delText>
        </w:r>
      </w:del>
      <w:ins w:id="320" w:author="i'BS" w:date="2021-09-16T22:38:00Z">
        <w:r w:rsidR="00F2132F">
          <w:rPr>
            <w:rFonts w:ascii="Ebrima" w:hAnsi="Ebrima"/>
            <w:color w:val="000000"/>
            <w:sz w:val="22"/>
            <w:szCs w:val="22"/>
          </w:rPr>
          <w:t>modelo constante</w:t>
        </w:r>
      </w:ins>
      <w:r w:rsidR="00F2132F">
        <w:rPr>
          <w:rFonts w:ascii="Ebrima" w:hAnsi="Ebrima"/>
          <w:color w:val="000000"/>
          <w:sz w:val="22"/>
          <w:szCs w:val="22"/>
        </w:rPr>
        <w:t xml:space="preserve"> do Anexo </w:t>
      </w:r>
      <w:del w:id="321" w:author="i'BS" w:date="2021-09-16T22:38:00Z">
        <w:r w:rsidR="00F2132F">
          <w:rPr>
            <w:rFonts w:ascii="Ebrima" w:hAnsi="Ebrima"/>
            <w:color w:val="000000"/>
            <w:sz w:val="22"/>
            <w:szCs w:val="22"/>
          </w:rPr>
          <w:delText>[</w:delText>
        </w:r>
        <w:r w:rsidR="00F2132F" w:rsidRPr="00F2132F">
          <w:rPr>
            <w:rFonts w:ascii="Ebrima" w:hAnsi="Ebrima"/>
            <w:color w:val="000000"/>
            <w:sz w:val="22"/>
            <w:szCs w:val="22"/>
            <w:highlight w:val="yellow"/>
          </w:rPr>
          <w:delText>__</w:delText>
        </w:r>
        <w:r w:rsidR="00F2132F">
          <w:rPr>
            <w:rFonts w:ascii="Ebrima" w:hAnsi="Ebrima"/>
            <w:color w:val="000000"/>
            <w:sz w:val="22"/>
            <w:szCs w:val="22"/>
          </w:rPr>
          <w:delText>],</w:delText>
        </w:r>
      </w:del>
      <w:ins w:id="322" w:author="i'BS" w:date="2021-09-16T22:38:00Z">
        <w:r w:rsidR="0008600F">
          <w:rPr>
            <w:rFonts w:ascii="Ebrima" w:hAnsi="Ebrima"/>
            <w:color w:val="000000"/>
            <w:sz w:val="22"/>
            <w:szCs w:val="22"/>
          </w:rPr>
          <w:t>V</w:t>
        </w:r>
        <w:r w:rsidR="00F2132F">
          <w:rPr>
            <w:rFonts w:ascii="Ebrima" w:hAnsi="Ebrima"/>
            <w:color w:val="000000"/>
            <w:sz w:val="22"/>
            <w:szCs w:val="22"/>
          </w:rPr>
          <w:t>,</w:t>
        </w:r>
      </w:ins>
      <w:r w:rsidR="007779C8" w:rsidRPr="00C54E1A">
        <w:rPr>
          <w:rFonts w:ascii="Ebrima" w:hAnsi="Ebrima"/>
          <w:sz w:val="22"/>
          <w:szCs w:val="22"/>
        </w:rPr>
        <w:t xml:space="preserve"> no prazo de </w:t>
      </w:r>
      <w:r w:rsidRPr="00C54E1A">
        <w:rPr>
          <w:rFonts w:ascii="Ebrima" w:hAnsi="Ebrima"/>
          <w:sz w:val="22"/>
          <w:szCs w:val="22"/>
        </w:rPr>
        <w:t xml:space="preserve">até </w:t>
      </w:r>
      <w:r w:rsidR="007779C8" w:rsidRPr="00C54E1A">
        <w:rPr>
          <w:rFonts w:ascii="Ebrima" w:hAnsi="Ebrima"/>
          <w:sz w:val="22"/>
          <w:szCs w:val="22"/>
        </w:rPr>
        <w:t xml:space="preserve">15 (quinze) Dias Úteis a contar do recebimento, pela Securitizadora, da Quitação do Agente Fiduciário; e </w:t>
      </w:r>
      <w:r w:rsidR="003316AC">
        <w:rPr>
          <w:rFonts w:ascii="Ebrima" w:hAnsi="Ebrima"/>
          <w:sz w:val="22"/>
          <w:szCs w:val="22"/>
        </w:rPr>
        <w:t xml:space="preserve">a </w:t>
      </w:r>
      <w:r w:rsidR="00CA5FA9">
        <w:rPr>
          <w:rFonts w:ascii="Ebrima" w:hAnsi="Ebrima"/>
          <w:sz w:val="22"/>
          <w:szCs w:val="22"/>
        </w:rPr>
        <w:t>Cessionária</w:t>
      </w:r>
      <w:r w:rsidR="003316AC">
        <w:rPr>
          <w:rFonts w:ascii="Ebrima" w:hAnsi="Ebrima"/>
          <w:sz w:val="22"/>
          <w:szCs w:val="22"/>
        </w:rPr>
        <w:t>, às expensas</w:t>
      </w:r>
      <w:r w:rsidR="00CA5FA9">
        <w:rPr>
          <w:rFonts w:ascii="Ebrima" w:hAnsi="Ebrima"/>
          <w:sz w:val="22"/>
          <w:szCs w:val="22"/>
        </w:rPr>
        <w:t xml:space="preserve"> da Cedente</w:t>
      </w:r>
      <w:r w:rsidR="003316AC">
        <w:rPr>
          <w:rFonts w:ascii="Ebrima" w:hAnsi="Ebrima"/>
          <w:sz w:val="22"/>
          <w:szCs w:val="22"/>
        </w:rPr>
        <w:t>,</w:t>
      </w:r>
      <w:r w:rsidR="007779C8" w:rsidRPr="00C54E1A">
        <w:rPr>
          <w:rFonts w:ascii="Ebrima" w:hAnsi="Ebrima"/>
          <w:sz w:val="22"/>
          <w:szCs w:val="22"/>
        </w:rPr>
        <w:t xml:space="preserve"> averba</w:t>
      </w:r>
      <w:r w:rsidRPr="00C54E1A">
        <w:rPr>
          <w:rFonts w:ascii="Ebrima" w:hAnsi="Ebrima"/>
          <w:sz w:val="22"/>
          <w:szCs w:val="22"/>
        </w:rPr>
        <w:t>r</w:t>
      </w:r>
      <w:r w:rsidR="003316AC">
        <w:rPr>
          <w:rFonts w:ascii="Ebrima" w:hAnsi="Ebrima"/>
          <w:sz w:val="22"/>
          <w:szCs w:val="22"/>
        </w:rPr>
        <w:t>á</w:t>
      </w:r>
      <w:r w:rsidR="007779C8" w:rsidRPr="00C54E1A">
        <w:rPr>
          <w:rFonts w:ascii="Ebrima" w:hAnsi="Ebrima"/>
          <w:sz w:val="22"/>
          <w:szCs w:val="22"/>
        </w:rPr>
        <w:t xml:space="preserve"> </w:t>
      </w:r>
      <w:r w:rsidR="005B3E33" w:rsidRPr="00C54E1A">
        <w:rPr>
          <w:rFonts w:ascii="Ebrima" w:hAnsi="Ebrima"/>
          <w:sz w:val="22"/>
          <w:szCs w:val="22"/>
        </w:rPr>
        <w:t>ta</w:t>
      </w:r>
      <w:r w:rsidR="005B3E33">
        <w:rPr>
          <w:rFonts w:ascii="Ebrima" w:hAnsi="Ebrima"/>
          <w:sz w:val="22"/>
          <w:szCs w:val="22"/>
        </w:rPr>
        <w:t>is</w:t>
      </w:r>
      <w:r w:rsidR="005B3E33" w:rsidRPr="00C54E1A">
        <w:rPr>
          <w:rFonts w:ascii="Ebrima" w:hAnsi="Ebrima"/>
          <w:sz w:val="22"/>
          <w:szCs w:val="22"/>
        </w:rPr>
        <w:t xml:space="preserve"> </w:t>
      </w:r>
      <w:r w:rsidRPr="00C54E1A">
        <w:rPr>
          <w:rFonts w:ascii="Ebrima" w:hAnsi="Ebrima"/>
          <w:sz w:val="22"/>
          <w:szCs w:val="22"/>
        </w:rPr>
        <w:t>instrumento</w:t>
      </w:r>
      <w:r w:rsidR="005B3E33">
        <w:rPr>
          <w:rFonts w:ascii="Ebrima" w:hAnsi="Ebrima"/>
          <w:sz w:val="22"/>
          <w:szCs w:val="22"/>
        </w:rPr>
        <w:t>s</w:t>
      </w:r>
      <w:r w:rsidRPr="00C54E1A">
        <w:rPr>
          <w:rFonts w:ascii="Ebrima" w:hAnsi="Ebrima"/>
          <w:sz w:val="22"/>
          <w:szCs w:val="22"/>
        </w:rPr>
        <w:t xml:space="preserve"> </w:t>
      </w:r>
      <w:r w:rsidR="007779C8" w:rsidRPr="00C54E1A">
        <w:rPr>
          <w:rFonts w:ascii="Ebrima" w:hAnsi="Ebrima"/>
          <w:sz w:val="22"/>
          <w:szCs w:val="22"/>
        </w:rPr>
        <w:t xml:space="preserve">nos Cartórios de Registro de Títulos e Documentos </w:t>
      </w:r>
      <w:r w:rsidR="003E0D28" w:rsidRPr="00C54E1A">
        <w:rPr>
          <w:rFonts w:ascii="Ebrima" w:hAnsi="Ebrima"/>
          <w:sz w:val="22"/>
          <w:szCs w:val="22"/>
        </w:rPr>
        <w:t xml:space="preserve">das sedes das Partes, à margem </w:t>
      </w:r>
      <w:r w:rsidR="005B3E33">
        <w:rPr>
          <w:rFonts w:ascii="Ebrima" w:hAnsi="Ebrima"/>
          <w:sz w:val="22"/>
          <w:szCs w:val="22"/>
        </w:rPr>
        <w:t>de cada um dos Documentos da Operação anteriormente registrados</w:t>
      </w:r>
      <w:r w:rsidR="007779C8" w:rsidRPr="00C54E1A">
        <w:rPr>
          <w:rFonts w:ascii="Ebrima" w:hAnsi="Ebrima"/>
          <w:sz w:val="22"/>
          <w:szCs w:val="22"/>
        </w:rPr>
        <w:t>.</w:t>
      </w:r>
    </w:p>
    <w:p w14:paraId="18C97420" w14:textId="77777777" w:rsidR="007779C8" w:rsidRPr="00C54E1A" w:rsidRDefault="007779C8" w:rsidP="00C3278A">
      <w:pPr>
        <w:autoSpaceDE w:val="0"/>
        <w:autoSpaceDN w:val="0"/>
        <w:adjustRightInd w:val="0"/>
        <w:ind w:left="1418"/>
        <w:jc w:val="both"/>
        <w:rPr>
          <w:rFonts w:ascii="Ebrima" w:hAnsi="Ebrima"/>
          <w:sz w:val="22"/>
          <w:szCs w:val="22"/>
        </w:rPr>
      </w:pPr>
    </w:p>
    <w:p w14:paraId="584FB4B1" w14:textId="78DC64DE"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r w:rsidR="00D50851">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7779C8" w:rsidRPr="00C54E1A">
        <w:rPr>
          <w:rFonts w:ascii="Ebrima" w:hAnsi="Ebrima"/>
          <w:sz w:val="22"/>
          <w:szCs w:val="22"/>
        </w:rPr>
        <w:t xml:space="preserve">Após o recebimento da Quitação do Agente Fiduciário, a Securitizadora fica obrigada, ainda, a transferir para a Conta </w:t>
      </w:r>
      <w:r w:rsidR="004467DD">
        <w:rPr>
          <w:rFonts w:ascii="Ebrima" w:hAnsi="Ebrima"/>
          <w:sz w:val="22"/>
          <w:szCs w:val="22"/>
        </w:rPr>
        <w:t>Livre Movimento</w:t>
      </w:r>
      <w:r w:rsidR="007779C8" w:rsidRPr="00C54E1A">
        <w:rPr>
          <w:rFonts w:ascii="Ebrima" w:hAnsi="Ebrima"/>
          <w:sz w:val="22"/>
          <w:szCs w:val="22"/>
        </w:rPr>
        <w:t xml:space="preserve">, no prazo de até </w:t>
      </w:r>
      <w:r w:rsidR="00C92558" w:rsidRPr="001706BB">
        <w:rPr>
          <w:rFonts w:ascii="Ebrima" w:hAnsi="Ebrima"/>
          <w:sz w:val="22"/>
          <w:rPrChange w:id="323" w:author="i'BS" w:date="2021-09-16T22:38:00Z">
            <w:rPr>
              <w:rFonts w:ascii="Ebrima" w:hAnsi="Ebrima"/>
              <w:sz w:val="22"/>
              <w:highlight w:val="yellow"/>
            </w:rPr>
          </w:rPrChange>
        </w:rPr>
        <w:t xml:space="preserve">15 </w:t>
      </w:r>
      <w:r w:rsidR="007779C8" w:rsidRPr="001706BB">
        <w:rPr>
          <w:rFonts w:ascii="Ebrima" w:hAnsi="Ebrima"/>
          <w:sz w:val="22"/>
          <w:rPrChange w:id="324" w:author="i'BS" w:date="2021-09-16T22:38:00Z">
            <w:rPr>
              <w:rFonts w:ascii="Ebrima" w:hAnsi="Ebrima"/>
              <w:sz w:val="22"/>
              <w:highlight w:val="yellow"/>
            </w:rPr>
          </w:rPrChange>
        </w:rPr>
        <w:t>(</w:t>
      </w:r>
      <w:r w:rsidR="00C92558" w:rsidRPr="001706BB">
        <w:rPr>
          <w:rFonts w:ascii="Ebrima" w:hAnsi="Ebrima"/>
          <w:sz w:val="22"/>
          <w:rPrChange w:id="325" w:author="i'BS" w:date="2021-09-16T22:38:00Z">
            <w:rPr>
              <w:rFonts w:ascii="Ebrima" w:hAnsi="Ebrima"/>
              <w:sz w:val="22"/>
              <w:highlight w:val="yellow"/>
            </w:rPr>
          </w:rPrChange>
        </w:rPr>
        <w:t>quinze</w:t>
      </w:r>
      <w:r w:rsidR="007779C8" w:rsidRPr="00C54E1A">
        <w:rPr>
          <w:rFonts w:ascii="Ebrima" w:hAnsi="Ebrima"/>
          <w:sz w:val="22"/>
          <w:szCs w:val="22"/>
        </w:rPr>
        <w:t xml:space="preserve">) </w:t>
      </w:r>
      <w:r w:rsidR="006D461C" w:rsidRPr="00C54E1A">
        <w:rPr>
          <w:rFonts w:ascii="Ebrima" w:hAnsi="Ebrima"/>
          <w:sz w:val="22"/>
          <w:szCs w:val="22"/>
        </w:rPr>
        <w:t>dias</w:t>
      </w:r>
      <w:del w:id="326" w:author="i'BS" w:date="2021-09-16T22:38:00Z">
        <w:r w:rsidR="003316AC">
          <w:rPr>
            <w:rFonts w:ascii="Ebrima" w:hAnsi="Ebrima"/>
            <w:sz w:val="22"/>
            <w:szCs w:val="22"/>
          </w:rPr>
          <w:delText>[</w:delText>
        </w:r>
      </w:del>
      <w:ins w:id="327" w:author="i'BS" w:date="2021-09-16T22:38:00Z">
        <w:r w:rsidR="00631526">
          <w:rPr>
            <w:rFonts w:ascii="Ebrima" w:hAnsi="Ebrima"/>
            <w:sz w:val="22"/>
            <w:szCs w:val="22"/>
          </w:rPr>
          <w:t>,</w:t>
        </w:r>
      </w:ins>
      <w:r w:rsidR="007779C8" w:rsidRPr="00C54E1A">
        <w:rPr>
          <w:rFonts w:ascii="Ebrima" w:hAnsi="Ebrima"/>
          <w:sz w:val="22"/>
          <w:szCs w:val="22"/>
        </w:rPr>
        <w:t xml:space="preserve"> todo e qualquer recurso remanescente na Conta Centralizadora</w:t>
      </w:r>
      <w:r w:rsidR="00ED4489" w:rsidRPr="00C54E1A">
        <w:rPr>
          <w:rFonts w:ascii="Ebrima" w:hAnsi="Ebrima"/>
          <w:sz w:val="22"/>
          <w:szCs w:val="22"/>
        </w:rPr>
        <w:t>, incluindo valores advindos do Fundo de Reserva</w:t>
      </w:r>
      <w:r w:rsidR="00062EE2" w:rsidRPr="00C54E1A">
        <w:rPr>
          <w:rFonts w:ascii="Ebrima" w:hAnsi="Ebrima"/>
          <w:sz w:val="22"/>
          <w:szCs w:val="22"/>
        </w:rPr>
        <w:t>, do Fundo de Despesa</w:t>
      </w:r>
      <w:r w:rsidR="00ED4489" w:rsidRPr="00C54E1A">
        <w:rPr>
          <w:rFonts w:ascii="Ebrima" w:hAnsi="Ebrima"/>
          <w:sz w:val="22"/>
          <w:szCs w:val="22"/>
        </w:rPr>
        <w:t xml:space="preserve"> e das Aplicações Financeiras Permitidas</w:t>
      </w:r>
      <w:r w:rsidR="007A5CF9" w:rsidRPr="00C54E1A">
        <w:rPr>
          <w:rFonts w:ascii="Ebrima" w:hAnsi="Ebrima"/>
          <w:sz w:val="22"/>
          <w:szCs w:val="22"/>
        </w:rPr>
        <w:t>, líquidos de eventuais Despesas Recorrentes remanescentes</w:t>
      </w:r>
      <w:r w:rsidR="0015388F" w:rsidRPr="00C54E1A">
        <w:rPr>
          <w:rFonts w:ascii="Ebrima" w:hAnsi="Ebrima"/>
          <w:sz w:val="22"/>
          <w:szCs w:val="22"/>
        </w:rPr>
        <w:t xml:space="preserve"> incorridas e a incorrer</w:t>
      </w:r>
      <w:r w:rsidR="002B024B" w:rsidRPr="00C54E1A">
        <w:rPr>
          <w:rFonts w:ascii="Ebrima" w:hAnsi="Ebrima"/>
          <w:sz w:val="22"/>
          <w:szCs w:val="22"/>
        </w:rPr>
        <w:t xml:space="preserve"> e a Conta Centralizadora será encerrada</w:t>
      </w:r>
      <w:r w:rsidR="007779C8" w:rsidRPr="00C54E1A">
        <w:rPr>
          <w:rFonts w:ascii="Ebrima" w:hAnsi="Ebrima"/>
          <w:sz w:val="22"/>
          <w:szCs w:val="22"/>
        </w:rPr>
        <w:t>.</w:t>
      </w:r>
      <w:r w:rsidRPr="00C54E1A">
        <w:rPr>
          <w:rFonts w:ascii="Ebrima" w:hAnsi="Ebrima"/>
          <w:sz w:val="22"/>
          <w:szCs w:val="22"/>
        </w:rPr>
        <w:t xml:space="preserve"> </w:t>
      </w:r>
    </w:p>
    <w:p w14:paraId="2895883A" w14:textId="3A16A3DE" w:rsidR="008B52FE" w:rsidRPr="00C54E1A" w:rsidRDefault="00A35DDC">
      <w:pPr>
        <w:autoSpaceDE w:val="0"/>
        <w:autoSpaceDN w:val="0"/>
        <w:adjustRightInd w:val="0"/>
        <w:jc w:val="both"/>
        <w:rPr>
          <w:rFonts w:ascii="Ebrima" w:hAnsi="Ebrima"/>
          <w:sz w:val="22"/>
          <w:szCs w:val="22"/>
        </w:rPr>
      </w:pPr>
      <w:commentRangeStart w:id="328"/>
      <w:commentRangeEnd w:id="328"/>
      <w:r>
        <w:rPr>
          <w:rStyle w:val="Refdecomentrio"/>
        </w:rPr>
        <w:commentReference w:id="328"/>
      </w:r>
    </w:p>
    <w:p w14:paraId="0B97D5EA" w14:textId="2FB20B93"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PRIMEIRA</w:t>
      </w:r>
      <w:r w:rsidRPr="00C54E1A">
        <w:rPr>
          <w:rFonts w:ascii="Ebrima" w:hAnsi="Ebrima"/>
          <w:b/>
          <w:sz w:val="22"/>
          <w:szCs w:val="22"/>
        </w:rPr>
        <w:t xml:space="preserve"> – DAS NOTIFICAÇÕES</w:t>
      </w:r>
      <w:r w:rsidRPr="00C54E1A" w:rsidDel="00BF1357">
        <w:rPr>
          <w:rFonts w:ascii="Ebrima" w:hAnsi="Ebrima"/>
          <w:b/>
          <w:sz w:val="22"/>
          <w:szCs w:val="22"/>
        </w:rPr>
        <w:t xml:space="preserve"> </w:t>
      </w:r>
    </w:p>
    <w:p w14:paraId="5AF6385D" w14:textId="77777777" w:rsidR="00497C74" w:rsidRPr="00C54E1A" w:rsidRDefault="00497C74">
      <w:pPr>
        <w:autoSpaceDE w:val="0"/>
        <w:autoSpaceDN w:val="0"/>
        <w:adjustRightInd w:val="0"/>
        <w:jc w:val="center"/>
        <w:rPr>
          <w:rFonts w:ascii="Ebrima" w:hAnsi="Ebrima"/>
          <w:b/>
          <w:sz w:val="22"/>
          <w:szCs w:val="22"/>
        </w:rPr>
      </w:pPr>
    </w:p>
    <w:p w14:paraId="32DD3721" w14:textId="5C72E017"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C54E1A" w:rsidRDefault="00497C74">
      <w:pPr>
        <w:autoSpaceDE w:val="0"/>
        <w:autoSpaceDN w:val="0"/>
        <w:adjustRightInd w:val="0"/>
        <w:jc w:val="both"/>
        <w:rPr>
          <w:rFonts w:ascii="Ebrima" w:hAnsi="Ebrima"/>
          <w:sz w:val="22"/>
          <w:szCs w:val="22"/>
        </w:rPr>
      </w:pPr>
    </w:p>
    <w:p w14:paraId="5E97CA1E" w14:textId="77777777" w:rsidR="00497C74" w:rsidRPr="00C54E1A" w:rsidRDefault="00497C74">
      <w:pPr>
        <w:autoSpaceDE w:val="0"/>
        <w:autoSpaceDN w:val="0"/>
        <w:adjustRightInd w:val="0"/>
        <w:jc w:val="both"/>
        <w:rPr>
          <w:rFonts w:ascii="Ebrima" w:hAnsi="Ebrima"/>
          <w:i/>
          <w:sz w:val="22"/>
          <w:szCs w:val="22"/>
        </w:rPr>
      </w:pPr>
      <w:bookmarkStart w:id="329" w:name="_Hlk495258935"/>
      <w:r w:rsidRPr="00C54E1A">
        <w:rPr>
          <w:rFonts w:ascii="Ebrima" w:hAnsi="Ebrima"/>
          <w:i/>
          <w:sz w:val="22"/>
          <w:szCs w:val="22"/>
        </w:rPr>
        <w:t xml:space="preserve">(a) se para a </w:t>
      </w:r>
      <w:r w:rsidR="0073762C" w:rsidRPr="00C54E1A">
        <w:rPr>
          <w:rFonts w:ascii="Ebrima" w:hAnsi="Ebrima"/>
          <w:i/>
          <w:sz w:val="22"/>
          <w:szCs w:val="22"/>
        </w:rPr>
        <w:t>Securitizadora</w:t>
      </w:r>
      <w:r w:rsidRPr="00C54E1A">
        <w:rPr>
          <w:rFonts w:ascii="Ebrima" w:hAnsi="Ebrima"/>
          <w:i/>
          <w:sz w:val="22"/>
          <w:szCs w:val="22"/>
        </w:rPr>
        <w:t>:</w:t>
      </w:r>
    </w:p>
    <w:p w14:paraId="0031CDEC" w14:textId="77777777" w:rsidR="00497C74" w:rsidRPr="00C54E1A" w:rsidRDefault="00497C74">
      <w:pPr>
        <w:autoSpaceDE w:val="0"/>
        <w:autoSpaceDN w:val="0"/>
        <w:adjustRightInd w:val="0"/>
        <w:jc w:val="both"/>
        <w:rPr>
          <w:rFonts w:ascii="Ebrima" w:hAnsi="Ebrima"/>
          <w:i/>
          <w:sz w:val="22"/>
          <w:szCs w:val="22"/>
        </w:rPr>
      </w:pPr>
    </w:p>
    <w:p w14:paraId="11B5953A" w14:textId="0838015E" w:rsidR="00497C74" w:rsidRPr="00C54E1A" w:rsidRDefault="00834A20">
      <w:pPr>
        <w:autoSpaceDE w:val="0"/>
        <w:autoSpaceDN w:val="0"/>
        <w:adjustRightInd w:val="0"/>
        <w:jc w:val="both"/>
        <w:rPr>
          <w:rFonts w:ascii="Ebrima" w:hAnsi="Ebrima"/>
          <w:b/>
          <w:sz w:val="22"/>
          <w:szCs w:val="22"/>
        </w:rPr>
      </w:pPr>
      <w:r w:rsidRPr="00C54E1A">
        <w:rPr>
          <w:rFonts w:ascii="Ebrima" w:hAnsi="Ebrima"/>
          <w:b/>
          <w:caps/>
          <w:sz w:val="22"/>
          <w:szCs w:val="22"/>
        </w:rPr>
        <w:t xml:space="preserve">BASE </w:t>
      </w:r>
      <w:r w:rsidR="00497C74" w:rsidRPr="00C54E1A">
        <w:rPr>
          <w:rFonts w:ascii="Ebrima" w:hAnsi="Ebrima"/>
          <w:b/>
          <w:caps/>
          <w:sz w:val="22"/>
          <w:szCs w:val="22"/>
        </w:rPr>
        <w:t xml:space="preserve">Securitizadora </w:t>
      </w:r>
      <w:r w:rsidR="002B024B" w:rsidRPr="00C54E1A">
        <w:rPr>
          <w:rStyle w:val="normaltextrun"/>
          <w:rFonts w:ascii="Ebrima" w:hAnsi="Ebrima" w:cs="Segoe UI"/>
          <w:b/>
          <w:bCs/>
          <w:color w:val="000000"/>
          <w:sz w:val="22"/>
          <w:szCs w:val="22"/>
        </w:rPr>
        <w:t xml:space="preserve">DE CRÉDITOS IMOBILIÁRIOS </w:t>
      </w:r>
      <w:r w:rsidR="00497C74" w:rsidRPr="00C54E1A">
        <w:rPr>
          <w:rFonts w:ascii="Ebrima" w:hAnsi="Ebrima"/>
          <w:b/>
          <w:caps/>
          <w:sz w:val="22"/>
          <w:szCs w:val="22"/>
        </w:rPr>
        <w:t>S.A</w:t>
      </w:r>
      <w:r w:rsidR="00497C74" w:rsidRPr="00C54E1A">
        <w:rPr>
          <w:rFonts w:ascii="Ebrima" w:hAnsi="Ebrima"/>
          <w:b/>
          <w:sz w:val="22"/>
          <w:szCs w:val="22"/>
        </w:rPr>
        <w:t>.</w:t>
      </w:r>
    </w:p>
    <w:p w14:paraId="7E2A9847" w14:textId="67991D8E"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 xml:space="preserve">Rua Fidêncio Ramos, </w:t>
      </w:r>
      <w:r w:rsidR="00834A20" w:rsidRPr="00C54E1A">
        <w:rPr>
          <w:rFonts w:ascii="Ebrima" w:hAnsi="Ebrima"/>
          <w:sz w:val="22"/>
          <w:szCs w:val="22"/>
        </w:rPr>
        <w:t>195</w:t>
      </w:r>
      <w:r w:rsidRPr="00C54E1A">
        <w:rPr>
          <w:rFonts w:ascii="Ebrima" w:hAnsi="Ebrima"/>
          <w:sz w:val="22"/>
          <w:szCs w:val="22"/>
        </w:rPr>
        <w:t xml:space="preserve">, </w:t>
      </w:r>
      <w:r w:rsidR="00834A20" w:rsidRPr="00C54E1A">
        <w:rPr>
          <w:rFonts w:ascii="Ebrima" w:hAnsi="Ebrima"/>
          <w:sz w:val="22"/>
          <w:szCs w:val="22"/>
        </w:rPr>
        <w:t xml:space="preserve">14º andar, sala 141, </w:t>
      </w:r>
      <w:r w:rsidRPr="00C54E1A">
        <w:rPr>
          <w:rFonts w:ascii="Ebrima" w:hAnsi="Ebrima"/>
          <w:sz w:val="22"/>
          <w:szCs w:val="22"/>
        </w:rPr>
        <w:t>Vila Olímpia</w:t>
      </w:r>
    </w:p>
    <w:p w14:paraId="4320CB91" w14:textId="77777777"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São Paulo – SP, CEP 04.551-010</w:t>
      </w:r>
    </w:p>
    <w:p w14:paraId="5C2E5BC1" w14:textId="780FC971"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At.: Sr. </w:t>
      </w:r>
      <w:r w:rsidR="00834A20" w:rsidRPr="00C54E1A">
        <w:rPr>
          <w:rFonts w:ascii="Ebrima" w:hAnsi="Ebrima"/>
          <w:sz w:val="22"/>
          <w:szCs w:val="22"/>
        </w:rPr>
        <w:t>Cesar Reginato Ligeiro</w:t>
      </w:r>
    </w:p>
    <w:p w14:paraId="7982F265" w14:textId="10AFF3BB"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Telefone: (11) </w:t>
      </w:r>
      <w:r w:rsidR="00834A20" w:rsidRPr="00C54E1A">
        <w:rPr>
          <w:rFonts w:ascii="Ebrima" w:hAnsi="Ebrima"/>
          <w:sz w:val="22"/>
          <w:szCs w:val="22"/>
        </w:rPr>
        <w:t>94501-1742</w:t>
      </w:r>
    </w:p>
    <w:p w14:paraId="2F9A137D" w14:textId="54E16BAC" w:rsidR="00497C74" w:rsidRPr="00C54E1A" w:rsidRDefault="00497C74">
      <w:pPr>
        <w:autoSpaceDE w:val="0"/>
        <w:autoSpaceDN w:val="0"/>
        <w:adjustRightInd w:val="0"/>
        <w:jc w:val="both"/>
        <w:rPr>
          <w:rFonts w:ascii="Ebrima" w:eastAsiaTheme="majorEastAsia" w:hAnsi="Ebrima"/>
          <w:sz w:val="22"/>
          <w:szCs w:val="22"/>
        </w:rPr>
      </w:pPr>
      <w:r w:rsidRPr="00C54E1A">
        <w:rPr>
          <w:rFonts w:ascii="Ebrima" w:hAnsi="Ebrima"/>
          <w:sz w:val="22"/>
          <w:szCs w:val="22"/>
        </w:rPr>
        <w:t xml:space="preserve">E-mail: </w:t>
      </w:r>
      <w:r w:rsidR="00834A20" w:rsidRPr="00C54E1A">
        <w:rPr>
          <w:rFonts w:ascii="Ebrima" w:eastAsiaTheme="majorEastAsia" w:hAnsi="Ebrima"/>
          <w:sz w:val="22"/>
          <w:szCs w:val="22"/>
        </w:rPr>
        <w:t>cesar</w:t>
      </w:r>
      <w:r w:rsidRPr="00C54E1A">
        <w:rPr>
          <w:rFonts w:ascii="Ebrima" w:eastAsiaTheme="majorEastAsia" w:hAnsi="Ebrima"/>
          <w:sz w:val="22"/>
          <w:szCs w:val="22"/>
        </w:rPr>
        <w:t>@</w:t>
      </w:r>
      <w:r w:rsidR="00834A20" w:rsidRPr="00C54E1A">
        <w:rPr>
          <w:rFonts w:ascii="Ebrima" w:eastAsiaTheme="majorEastAsia" w:hAnsi="Ebrima"/>
          <w:sz w:val="22"/>
          <w:szCs w:val="22"/>
        </w:rPr>
        <w:t>basesecuritizadora</w:t>
      </w:r>
      <w:r w:rsidRPr="00C54E1A">
        <w:rPr>
          <w:rFonts w:ascii="Ebrima" w:eastAsiaTheme="majorEastAsia" w:hAnsi="Ebrima"/>
          <w:sz w:val="22"/>
          <w:szCs w:val="22"/>
        </w:rPr>
        <w:t>.co</w:t>
      </w:r>
      <w:r w:rsidR="00834A20" w:rsidRPr="00C54E1A">
        <w:rPr>
          <w:rFonts w:ascii="Ebrima" w:eastAsiaTheme="majorEastAsia" w:hAnsi="Ebrima"/>
          <w:sz w:val="22"/>
          <w:szCs w:val="22"/>
        </w:rPr>
        <w:t>m</w:t>
      </w:r>
    </w:p>
    <w:p w14:paraId="44EA738F" w14:textId="77777777" w:rsidR="00497C74" w:rsidRPr="00C54E1A" w:rsidRDefault="00497C74">
      <w:pPr>
        <w:autoSpaceDE w:val="0"/>
        <w:autoSpaceDN w:val="0"/>
        <w:adjustRightInd w:val="0"/>
        <w:jc w:val="both"/>
        <w:rPr>
          <w:rFonts w:ascii="Ebrima" w:hAnsi="Ebrima"/>
          <w:sz w:val="22"/>
          <w:szCs w:val="22"/>
        </w:rPr>
      </w:pPr>
    </w:p>
    <w:p w14:paraId="716003EC" w14:textId="17AA7184"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(b) se para a Cedente:</w:t>
      </w:r>
    </w:p>
    <w:p w14:paraId="0B835FCF" w14:textId="77777777" w:rsidR="00497C74" w:rsidRPr="00C54E1A" w:rsidRDefault="00497C74">
      <w:pPr>
        <w:jc w:val="both"/>
        <w:rPr>
          <w:rFonts w:ascii="Ebrima" w:hAnsi="Ebrima"/>
          <w:sz w:val="22"/>
          <w:szCs w:val="22"/>
        </w:rPr>
      </w:pPr>
    </w:p>
    <w:p w14:paraId="2FA8D921" w14:textId="77777777" w:rsidR="0062052F" w:rsidRPr="00C54E1A" w:rsidRDefault="0062052F" w:rsidP="000A15B7">
      <w:pPr>
        <w:pStyle w:val="PargrafodaLista"/>
        <w:autoSpaceDE w:val="0"/>
        <w:autoSpaceDN w:val="0"/>
        <w:adjustRightInd w:val="0"/>
        <w:ind w:left="0"/>
        <w:jc w:val="both"/>
        <w:rPr>
          <w:rFonts w:ascii="Ebrima" w:hAnsi="Ebrima" w:cstheme="minorHAnsi"/>
          <w:b/>
          <w:sz w:val="22"/>
          <w:szCs w:val="22"/>
        </w:rPr>
      </w:pPr>
      <w:bookmarkStart w:id="330" w:name="_Hlk495280456"/>
      <w:bookmarkStart w:id="331" w:name="_Hlk495264075"/>
      <w:bookmarkStart w:id="332" w:name="_Hlk523336987"/>
      <w:r w:rsidRPr="00C54E1A">
        <w:rPr>
          <w:rFonts w:ascii="Ebrima" w:hAnsi="Ebrima" w:cstheme="minorHAnsi"/>
          <w:b/>
          <w:sz w:val="22"/>
          <w:szCs w:val="22"/>
        </w:rPr>
        <w:t>AURORA EMPREENDIMENTOS IMOBILIÁRIOS LTDA.</w:t>
      </w:r>
    </w:p>
    <w:p w14:paraId="4A7D336F"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Avenida Raja Gabaglia, nº 2.000, Sala 806, Pavimento 8, Bloco 1, Alpes </w:t>
      </w:r>
    </w:p>
    <w:p w14:paraId="6B76389C"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Belo Horizonte – MG, CEP 30.494-170, </w:t>
      </w:r>
    </w:p>
    <w:p w14:paraId="12DF6607" w14:textId="20C27935" w:rsidR="0062052F" w:rsidRPr="00C54E1A" w:rsidRDefault="0062052F">
      <w:pPr>
        <w:widowControl w:val="0"/>
        <w:jc w:val="both"/>
        <w:rPr>
          <w:rFonts w:ascii="Ebrima" w:hAnsi="Ebrima"/>
          <w:sz w:val="22"/>
          <w:szCs w:val="22"/>
        </w:rPr>
      </w:pPr>
      <w:r w:rsidRPr="00C54E1A">
        <w:rPr>
          <w:rFonts w:ascii="Ebrima" w:hAnsi="Ebrima"/>
          <w:sz w:val="22"/>
          <w:szCs w:val="22"/>
        </w:rPr>
        <w:lastRenderedPageBreak/>
        <w:t xml:space="preserve">At.: </w:t>
      </w:r>
      <w:r w:rsidR="00F2132F" w:rsidRPr="0052637D">
        <w:rPr>
          <w:rFonts w:ascii="Ebrima" w:hAnsi="Ebrima"/>
          <w:sz w:val="22"/>
        </w:rPr>
        <w:t>Fabrício Lope</w:t>
      </w:r>
      <w:r w:rsidR="00F2132F">
        <w:rPr>
          <w:rFonts w:ascii="Ebrima" w:hAnsi="Ebrima"/>
          <w:sz w:val="22"/>
        </w:rPr>
        <w:t>s</w:t>
      </w:r>
      <w:r w:rsidR="00F2132F" w:rsidRPr="0052637D">
        <w:rPr>
          <w:rFonts w:ascii="Ebrima" w:hAnsi="Ebrima"/>
          <w:sz w:val="22"/>
        </w:rPr>
        <w:t xml:space="preserve"> de Quei</w:t>
      </w:r>
      <w:r w:rsidR="00F2132F">
        <w:rPr>
          <w:rFonts w:ascii="Ebrima" w:hAnsi="Ebrima"/>
          <w:sz w:val="22"/>
        </w:rPr>
        <w:t>roz</w:t>
      </w:r>
      <w:r w:rsidR="00F2132F" w:rsidRPr="00C54E1A" w:rsidDel="00F2132F">
        <w:rPr>
          <w:rFonts w:ascii="Ebrima" w:hAnsi="Ebrima"/>
          <w:sz w:val="22"/>
          <w:szCs w:val="22"/>
        </w:rPr>
        <w:t xml:space="preserve"> </w:t>
      </w:r>
    </w:p>
    <w:p w14:paraId="0EF1171B" w14:textId="29B6B99A" w:rsidR="00242CFB" w:rsidRPr="00C54E1A" w:rsidRDefault="0062052F">
      <w:pPr>
        <w:widowControl w:val="0"/>
        <w:jc w:val="both"/>
        <w:rPr>
          <w:rFonts w:ascii="Ebrima" w:hAnsi="Ebrima"/>
          <w:sz w:val="22"/>
          <w:szCs w:val="22"/>
        </w:rPr>
      </w:pPr>
      <w:r w:rsidRPr="00C54E1A">
        <w:rPr>
          <w:rFonts w:ascii="Ebrima" w:hAnsi="Ebrima"/>
          <w:sz w:val="22"/>
          <w:szCs w:val="22"/>
        </w:rPr>
        <w:t>E-mail</w:t>
      </w:r>
      <w:r w:rsidR="00F2132F" w:rsidRPr="00C54E1A">
        <w:rPr>
          <w:rFonts w:ascii="Ebrima" w:hAnsi="Ebrima"/>
          <w:sz w:val="22"/>
          <w:szCs w:val="22"/>
        </w:rPr>
        <w:t>:</w:t>
      </w:r>
      <w:r w:rsidR="00F2132F">
        <w:rPr>
          <w:rFonts w:ascii="Ebrima" w:hAnsi="Ebrima"/>
          <w:sz w:val="22"/>
          <w:szCs w:val="22"/>
        </w:rPr>
        <w:t xml:space="preserve"> </w:t>
      </w:r>
      <w:r w:rsidR="00F2132F" w:rsidRPr="0052637D">
        <w:rPr>
          <w:rFonts w:ascii="Ebrima" w:hAnsi="Ebrima"/>
          <w:sz w:val="22"/>
        </w:rPr>
        <w:t>fabricio@auroraenergia.com.br</w:t>
      </w:r>
    </w:p>
    <w:bookmarkEnd w:id="330"/>
    <w:bookmarkEnd w:id="331"/>
    <w:bookmarkEnd w:id="332"/>
    <w:p w14:paraId="62E2C803" w14:textId="77777777" w:rsidR="00497C74" w:rsidRPr="00C54E1A" w:rsidRDefault="00497C74">
      <w:pPr>
        <w:autoSpaceDE w:val="0"/>
        <w:autoSpaceDN w:val="0"/>
        <w:adjustRightInd w:val="0"/>
        <w:jc w:val="both"/>
        <w:rPr>
          <w:rFonts w:ascii="Ebrima" w:hAnsi="Ebrima"/>
          <w:i/>
          <w:sz w:val="22"/>
          <w:szCs w:val="22"/>
        </w:rPr>
      </w:pPr>
    </w:p>
    <w:p w14:paraId="31201500" w14:textId="0FC70DDC"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 xml:space="preserve">(c) se para </w:t>
      </w:r>
      <w:r w:rsidR="009E56CF">
        <w:rPr>
          <w:rFonts w:ascii="Ebrima" w:hAnsi="Ebrima"/>
          <w:i/>
          <w:sz w:val="22"/>
          <w:szCs w:val="22"/>
        </w:rPr>
        <w:t>a</w:t>
      </w:r>
      <w:r w:rsidRPr="00C54E1A">
        <w:rPr>
          <w:rFonts w:ascii="Ebrima" w:hAnsi="Ebrima"/>
          <w:i/>
          <w:sz w:val="22"/>
          <w:szCs w:val="22"/>
        </w:rPr>
        <w:t xml:space="preserve"> Fiador</w:t>
      </w:r>
      <w:r w:rsidR="009E56CF">
        <w:rPr>
          <w:rFonts w:ascii="Ebrima" w:hAnsi="Ebrima"/>
          <w:i/>
          <w:sz w:val="22"/>
          <w:szCs w:val="22"/>
        </w:rPr>
        <w:t>a</w:t>
      </w:r>
      <w:r w:rsidRPr="00C54E1A">
        <w:rPr>
          <w:rFonts w:ascii="Ebrima" w:hAnsi="Ebrima"/>
          <w:i/>
          <w:sz w:val="22"/>
          <w:szCs w:val="22"/>
        </w:rPr>
        <w:t xml:space="preserve">: </w:t>
      </w:r>
    </w:p>
    <w:p w14:paraId="36D268C8" w14:textId="77777777" w:rsidR="00497C74" w:rsidRPr="00C54E1A" w:rsidRDefault="00497C74">
      <w:pPr>
        <w:jc w:val="both"/>
        <w:rPr>
          <w:rFonts w:ascii="Ebrima" w:hAnsi="Ebrima"/>
          <w:sz w:val="22"/>
          <w:szCs w:val="22"/>
          <w:highlight w:val="yellow"/>
        </w:rPr>
      </w:pPr>
    </w:p>
    <w:bookmarkEnd w:id="329"/>
    <w:p w14:paraId="5A6A0839" w14:textId="77777777" w:rsidR="002B024B" w:rsidRPr="00C54E1A" w:rsidRDefault="002B024B">
      <w:pPr>
        <w:jc w:val="both"/>
        <w:rPr>
          <w:rFonts w:ascii="Ebrima" w:hAnsi="Ebrima" w:cs="Calibri"/>
          <w:b/>
          <w:bCs/>
          <w:sz w:val="22"/>
          <w:szCs w:val="22"/>
        </w:rPr>
      </w:pPr>
      <w:r w:rsidRPr="00C54E1A">
        <w:rPr>
          <w:rFonts w:ascii="Ebrima" w:hAnsi="Ebrima" w:cs="Calibri"/>
          <w:b/>
          <w:bCs/>
          <w:sz w:val="22"/>
          <w:szCs w:val="22"/>
        </w:rPr>
        <w:t>AURORA CORPORATION PARTICIPAÇÕES LTDA.</w:t>
      </w:r>
    </w:p>
    <w:p w14:paraId="62EF98B6" w14:textId="77777777" w:rsidR="002B024B" w:rsidRPr="00C54E1A" w:rsidRDefault="002B024B">
      <w:pPr>
        <w:jc w:val="both"/>
        <w:rPr>
          <w:rFonts w:ascii="Ebrima" w:hAnsi="Ebrima" w:cs="Calibri"/>
          <w:sz w:val="22"/>
          <w:szCs w:val="22"/>
        </w:rPr>
      </w:pPr>
      <w:r w:rsidRPr="00C54E1A">
        <w:rPr>
          <w:rFonts w:ascii="Ebrima" w:hAnsi="Ebrima" w:cs="Calibri"/>
          <w:sz w:val="22"/>
          <w:szCs w:val="22"/>
        </w:rPr>
        <w:t>Avenida Afonso Pena, n° 3351, sala 1102, Bairro/Distrito Serra</w:t>
      </w:r>
    </w:p>
    <w:p w14:paraId="410A9AF2" w14:textId="7ACDD3ED" w:rsidR="00497C74" w:rsidRPr="00C54E1A" w:rsidRDefault="002B024B">
      <w:pPr>
        <w:jc w:val="both"/>
        <w:rPr>
          <w:rFonts w:ascii="Ebrima" w:hAnsi="Ebrima"/>
          <w:sz w:val="22"/>
          <w:szCs w:val="22"/>
        </w:rPr>
      </w:pPr>
      <w:r w:rsidRPr="00C54E1A">
        <w:rPr>
          <w:rFonts w:ascii="Ebrima" w:hAnsi="Ebrima" w:cs="Calibri"/>
          <w:sz w:val="22"/>
          <w:szCs w:val="22"/>
        </w:rPr>
        <w:t xml:space="preserve">Belo Horizonte – MG, CEP: 30.130-008 </w:t>
      </w:r>
    </w:p>
    <w:p w14:paraId="4EA05820" w14:textId="00FFBD3F" w:rsidR="002B024B" w:rsidRPr="00C54E1A" w:rsidRDefault="002B024B" w:rsidP="002B024B">
      <w:pPr>
        <w:widowControl w:val="0"/>
        <w:jc w:val="both"/>
        <w:rPr>
          <w:rFonts w:ascii="Ebrima" w:hAnsi="Ebrima"/>
          <w:sz w:val="22"/>
          <w:szCs w:val="22"/>
        </w:rPr>
      </w:pPr>
      <w:r w:rsidRPr="00C54E1A">
        <w:rPr>
          <w:rFonts w:ascii="Ebrima" w:hAnsi="Ebrima"/>
          <w:sz w:val="22"/>
          <w:szCs w:val="22"/>
        </w:rPr>
        <w:t xml:space="preserve">At.: </w:t>
      </w:r>
      <w:r w:rsidR="00F2132F" w:rsidRPr="0052637D">
        <w:rPr>
          <w:rFonts w:ascii="Ebrima" w:hAnsi="Ebrima"/>
          <w:sz w:val="22"/>
        </w:rPr>
        <w:t>Fabrício Lope</w:t>
      </w:r>
      <w:r w:rsidR="00F2132F">
        <w:rPr>
          <w:rFonts w:ascii="Ebrima" w:hAnsi="Ebrima"/>
          <w:sz w:val="22"/>
        </w:rPr>
        <w:t>s</w:t>
      </w:r>
      <w:r w:rsidR="00F2132F" w:rsidRPr="0052637D">
        <w:rPr>
          <w:rFonts w:ascii="Ebrima" w:hAnsi="Ebrima"/>
          <w:sz w:val="22"/>
        </w:rPr>
        <w:t xml:space="preserve"> de Quei</w:t>
      </w:r>
      <w:r w:rsidR="00F2132F">
        <w:rPr>
          <w:rFonts w:ascii="Ebrima" w:hAnsi="Ebrima"/>
          <w:sz w:val="22"/>
        </w:rPr>
        <w:t>roz</w:t>
      </w:r>
    </w:p>
    <w:p w14:paraId="3E954C98" w14:textId="125FC680"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sz w:val="22"/>
          <w:szCs w:val="22"/>
        </w:rPr>
        <w:t xml:space="preserve">E-mail: </w:t>
      </w:r>
      <w:r w:rsidR="00F2132F" w:rsidRPr="0052637D">
        <w:rPr>
          <w:rFonts w:ascii="Ebrima" w:hAnsi="Ebrima"/>
          <w:sz w:val="22"/>
        </w:rPr>
        <w:t>fabricio@auroraenergia.com.br</w:t>
      </w:r>
    </w:p>
    <w:p w14:paraId="4EE70B08" w14:textId="77777777" w:rsidR="004F4F4E" w:rsidRPr="00C54E1A" w:rsidRDefault="004F4F4E">
      <w:pPr>
        <w:jc w:val="both"/>
        <w:rPr>
          <w:rFonts w:ascii="Ebrima" w:hAnsi="Ebrima"/>
          <w:sz w:val="22"/>
          <w:szCs w:val="22"/>
        </w:rPr>
      </w:pPr>
    </w:p>
    <w:p w14:paraId="109F18F0" w14:textId="45559B6D"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C54E1A" w:rsidRDefault="00497C74">
      <w:pPr>
        <w:jc w:val="both"/>
        <w:rPr>
          <w:rFonts w:ascii="Ebrima" w:hAnsi="Ebrima"/>
          <w:sz w:val="22"/>
          <w:szCs w:val="22"/>
        </w:rPr>
      </w:pPr>
    </w:p>
    <w:p w14:paraId="1D4A9599" w14:textId="086FA4A5" w:rsidR="00C2741B" w:rsidRPr="00C54E1A" w:rsidRDefault="00782CC4" w:rsidP="00C3278A">
      <w:pPr>
        <w:pStyle w:val="PargrafodaLista"/>
        <w:numPr>
          <w:ilvl w:val="0"/>
          <w:numId w:val="38"/>
        </w:numPr>
        <w:autoSpaceDE w:val="0"/>
        <w:autoSpaceDN w:val="0"/>
        <w:adjustRightInd w:val="0"/>
        <w:ind w:left="0" w:firstLine="0"/>
        <w:jc w:val="both"/>
        <w:rPr>
          <w:rFonts w:ascii="Ebrima" w:hAnsi="Ebrima"/>
          <w:sz w:val="22"/>
          <w:szCs w:val="22"/>
        </w:rPr>
      </w:pPr>
      <w:r>
        <w:rPr>
          <w:rFonts w:ascii="Ebrima" w:hAnsi="Ebrima"/>
          <w:sz w:val="22"/>
          <w:szCs w:val="22"/>
        </w:rPr>
        <w:t xml:space="preserve">A </w:t>
      </w:r>
      <w:r w:rsidR="00C2741B" w:rsidRPr="00C54E1A">
        <w:rPr>
          <w:rFonts w:ascii="Ebrima" w:hAnsi="Ebrima"/>
          <w:sz w:val="22"/>
          <w:szCs w:val="22"/>
        </w:rPr>
        <w:t>Fiador</w:t>
      </w:r>
      <w:r>
        <w:rPr>
          <w:rFonts w:ascii="Ebrima" w:hAnsi="Ebrima"/>
          <w:sz w:val="22"/>
          <w:szCs w:val="22"/>
        </w:rPr>
        <w:t>a</w:t>
      </w:r>
      <w:r w:rsidR="00C2741B" w:rsidRPr="00C54E1A">
        <w:rPr>
          <w:rFonts w:ascii="Ebrima" w:hAnsi="Ebrima"/>
          <w:sz w:val="22"/>
          <w:szCs w:val="22"/>
        </w:rPr>
        <w:t xml:space="preserve"> e </w:t>
      </w:r>
      <w:r w:rsidR="00E71457" w:rsidRPr="00C54E1A">
        <w:rPr>
          <w:rFonts w:ascii="Ebrima" w:hAnsi="Ebrima"/>
          <w:sz w:val="22"/>
          <w:szCs w:val="22"/>
        </w:rPr>
        <w:t>a</w:t>
      </w:r>
      <w:r w:rsidR="00C2741B" w:rsidRPr="00C54E1A">
        <w:rPr>
          <w:rFonts w:ascii="Ebrima" w:hAnsi="Ebrima"/>
          <w:sz w:val="22"/>
          <w:szCs w:val="22"/>
        </w:rPr>
        <w:t xml:space="preserve">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DDACF92" w14:textId="77777777" w:rsidR="009E1F6F" w:rsidRPr="00C54E1A" w:rsidRDefault="009E1F6F">
      <w:pPr>
        <w:autoSpaceDE w:val="0"/>
        <w:autoSpaceDN w:val="0"/>
        <w:adjustRightInd w:val="0"/>
        <w:jc w:val="both"/>
        <w:rPr>
          <w:rFonts w:ascii="Ebrima" w:hAnsi="Ebrima"/>
          <w:sz w:val="22"/>
          <w:szCs w:val="22"/>
        </w:rPr>
      </w:pPr>
    </w:p>
    <w:p w14:paraId="4E5A185D" w14:textId="26A77FE1" w:rsidR="009E1F6F" w:rsidRPr="00C54E1A" w:rsidRDefault="009E1F6F">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SEGUNDA</w:t>
      </w:r>
      <w:r w:rsidR="0062052F" w:rsidRPr="00C54E1A">
        <w:rPr>
          <w:rFonts w:ascii="Ebrima" w:hAnsi="Ebrima"/>
          <w:b/>
          <w:sz w:val="22"/>
          <w:szCs w:val="22"/>
        </w:rPr>
        <w:t xml:space="preserve"> </w:t>
      </w:r>
      <w:r w:rsidRPr="00C54E1A">
        <w:rPr>
          <w:rFonts w:ascii="Ebrima" w:hAnsi="Ebrima"/>
          <w:b/>
          <w:sz w:val="22"/>
          <w:szCs w:val="22"/>
        </w:rPr>
        <w:t>– DESPESAS</w:t>
      </w:r>
    </w:p>
    <w:p w14:paraId="7165793B" w14:textId="77777777" w:rsidR="009E1F6F" w:rsidRPr="00C54E1A" w:rsidRDefault="009E1F6F">
      <w:pPr>
        <w:autoSpaceDE w:val="0"/>
        <w:autoSpaceDN w:val="0"/>
        <w:adjustRightInd w:val="0"/>
        <w:jc w:val="both"/>
        <w:rPr>
          <w:rFonts w:ascii="Ebrima" w:hAnsi="Ebrima"/>
          <w:sz w:val="22"/>
          <w:szCs w:val="22"/>
          <w:highlight w:val="cyan"/>
        </w:rPr>
      </w:pPr>
    </w:p>
    <w:p w14:paraId="5CE8B748" w14:textId="4C9EA6C4"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despesas abaixo listadas, desde que justificadas e comprovadamente relacionadas à operação, correrão por conta exclusiva da Cedente:</w:t>
      </w:r>
    </w:p>
    <w:p w14:paraId="3B3BFE01" w14:textId="77777777" w:rsidR="009E1F6F" w:rsidRPr="00C54E1A" w:rsidRDefault="009E1F6F" w:rsidP="009E1F6F">
      <w:pPr>
        <w:autoSpaceDE w:val="0"/>
        <w:autoSpaceDN w:val="0"/>
        <w:adjustRightInd w:val="0"/>
        <w:ind w:left="709"/>
        <w:jc w:val="both"/>
        <w:rPr>
          <w:rFonts w:ascii="Ebrima" w:hAnsi="Ebrima"/>
          <w:sz w:val="22"/>
        </w:rPr>
      </w:pPr>
    </w:p>
    <w:p w14:paraId="66CC1FE4" w14:textId="3E0C144D" w:rsidR="009E1F6F" w:rsidRPr="00C54E1A" w:rsidRDefault="00DA71A0" w:rsidP="00C3278A">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rPr>
        <w:t>D</w:t>
      </w:r>
      <w:r w:rsidR="009E1F6F" w:rsidRPr="00C54E1A">
        <w:rPr>
          <w:rFonts w:ascii="Ebrima" w:hAnsi="Ebrima"/>
          <w:sz w:val="22"/>
        </w:rPr>
        <w:t xml:space="preserve">espesas </w:t>
      </w:r>
      <w:r w:rsidRPr="00C54E1A">
        <w:rPr>
          <w:rFonts w:ascii="Ebrima" w:hAnsi="Ebrima"/>
          <w:sz w:val="22"/>
        </w:rPr>
        <w:t xml:space="preserve">Flat </w:t>
      </w:r>
      <w:r w:rsidR="009E1F6F" w:rsidRPr="00C54E1A">
        <w:rPr>
          <w:rFonts w:ascii="Ebrima" w:hAnsi="Ebrima"/>
          <w:sz w:val="22"/>
        </w:rPr>
        <w:t xml:space="preserve">e </w:t>
      </w:r>
      <w:r w:rsidR="007A5CF9" w:rsidRPr="00C54E1A">
        <w:rPr>
          <w:rFonts w:ascii="Ebrima" w:hAnsi="Ebrima"/>
          <w:sz w:val="22"/>
        </w:rPr>
        <w:t>as despesas de manutenção do Patrimônio Separado indicadas no</w:t>
      </w:r>
      <w:r w:rsidR="009E1F6F" w:rsidRPr="00C54E1A">
        <w:rPr>
          <w:rFonts w:ascii="Ebrima" w:hAnsi="Ebrima"/>
          <w:sz w:val="22"/>
        </w:rPr>
        <w:t xml:space="preserve"> Anexo </w:t>
      </w:r>
      <w:r w:rsidR="00DC220E" w:rsidRPr="00C54E1A">
        <w:rPr>
          <w:rFonts w:ascii="Ebrima" w:hAnsi="Ebrima"/>
          <w:sz w:val="22"/>
        </w:rPr>
        <w:t>I</w:t>
      </w:r>
      <w:r w:rsidR="002C524C">
        <w:rPr>
          <w:rFonts w:ascii="Ebrima" w:hAnsi="Ebrima"/>
          <w:sz w:val="22"/>
        </w:rPr>
        <w:t>V</w:t>
      </w:r>
      <w:r w:rsidR="007A5CF9" w:rsidRPr="00C54E1A">
        <w:rPr>
          <w:rFonts w:ascii="Ebrima" w:hAnsi="Ebrima"/>
          <w:sz w:val="22"/>
        </w:rPr>
        <w:t xml:space="preserve"> (“</w:t>
      </w:r>
      <w:r w:rsidR="007A5CF9" w:rsidRPr="00C54E1A">
        <w:rPr>
          <w:rFonts w:ascii="Ebrima" w:hAnsi="Ebrima"/>
          <w:sz w:val="22"/>
          <w:u w:val="single"/>
        </w:rPr>
        <w:t>Despesas Recorrentes</w:t>
      </w:r>
      <w:r w:rsidR="007A5CF9" w:rsidRPr="00C54E1A">
        <w:rPr>
          <w:rFonts w:ascii="Ebrima" w:hAnsi="Ebrima"/>
          <w:sz w:val="22"/>
          <w:szCs w:val="22"/>
        </w:rPr>
        <w:t>”</w:t>
      </w:r>
      <w:r w:rsidR="00E416EE" w:rsidRPr="00C54E1A">
        <w:rPr>
          <w:rFonts w:ascii="Ebrima" w:hAnsi="Ebrima"/>
          <w:sz w:val="22"/>
          <w:szCs w:val="22"/>
        </w:rPr>
        <w:t xml:space="preserve"> e, quando em conjunto com as Despesas Flat, </w:t>
      </w:r>
      <w:r w:rsidR="002F4E3A" w:rsidRPr="00C54E1A">
        <w:rPr>
          <w:rFonts w:ascii="Ebrima" w:hAnsi="Ebrima"/>
          <w:sz w:val="22"/>
          <w:szCs w:val="22"/>
        </w:rPr>
        <w:t xml:space="preserve">as </w:t>
      </w:r>
      <w:r w:rsidR="00E416EE" w:rsidRPr="00C54E1A">
        <w:rPr>
          <w:rFonts w:ascii="Ebrima" w:hAnsi="Ebrima"/>
          <w:sz w:val="22"/>
          <w:szCs w:val="22"/>
        </w:rPr>
        <w:t>“</w:t>
      </w:r>
      <w:r w:rsidR="00E416EE" w:rsidRPr="00C54E1A">
        <w:rPr>
          <w:rFonts w:ascii="Ebrima" w:hAnsi="Ebrima"/>
          <w:sz w:val="22"/>
          <w:szCs w:val="22"/>
          <w:u w:val="single"/>
        </w:rPr>
        <w:t>Despesas</w:t>
      </w:r>
      <w:r w:rsidR="00E416EE" w:rsidRPr="00C54E1A">
        <w:rPr>
          <w:rFonts w:ascii="Ebrima" w:hAnsi="Ebrima"/>
          <w:sz w:val="22"/>
        </w:rPr>
        <w:t>”</w:t>
      </w:r>
      <w:r w:rsidR="007A5CF9" w:rsidRPr="00C54E1A">
        <w:rPr>
          <w:rFonts w:ascii="Ebrima" w:hAnsi="Ebrima"/>
          <w:sz w:val="22"/>
        </w:rPr>
        <w:t>)</w:t>
      </w:r>
      <w:r w:rsidR="009E1F6F" w:rsidRPr="00C54E1A">
        <w:rPr>
          <w:rFonts w:ascii="Ebrima" w:hAnsi="Ebrima"/>
          <w:sz w:val="22"/>
        </w:rPr>
        <w:t>;</w:t>
      </w:r>
    </w:p>
    <w:p w14:paraId="05891CC8" w14:textId="77777777" w:rsidR="009E1F6F" w:rsidRPr="00C54E1A" w:rsidRDefault="009E1F6F">
      <w:pPr>
        <w:pStyle w:val="PargrafodaLista"/>
        <w:tabs>
          <w:tab w:val="left" w:pos="1134"/>
        </w:tabs>
        <w:autoSpaceDE w:val="0"/>
        <w:autoSpaceDN w:val="0"/>
        <w:adjustRightInd w:val="0"/>
        <w:ind w:left="709"/>
        <w:jc w:val="both"/>
        <w:rPr>
          <w:rFonts w:ascii="Ebrima" w:hAnsi="Ebrima"/>
          <w:sz w:val="22"/>
          <w:szCs w:val="22"/>
        </w:rPr>
      </w:pPr>
    </w:p>
    <w:p w14:paraId="7821D10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4350E08" w14:textId="116E4BCA"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registro da CCI na </w:t>
      </w:r>
      <w:r w:rsidR="00A270C0" w:rsidRPr="00C54E1A">
        <w:rPr>
          <w:rFonts w:ascii="Ebrima" w:hAnsi="Ebrima"/>
          <w:b/>
          <w:sz w:val="22"/>
          <w:szCs w:val="22"/>
        </w:rPr>
        <w:t xml:space="preserve">B3 S.A. – BRASIL, BOLSA, BALCÃO </w:t>
      </w:r>
      <w:r w:rsidR="00A270C0" w:rsidRPr="00C54E1A">
        <w:rPr>
          <w:rFonts w:ascii="Ebrima" w:hAnsi="Ebrima"/>
          <w:sz w:val="22"/>
          <w:szCs w:val="22"/>
        </w:rPr>
        <w:t>– segmento CETIP (“</w:t>
      </w:r>
      <w:r w:rsidR="00A270C0" w:rsidRPr="00C54E1A">
        <w:rPr>
          <w:rFonts w:ascii="Ebrima" w:hAnsi="Ebrima"/>
          <w:sz w:val="22"/>
          <w:szCs w:val="22"/>
          <w:u w:val="single"/>
        </w:rPr>
        <w:t>B3 – Segmento CETIP UTVM</w:t>
      </w:r>
      <w:r w:rsidR="00A270C0" w:rsidRPr="00C54E1A">
        <w:rPr>
          <w:rFonts w:ascii="Ebrima" w:hAnsi="Ebrima"/>
          <w:sz w:val="22"/>
          <w:szCs w:val="22"/>
        </w:rPr>
        <w:t>”)</w:t>
      </w:r>
      <w:r w:rsidR="00A270C0" w:rsidRPr="00C54E1A" w:rsidDel="00A270C0">
        <w:rPr>
          <w:rFonts w:ascii="Ebrima" w:hAnsi="Ebrima"/>
          <w:sz w:val="22"/>
          <w:szCs w:val="22"/>
        </w:rPr>
        <w:t xml:space="preserve"> </w:t>
      </w:r>
      <w:r w:rsidRPr="00C54E1A">
        <w:rPr>
          <w:rFonts w:ascii="Ebrima" w:hAnsi="Ebrima"/>
          <w:sz w:val="22"/>
          <w:szCs w:val="22"/>
        </w:rPr>
        <w:t>e seus respectivos emolumentos, bem como as demais despesas relacionadas à liquidação das CCI, incluindo contratação de instituição financeira liquidante da CCI;</w:t>
      </w:r>
    </w:p>
    <w:p w14:paraId="226820E0"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0FC1EE4C"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as despesas do patrimônio separado do CRI, tal como definidas no Termo de Securitização;</w:t>
      </w:r>
    </w:p>
    <w:p w14:paraId="1DDF8093"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2544C4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lastRenderedPageBreak/>
        <w:t>excussão de garantias e todos os custos, emolumentos, tributos e despesas relacionadas;</w:t>
      </w:r>
    </w:p>
    <w:p w14:paraId="16FE7D6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C1DDB2B" w14:textId="33DD2C1F"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 previamente;</w:t>
      </w:r>
    </w:p>
    <w:p w14:paraId="606DD90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712C14FE" w14:textId="254380C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das despesas de cobrança bancária</w:t>
      </w:r>
      <w:r w:rsidR="00C92558">
        <w:rPr>
          <w:rFonts w:ascii="Ebrima" w:hAnsi="Ebrima"/>
          <w:sz w:val="22"/>
          <w:szCs w:val="22"/>
        </w:rPr>
        <w:t>, conforme previsto no Contrato de Conta Vinculada</w:t>
      </w:r>
      <w:r w:rsidRPr="00C54E1A">
        <w:rPr>
          <w:rFonts w:ascii="Ebrima" w:hAnsi="Ebrima"/>
          <w:sz w:val="22"/>
          <w:szCs w:val="22"/>
        </w:rPr>
        <w:t>;</w:t>
      </w:r>
    </w:p>
    <w:p w14:paraId="432E559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15994F5" w14:textId="77777777" w:rsidR="009B0CBC" w:rsidRPr="00730011" w:rsidRDefault="009B0CBC" w:rsidP="00CA5FA9">
      <w:pPr>
        <w:pStyle w:val="PargrafodaLista"/>
        <w:rPr>
          <w:rFonts w:ascii="Ebrima" w:hAnsi="Ebrima"/>
          <w:sz w:val="22"/>
          <w:szCs w:val="22"/>
        </w:rPr>
      </w:pPr>
    </w:p>
    <w:p w14:paraId="1E190821" w14:textId="2C32EF32" w:rsidR="009B0CBC" w:rsidRPr="00C54E1A" w:rsidRDefault="009B0CBC"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Pr>
          <w:rFonts w:ascii="Ebrima" w:hAnsi="Ebrima"/>
          <w:sz w:val="22"/>
          <w:szCs w:val="22"/>
        </w:rPr>
        <w:t xml:space="preserve">a totalidade das despesas de viagem e locomoção necessárias de qualquer agente envolvido na Emissão, </w:t>
      </w:r>
      <w:r w:rsidR="00E86BED">
        <w:rPr>
          <w:rFonts w:ascii="Ebrima" w:hAnsi="Ebrima"/>
          <w:sz w:val="22"/>
          <w:szCs w:val="22"/>
        </w:rPr>
        <w:t xml:space="preserve">mediante a </w:t>
      </w:r>
      <w:r>
        <w:rPr>
          <w:rFonts w:ascii="Ebrima" w:hAnsi="Ebrima"/>
          <w:sz w:val="22"/>
          <w:szCs w:val="22"/>
        </w:rPr>
        <w:t>apresentação dos respectivos comprovantes;</w:t>
      </w:r>
    </w:p>
    <w:p w14:paraId="28BEE6C4"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EA7B8CE" w14:textId="15DF0163"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de qualquer tipo de tributo que venha incidir sobre a Emissão, exceto aqueles cujo responsável tributário sejam os titulares dos CRI</w:t>
      </w:r>
      <w:r w:rsidR="00C92558">
        <w:rPr>
          <w:rFonts w:ascii="Ebrima" w:hAnsi="Ebrima"/>
          <w:sz w:val="22"/>
          <w:szCs w:val="22"/>
        </w:rPr>
        <w:t xml:space="preserve"> e dos demais intermediários da operação</w:t>
      </w:r>
      <w:r w:rsidRPr="00C54E1A">
        <w:rPr>
          <w:rFonts w:ascii="Ebrima" w:hAnsi="Ebrima"/>
          <w:sz w:val="22"/>
          <w:szCs w:val="22"/>
        </w:rPr>
        <w:t>;</w:t>
      </w:r>
    </w:p>
    <w:p w14:paraId="43699B3D"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5755C49"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dos custos e despesas decorrentes do registro dos CRI</w:t>
      </w:r>
      <w:r w:rsidR="00C7495D" w:rsidRPr="00C54E1A">
        <w:rPr>
          <w:rFonts w:ascii="Ebrima" w:hAnsi="Ebrima"/>
          <w:sz w:val="22"/>
          <w:szCs w:val="22"/>
        </w:rPr>
        <w:t>, da manutenção da operação de captação e da contratação de seus prestadores de serviços</w:t>
      </w:r>
      <w:r w:rsidRPr="00C54E1A">
        <w:rPr>
          <w:rFonts w:ascii="Ebrima" w:hAnsi="Ebrima"/>
          <w:sz w:val="22"/>
          <w:szCs w:val="22"/>
        </w:rPr>
        <w:t>; e</w:t>
      </w:r>
    </w:p>
    <w:p w14:paraId="4262304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BE36392"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 incorridas com a cobrança dos Créditos Imobiliários Totais.</w:t>
      </w:r>
    </w:p>
    <w:p w14:paraId="6D6FA5F6" w14:textId="77777777" w:rsidR="009E1F6F" w:rsidRPr="00C54E1A" w:rsidRDefault="009E1F6F">
      <w:pPr>
        <w:autoSpaceDE w:val="0"/>
        <w:autoSpaceDN w:val="0"/>
        <w:adjustRightInd w:val="0"/>
        <w:ind w:left="709"/>
        <w:jc w:val="both"/>
        <w:rPr>
          <w:rFonts w:ascii="Ebrima" w:hAnsi="Ebrima"/>
          <w:sz w:val="22"/>
          <w:szCs w:val="22"/>
        </w:rPr>
      </w:pPr>
    </w:p>
    <w:p w14:paraId="6F3ECAF8" w14:textId="3C7B5A6A" w:rsidR="009E1F6F"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as despesas relacionadas à </w:t>
      </w:r>
      <w:r w:rsidR="00C25B7F" w:rsidRPr="00C54E1A">
        <w:rPr>
          <w:rFonts w:ascii="Ebrima" w:hAnsi="Ebrima"/>
          <w:sz w:val="22"/>
          <w:szCs w:val="22"/>
        </w:rPr>
        <w:t>e</w:t>
      </w:r>
      <w:r w:rsidRPr="00C54E1A">
        <w:rPr>
          <w:rFonts w:ascii="Ebrima" w:hAnsi="Ebrima"/>
          <w:sz w:val="22"/>
          <w:szCs w:val="22"/>
        </w:rPr>
        <w:t>missão dos CRI serão suportad</w:t>
      </w:r>
      <w:r w:rsidR="00C25B7F" w:rsidRPr="00C54E1A">
        <w:rPr>
          <w:rFonts w:ascii="Ebrima" w:hAnsi="Ebrima"/>
          <w:sz w:val="22"/>
          <w:szCs w:val="22"/>
        </w:rPr>
        <w:t>a</w:t>
      </w:r>
      <w:r w:rsidRPr="00C54E1A">
        <w:rPr>
          <w:rFonts w:ascii="Ebrima" w:hAnsi="Ebrima"/>
          <w:sz w:val="22"/>
          <w:szCs w:val="22"/>
        </w:rPr>
        <w:t xml:space="preserve">s exclusivamente pela Cedente, </w:t>
      </w:r>
      <w:r w:rsidR="002B0706" w:rsidRPr="00C54E1A">
        <w:rPr>
          <w:rFonts w:ascii="Ebrima" w:hAnsi="Ebrima"/>
          <w:sz w:val="22"/>
          <w:szCs w:val="22"/>
        </w:rPr>
        <w:t xml:space="preserve">sendo que </w:t>
      </w:r>
      <w:r w:rsidRPr="00C54E1A">
        <w:rPr>
          <w:rFonts w:ascii="Ebrima" w:hAnsi="Ebrima"/>
          <w:sz w:val="22"/>
          <w:szCs w:val="22"/>
        </w:rPr>
        <w:t>as despesas elencadas no item 1</w:t>
      </w:r>
      <w:r w:rsidR="00C36662" w:rsidRPr="00C54E1A">
        <w:rPr>
          <w:rFonts w:ascii="Ebrima" w:hAnsi="Ebrima"/>
          <w:sz w:val="22"/>
          <w:szCs w:val="22"/>
        </w:rPr>
        <w:t>4</w:t>
      </w:r>
      <w:r w:rsidRPr="00C54E1A">
        <w:rPr>
          <w:rFonts w:ascii="Ebrima" w:hAnsi="Ebrima"/>
          <w:sz w:val="22"/>
          <w:szCs w:val="22"/>
        </w:rPr>
        <w:t>.1, do Termo de Securitização</w:t>
      </w:r>
      <w:r w:rsidR="002B0706" w:rsidRPr="00C54E1A">
        <w:rPr>
          <w:rFonts w:ascii="Ebrima" w:hAnsi="Ebrima"/>
          <w:sz w:val="22"/>
          <w:szCs w:val="22"/>
        </w:rPr>
        <w:t xml:space="preserve"> serão pagas pela</w:t>
      </w:r>
      <w:r w:rsidRPr="00C54E1A">
        <w:rPr>
          <w:rFonts w:ascii="Ebrima" w:hAnsi="Ebrima"/>
          <w:sz w:val="22"/>
          <w:szCs w:val="22"/>
        </w:rPr>
        <w:t xml:space="preserve"> Securitizadora</w:t>
      </w:r>
      <w:r w:rsidR="00C25B7F" w:rsidRPr="00C54E1A">
        <w:rPr>
          <w:rFonts w:ascii="Ebrima" w:hAnsi="Ebrima"/>
          <w:sz w:val="22"/>
          <w:szCs w:val="22"/>
        </w:rPr>
        <w:t xml:space="preserve"> </w:t>
      </w:r>
      <w:r w:rsidRPr="00C54E1A">
        <w:rPr>
          <w:rFonts w:ascii="Ebrima" w:hAnsi="Ebrima"/>
          <w:sz w:val="22"/>
          <w:szCs w:val="22"/>
        </w:rPr>
        <w:t xml:space="preserve">com recursos </w:t>
      </w:r>
      <w:r w:rsidR="00C25B7F" w:rsidRPr="00C54E1A">
        <w:rPr>
          <w:rFonts w:ascii="Ebrima" w:hAnsi="Ebrima"/>
          <w:sz w:val="22"/>
          <w:szCs w:val="22"/>
        </w:rPr>
        <w:t>da Conta Centralizadora</w:t>
      </w:r>
      <w:r w:rsidRPr="00C54E1A">
        <w:rPr>
          <w:rFonts w:ascii="Ebrima" w:hAnsi="Ebrima"/>
          <w:sz w:val="22"/>
          <w:szCs w:val="22"/>
        </w:rPr>
        <w:t>.</w:t>
      </w:r>
    </w:p>
    <w:p w14:paraId="63487277" w14:textId="77777777" w:rsidR="00E6315C" w:rsidRDefault="00E6315C" w:rsidP="00CA5FA9">
      <w:pPr>
        <w:pStyle w:val="PargrafodaLista"/>
        <w:tabs>
          <w:tab w:val="left" w:pos="709"/>
        </w:tabs>
        <w:autoSpaceDE w:val="0"/>
        <w:autoSpaceDN w:val="0"/>
        <w:adjustRightInd w:val="0"/>
        <w:ind w:left="0"/>
        <w:jc w:val="both"/>
        <w:rPr>
          <w:rFonts w:ascii="Ebrima" w:hAnsi="Ebrima"/>
          <w:sz w:val="22"/>
          <w:szCs w:val="22"/>
        </w:rPr>
      </w:pPr>
    </w:p>
    <w:p w14:paraId="63C801C5" w14:textId="15156973" w:rsidR="00E6315C" w:rsidRPr="00C54E1A" w:rsidRDefault="00E6315C"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Pr>
          <w:rFonts w:ascii="Ebrima" w:hAnsi="Ebrima"/>
          <w:sz w:val="22"/>
          <w:szCs w:val="22"/>
        </w:rPr>
        <w:t xml:space="preserve">Todas as eventuais despesas </w:t>
      </w:r>
      <w:r w:rsidR="003316AC">
        <w:rPr>
          <w:rFonts w:ascii="Ebrima" w:hAnsi="Ebrima"/>
          <w:sz w:val="22"/>
          <w:szCs w:val="22"/>
        </w:rPr>
        <w:t>extraordinárias</w:t>
      </w:r>
      <w:r>
        <w:rPr>
          <w:rFonts w:ascii="Ebrima" w:hAnsi="Ebrima"/>
          <w:sz w:val="22"/>
          <w:szCs w:val="22"/>
        </w:rPr>
        <w:t xml:space="preserve"> deverão ser justificadas e, </w:t>
      </w:r>
      <w:r w:rsidR="003316AC">
        <w:rPr>
          <w:rFonts w:ascii="Ebrima" w:hAnsi="Ebrima"/>
          <w:sz w:val="22"/>
          <w:szCs w:val="22"/>
        </w:rPr>
        <w:t>aquelas que</w:t>
      </w:r>
      <w:r>
        <w:rPr>
          <w:rFonts w:ascii="Ebrima" w:hAnsi="Ebrima"/>
          <w:sz w:val="22"/>
          <w:szCs w:val="22"/>
        </w:rPr>
        <w:t xml:space="preserve"> totalizarem valor igual ou superior a </w:t>
      </w:r>
      <w:r w:rsidR="003316AC">
        <w:rPr>
          <w:rFonts w:ascii="Ebrima" w:hAnsi="Ebrima"/>
          <w:sz w:val="22"/>
          <w:szCs w:val="22"/>
        </w:rPr>
        <w:t xml:space="preserve">R$ </w:t>
      </w:r>
      <w:del w:id="333" w:author="i'BS" w:date="2021-09-16T22:38:00Z">
        <w:r w:rsidR="00CA5FA9">
          <w:rPr>
            <w:rFonts w:ascii="Ebrima" w:hAnsi="Ebrima"/>
            <w:sz w:val="22"/>
            <w:szCs w:val="22"/>
          </w:rPr>
          <w:delText>1</w:delText>
        </w:r>
      </w:del>
      <w:ins w:id="334" w:author="i'BS" w:date="2021-09-16T22:38:00Z">
        <w:r w:rsidR="003501A0">
          <w:rPr>
            <w:rFonts w:ascii="Ebrima" w:hAnsi="Ebrima"/>
            <w:sz w:val="22"/>
            <w:szCs w:val="22"/>
          </w:rPr>
          <w:t>5</w:t>
        </w:r>
      </w:ins>
      <w:r w:rsidR="00CA5FA9">
        <w:rPr>
          <w:rFonts w:ascii="Ebrima" w:hAnsi="Ebrima"/>
          <w:sz w:val="22"/>
          <w:szCs w:val="22"/>
        </w:rPr>
        <w:t>.000,00 (</w:t>
      </w:r>
      <w:del w:id="335" w:author="i'BS" w:date="2021-09-16T22:38:00Z">
        <w:r w:rsidR="00CA5FA9">
          <w:rPr>
            <w:rFonts w:ascii="Ebrima" w:hAnsi="Ebrima"/>
            <w:sz w:val="22"/>
            <w:szCs w:val="22"/>
          </w:rPr>
          <w:delText>um</w:delText>
        </w:r>
      </w:del>
      <w:ins w:id="336" w:author="i'BS" w:date="2021-09-16T22:38:00Z">
        <w:r w:rsidR="003501A0">
          <w:rPr>
            <w:rFonts w:ascii="Ebrima" w:hAnsi="Ebrima"/>
            <w:sz w:val="22"/>
            <w:szCs w:val="22"/>
          </w:rPr>
          <w:t>cinco</w:t>
        </w:r>
      </w:ins>
      <w:r w:rsidR="003501A0">
        <w:rPr>
          <w:rFonts w:ascii="Ebrima" w:hAnsi="Ebrima"/>
          <w:sz w:val="22"/>
          <w:szCs w:val="22"/>
        </w:rPr>
        <w:t xml:space="preserve"> </w:t>
      </w:r>
      <w:r w:rsidR="00CA5FA9">
        <w:rPr>
          <w:rFonts w:ascii="Ebrima" w:hAnsi="Ebrima"/>
          <w:sz w:val="22"/>
          <w:szCs w:val="22"/>
        </w:rPr>
        <w:t>mil reais), por ato isolado ou continuado sobre mesma obrigação,</w:t>
      </w:r>
      <w:r>
        <w:rPr>
          <w:rFonts w:ascii="Ebrima" w:hAnsi="Ebrima"/>
          <w:sz w:val="22"/>
          <w:szCs w:val="22"/>
        </w:rPr>
        <w:t xml:space="preserve"> deverão ter </w:t>
      </w:r>
      <w:r w:rsidR="003316AC">
        <w:rPr>
          <w:rFonts w:ascii="Ebrima" w:hAnsi="Ebrima"/>
          <w:sz w:val="22"/>
          <w:szCs w:val="22"/>
        </w:rPr>
        <w:t xml:space="preserve">previamente aprovadas </w:t>
      </w:r>
      <w:r>
        <w:rPr>
          <w:rFonts w:ascii="Ebrima" w:hAnsi="Ebrima"/>
          <w:sz w:val="22"/>
          <w:szCs w:val="22"/>
        </w:rPr>
        <w:t xml:space="preserve">por escrito </w:t>
      </w:r>
      <w:r w:rsidR="003316AC">
        <w:rPr>
          <w:rFonts w:ascii="Ebrima" w:hAnsi="Ebrima"/>
          <w:sz w:val="22"/>
          <w:szCs w:val="22"/>
        </w:rPr>
        <w:t>pel</w:t>
      </w:r>
      <w:r>
        <w:rPr>
          <w:rFonts w:ascii="Ebrima" w:hAnsi="Ebrima"/>
          <w:sz w:val="22"/>
          <w:szCs w:val="22"/>
        </w:rPr>
        <w:t>a Cedente</w:t>
      </w:r>
      <w:ins w:id="337" w:author="i'BS" w:date="2021-09-16T22:38:00Z">
        <w:r w:rsidR="001706BB">
          <w:rPr>
            <w:rFonts w:ascii="Ebrima" w:hAnsi="Ebrima"/>
            <w:sz w:val="22"/>
            <w:szCs w:val="22"/>
          </w:rPr>
          <w:t>, no prazo de até 5 (cinco) Dias Úteis, ou em prazo hábil para a realização da tarefa relacionada à respectiva despesa, sob pena de ficarem automaticamente aprovadas as despesas</w:t>
        </w:r>
      </w:ins>
      <w:r>
        <w:rPr>
          <w:rFonts w:ascii="Ebrima" w:hAnsi="Ebrima"/>
          <w:sz w:val="22"/>
          <w:szCs w:val="22"/>
        </w:rPr>
        <w:t>.</w:t>
      </w:r>
    </w:p>
    <w:p w14:paraId="56FD8EFE" w14:textId="77777777" w:rsidR="009E1F6F" w:rsidRPr="00C54E1A" w:rsidRDefault="009E1F6F">
      <w:pPr>
        <w:autoSpaceDE w:val="0"/>
        <w:autoSpaceDN w:val="0"/>
        <w:adjustRightInd w:val="0"/>
        <w:jc w:val="both"/>
        <w:rPr>
          <w:rFonts w:ascii="Ebrima" w:hAnsi="Ebrima"/>
          <w:sz w:val="22"/>
          <w:szCs w:val="22"/>
        </w:rPr>
      </w:pPr>
    </w:p>
    <w:p w14:paraId="58638CB3" w14:textId="511D9C4B"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 Securitizadora venha a arcar com quaisquer despesas devidas pela Cedente nos termos deste Contrato de Cessão, a Securitizadora poderá </w:t>
      </w:r>
      <w:r w:rsidRPr="003D1CE0">
        <w:rPr>
          <w:rFonts w:ascii="Ebrima" w:hAnsi="Ebrima"/>
          <w:sz w:val="22"/>
          <w:szCs w:val="22"/>
        </w:rPr>
        <w:t xml:space="preserve">solicitar o reembolso de tais despesas, o qual deverá ser realizado dentro de um prazo máximo de </w:t>
      </w:r>
      <w:r w:rsidR="00C92558" w:rsidRPr="001706BB">
        <w:rPr>
          <w:rFonts w:ascii="Ebrima" w:hAnsi="Ebrima"/>
          <w:sz w:val="22"/>
          <w:rPrChange w:id="338" w:author="i'BS" w:date="2021-09-16T22:38:00Z">
            <w:rPr>
              <w:rFonts w:ascii="Ebrima" w:hAnsi="Ebrima"/>
              <w:sz w:val="22"/>
              <w:highlight w:val="cyan"/>
            </w:rPr>
          </w:rPrChange>
        </w:rPr>
        <w:t xml:space="preserve">5 </w:t>
      </w:r>
      <w:r w:rsidRPr="001706BB">
        <w:rPr>
          <w:rFonts w:ascii="Ebrima" w:hAnsi="Ebrima"/>
          <w:sz w:val="22"/>
          <w:rPrChange w:id="339" w:author="i'BS" w:date="2021-09-16T22:38:00Z">
            <w:rPr>
              <w:rFonts w:ascii="Ebrima" w:hAnsi="Ebrima"/>
              <w:sz w:val="22"/>
              <w:highlight w:val="cyan"/>
            </w:rPr>
          </w:rPrChange>
        </w:rPr>
        <w:t>(</w:t>
      </w:r>
      <w:r w:rsidR="00C92558" w:rsidRPr="001706BB">
        <w:rPr>
          <w:rFonts w:ascii="Ebrima" w:hAnsi="Ebrima"/>
          <w:sz w:val="22"/>
          <w:rPrChange w:id="340" w:author="i'BS" w:date="2021-09-16T22:38:00Z">
            <w:rPr>
              <w:rFonts w:ascii="Ebrima" w:hAnsi="Ebrima"/>
              <w:sz w:val="22"/>
              <w:highlight w:val="cyan"/>
            </w:rPr>
          </w:rPrChange>
        </w:rPr>
        <w:t>cinco</w:t>
      </w:r>
      <w:r w:rsidRPr="001706BB">
        <w:rPr>
          <w:rFonts w:ascii="Ebrima" w:hAnsi="Ebrima"/>
          <w:sz w:val="22"/>
          <w:rPrChange w:id="341" w:author="i'BS" w:date="2021-09-16T22:38:00Z">
            <w:rPr>
              <w:rFonts w:ascii="Ebrima" w:hAnsi="Ebrima"/>
              <w:sz w:val="22"/>
              <w:highlight w:val="cyan"/>
            </w:rPr>
          </w:rPrChange>
        </w:rPr>
        <w:t>) Dias Úteis</w:t>
      </w:r>
      <w:r w:rsidRPr="003D1CE0">
        <w:rPr>
          <w:rFonts w:ascii="Ebrima" w:hAnsi="Ebrima"/>
          <w:sz w:val="22"/>
          <w:szCs w:val="22"/>
        </w:rPr>
        <w:t xml:space="preserve"> contados da respectiva solicitação pela Securitizadora, desde que acompanhada</w:t>
      </w:r>
      <w:r w:rsidRPr="00C54E1A">
        <w:rPr>
          <w:rFonts w:ascii="Ebrima" w:hAnsi="Ebrima"/>
          <w:sz w:val="22"/>
          <w:szCs w:val="22"/>
        </w:rPr>
        <w:t xml:space="preserve"> dos comprovantes do pagamento de tais despesas.</w:t>
      </w:r>
    </w:p>
    <w:p w14:paraId="7E19947A" w14:textId="77777777" w:rsidR="009E1F6F" w:rsidRPr="00C54E1A" w:rsidRDefault="009E1F6F">
      <w:pPr>
        <w:autoSpaceDE w:val="0"/>
        <w:autoSpaceDN w:val="0"/>
        <w:adjustRightInd w:val="0"/>
        <w:ind w:left="709"/>
        <w:jc w:val="both"/>
        <w:rPr>
          <w:rFonts w:ascii="Ebrima" w:hAnsi="Ebrima"/>
          <w:sz w:val="22"/>
          <w:szCs w:val="22"/>
        </w:rPr>
      </w:pPr>
    </w:p>
    <w:p w14:paraId="36620A47" w14:textId="4F58E6FE" w:rsidR="009E1F6F" w:rsidRPr="00C54E1A" w:rsidRDefault="009E1F6F">
      <w:pPr>
        <w:tabs>
          <w:tab w:val="left" w:pos="1560"/>
        </w:tabs>
        <w:autoSpaceDE w:val="0"/>
        <w:autoSpaceDN w:val="0"/>
        <w:adjustRightInd w:val="0"/>
        <w:ind w:left="709"/>
        <w:jc w:val="both"/>
        <w:rPr>
          <w:rFonts w:ascii="Ebrima" w:hAnsi="Ebrima"/>
          <w:sz w:val="22"/>
          <w:szCs w:val="22"/>
        </w:rPr>
      </w:pPr>
      <w:r w:rsidRPr="00C54E1A">
        <w:rPr>
          <w:rFonts w:ascii="Ebrima" w:hAnsi="Ebrima"/>
          <w:sz w:val="22"/>
        </w:rPr>
        <w:t>1</w:t>
      </w:r>
      <w:r w:rsidR="00B64A03" w:rsidRPr="00C54E1A">
        <w:rPr>
          <w:rFonts w:ascii="Ebrima" w:hAnsi="Ebrima"/>
          <w:sz w:val="22"/>
        </w:rPr>
        <w:t>2</w:t>
      </w:r>
      <w:r w:rsidRPr="00C54E1A">
        <w:rPr>
          <w:rFonts w:ascii="Ebrima" w:hAnsi="Ebrima"/>
          <w:sz w:val="22"/>
          <w:szCs w:val="22"/>
        </w:rPr>
        <w:t>.</w:t>
      </w:r>
      <w:r w:rsidR="00D50851">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C25B7F" w:rsidRPr="00C54E1A">
        <w:rPr>
          <w:rFonts w:ascii="Ebrima" w:hAnsi="Ebrima"/>
          <w:sz w:val="22"/>
          <w:szCs w:val="22"/>
        </w:rPr>
        <w:t>Caso n</w:t>
      </w:r>
      <w:r w:rsidRPr="00C54E1A">
        <w:rPr>
          <w:rFonts w:ascii="Ebrima" w:hAnsi="Ebrima"/>
          <w:sz w:val="22"/>
          <w:szCs w:val="22"/>
        </w:rPr>
        <w:t>ão realizado o reembolso</w:t>
      </w:r>
      <w:r w:rsidR="00C25B7F" w:rsidRPr="00C54E1A">
        <w:rPr>
          <w:rFonts w:ascii="Ebrima" w:hAnsi="Ebrima"/>
          <w:sz w:val="22"/>
          <w:szCs w:val="22"/>
        </w:rPr>
        <w:t>,</w:t>
      </w:r>
      <w:r w:rsidRPr="00C54E1A">
        <w:rPr>
          <w:rFonts w:ascii="Ebrima" w:hAnsi="Ebrima"/>
          <w:sz w:val="22"/>
          <w:szCs w:val="22"/>
        </w:rPr>
        <w:t xml:space="preserve"> os custos serão descontados </w:t>
      </w:r>
      <w:r w:rsidR="00C25B7F" w:rsidRPr="00C54E1A">
        <w:rPr>
          <w:rFonts w:ascii="Ebrima" w:hAnsi="Ebrima"/>
          <w:sz w:val="22"/>
          <w:szCs w:val="22"/>
        </w:rPr>
        <w:t xml:space="preserve">diretamente </w:t>
      </w:r>
      <w:r w:rsidRPr="00C54E1A">
        <w:rPr>
          <w:rFonts w:ascii="Ebrima" w:hAnsi="Ebrima"/>
          <w:sz w:val="22"/>
          <w:szCs w:val="22"/>
        </w:rPr>
        <w:t>d</w:t>
      </w:r>
      <w:r w:rsidR="00C25B7F" w:rsidRPr="00C54E1A">
        <w:rPr>
          <w:rFonts w:ascii="Ebrima" w:hAnsi="Ebrima"/>
          <w:sz w:val="22"/>
          <w:szCs w:val="22"/>
        </w:rPr>
        <w:t>a</w:t>
      </w:r>
      <w:r w:rsidRPr="00C54E1A">
        <w:rPr>
          <w:rFonts w:ascii="Ebrima" w:hAnsi="Ebrima"/>
          <w:sz w:val="22"/>
          <w:szCs w:val="22"/>
        </w:rPr>
        <w:t xml:space="preserve"> Conta Centralizadora</w:t>
      </w:r>
      <w:r w:rsidR="003E0D28" w:rsidRPr="00C54E1A">
        <w:rPr>
          <w:rFonts w:ascii="Ebrima" w:hAnsi="Ebrima"/>
          <w:sz w:val="22"/>
          <w:szCs w:val="22"/>
        </w:rPr>
        <w:t xml:space="preserve">, responsabilizando-se a Cedente e </w:t>
      </w:r>
      <w:r w:rsidR="00782CC4">
        <w:rPr>
          <w:rFonts w:ascii="Ebrima" w:hAnsi="Ebrima"/>
          <w:sz w:val="22"/>
          <w:szCs w:val="22"/>
        </w:rPr>
        <w:t>a</w:t>
      </w:r>
      <w:r w:rsidR="003E0D28" w:rsidRPr="00C54E1A">
        <w:rPr>
          <w:rFonts w:ascii="Ebrima" w:hAnsi="Ebrima"/>
          <w:sz w:val="22"/>
          <w:szCs w:val="22"/>
        </w:rPr>
        <w:t xml:space="preserve"> Fiador</w:t>
      </w:r>
      <w:r w:rsidR="00782CC4">
        <w:rPr>
          <w:rFonts w:ascii="Ebrima" w:hAnsi="Ebrima"/>
          <w:sz w:val="22"/>
          <w:szCs w:val="22"/>
        </w:rPr>
        <w:t>a</w:t>
      </w:r>
      <w:r w:rsidR="003E0D28" w:rsidRPr="00C54E1A">
        <w:rPr>
          <w:rFonts w:ascii="Ebrima" w:hAnsi="Ebrima"/>
          <w:sz w:val="22"/>
          <w:szCs w:val="22"/>
        </w:rPr>
        <w:t xml:space="preserve"> por eventuais prejuízos que tal desconto venha causar aos investidores titulares dos CRI</w:t>
      </w:r>
      <w:r w:rsidRPr="00C54E1A">
        <w:rPr>
          <w:rFonts w:ascii="Ebrima" w:hAnsi="Ebrima"/>
          <w:sz w:val="22"/>
          <w:szCs w:val="22"/>
        </w:rPr>
        <w:t>.</w:t>
      </w:r>
    </w:p>
    <w:p w14:paraId="75CBC73C" w14:textId="77777777" w:rsidR="00497C74" w:rsidRPr="00C54E1A" w:rsidRDefault="00497C74">
      <w:pPr>
        <w:autoSpaceDE w:val="0"/>
        <w:autoSpaceDN w:val="0"/>
        <w:adjustRightInd w:val="0"/>
        <w:jc w:val="both"/>
        <w:rPr>
          <w:rFonts w:ascii="Ebrima" w:hAnsi="Ebrima"/>
          <w:sz w:val="22"/>
          <w:szCs w:val="22"/>
        </w:rPr>
      </w:pPr>
    </w:p>
    <w:p w14:paraId="25A72E07" w14:textId="24603A2B"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lastRenderedPageBreak/>
        <w:t xml:space="preserve">CLÁUSULA DECIMA </w:t>
      </w:r>
      <w:r w:rsidRPr="00C54E1A">
        <w:rPr>
          <w:rFonts w:ascii="Ebrima" w:hAnsi="Ebrima"/>
          <w:b/>
          <w:sz w:val="22"/>
        </w:rPr>
        <w:t>TERCEIRA</w:t>
      </w:r>
      <w:r w:rsidRPr="00C54E1A">
        <w:rPr>
          <w:rFonts w:ascii="Ebrima" w:hAnsi="Ebrima"/>
          <w:b/>
          <w:sz w:val="22"/>
          <w:szCs w:val="22"/>
        </w:rPr>
        <w:t xml:space="preserve"> – DA TUTELA ESPECÍFICA</w:t>
      </w:r>
    </w:p>
    <w:p w14:paraId="199D854F" w14:textId="77777777" w:rsidR="00497C74" w:rsidRPr="00C54E1A" w:rsidRDefault="00497C74">
      <w:pPr>
        <w:autoSpaceDE w:val="0"/>
        <w:autoSpaceDN w:val="0"/>
        <w:adjustRightInd w:val="0"/>
        <w:jc w:val="both"/>
        <w:rPr>
          <w:rFonts w:ascii="Ebrima" w:hAnsi="Ebrima"/>
          <w:sz w:val="22"/>
          <w:szCs w:val="22"/>
        </w:rPr>
      </w:pPr>
    </w:p>
    <w:p w14:paraId="4B0FD51B" w14:textId="1AA45479"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C54E1A" w:rsidRDefault="00497C74">
      <w:pPr>
        <w:autoSpaceDE w:val="0"/>
        <w:autoSpaceDN w:val="0"/>
        <w:adjustRightInd w:val="0"/>
        <w:jc w:val="both"/>
        <w:rPr>
          <w:rFonts w:ascii="Ebrima" w:hAnsi="Ebrima"/>
          <w:sz w:val="22"/>
          <w:szCs w:val="22"/>
        </w:rPr>
      </w:pPr>
    </w:p>
    <w:p w14:paraId="7D635B0F" w14:textId="2D49590F"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C54E1A" w:rsidRDefault="00497C74">
      <w:pPr>
        <w:autoSpaceDE w:val="0"/>
        <w:autoSpaceDN w:val="0"/>
        <w:adjustRightInd w:val="0"/>
        <w:jc w:val="both"/>
        <w:rPr>
          <w:rFonts w:ascii="Ebrima" w:hAnsi="Ebrima"/>
          <w:sz w:val="22"/>
          <w:szCs w:val="22"/>
        </w:rPr>
      </w:pPr>
    </w:p>
    <w:p w14:paraId="64B1349F" w14:textId="607A21C1"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desde já expressamente reconhecem que o comprovante de recebimento da notificação mencionada no item </w:t>
      </w:r>
      <w:r w:rsidRPr="00C54E1A">
        <w:rPr>
          <w:rFonts w:ascii="Ebrima" w:hAnsi="Ebrima"/>
          <w:sz w:val="22"/>
        </w:rPr>
        <w:t>13</w:t>
      </w:r>
      <w:r w:rsidRPr="00C54E1A">
        <w:rPr>
          <w:rFonts w:ascii="Ebrima" w:hAnsi="Ebrima"/>
          <w:sz w:val="22"/>
          <w:szCs w:val="22"/>
        </w:rPr>
        <w:t>.2, acima, acompanhado dos documentos que a tenham fundamentado, será bastante para instruir o pedido de tutela específica da obrigação.</w:t>
      </w:r>
    </w:p>
    <w:p w14:paraId="198A9D06" w14:textId="77777777" w:rsidR="00B64A03" w:rsidRPr="00C54E1A" w:rsidRDefault="00B64A03">
      <w:pPr>
        <w:autoSpaceDE w:val="0"/>
        <w:autoSpaceDN w:val="0"/>
        <w:adjustRightInd w:val="0"/>
        <w:ind w:left="709"/>
        <w:jc w:val="both"/>
        <w:rPr>
          <w:rFonts w:ascii="Ebrima" w:hAnsi="Ebrima"/>
          <w:sz w:val="22"/>
          <w:szCs w:val="22"/>
        </w:rPr>
      </w:pPr>
    </w:p>
    <w:p w14:paraId="75B6A49A" w14:textId="3663F63C"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QUARTA</w:t>
      </w:r>
      <w:r w:rsidR="00B64A03" w:rsidRPr="00C54E1A">
        <w:rPr>
          <w:rFonts w:ascii="Ebrima" w:hAnsi="Ebrima"/>
          <w:b/>
          <w:sz w:val="22"/>
          <w:szCs w:val="22"/>
        </w:rPr>
        <w:t xml:space="preserve"> </w:t>
      </w:r>
      <w:r w:rsidRPr="00C54E1A">
        <w:rPr>
          <w:rFonts w:ascii="Ebrima" w:hAnsi="Ebrima"/>
          <w:b/>
          <w:sz w:val="22"/>
          <w:szCs w:val="22"/>
        </w:rPr>
        <w:t>– DAS DISPOSIÇÕES FINAIS</w:t>
      </w:r>
    </w:p>
    <w:p w14:paraId="7AD59556" w14:textId="77777777" w:rsidR="00497C74" w:rsidRPr="00C54E1A" w:rsidRDefault="00497C74">
      <w:pPr>
        <w:autoSpaceDE w:val="0"/>
        <w:autoSpaceDN w:val="0"/>
        <w:adjustRightInd w:val="0"/>
        <w:jc w:val="both"/>
        <w:rPr>
          <w:rFonts w:ascii="Ebrima" w:hAnsi="Ebrima"/>
          <w:sz w:val="22"/>
          <w:szCs w:val="22"/>
        </w:rPr>
      </w:pPr>
    </w:p>
    <w:p w14:paraId="6ECF0BEF" w14:textId="33EA3350" w:rsidR="00222CE4" w:rsidRPr="00C54E1A" w:rsidRDefault="00222CE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reconhecem que o presente Contrato de Cessão constitui título executivo extrajudicial, inclusive para fins e efeitos dos artigos 815 e seguintes do Código de Processo Civil.</w:t>
      </w:r>
    </w:p>
    <w:p w14:paraId="1809CE3B" w14:textId="77777777" w:rsidR="00222CE4" w:rsidRPr="00C54E1A" w:rsidRDefault="00222CE4">
      <w:pPr>
        <w:autoSpaceDE w:val="0"/>
        <w:autoSpaceDN w:val="0"/>
        <w:adjustRightInd w:val="0"/>
        <w:jc w:val="both"/>
        <w:rPr>
          <w:rFonts w:ascii="Ebrima" w:hAnsi="Ebrima"/>
          <w:sz w:val="22"/>
          <w:szCs w:val="22"/>
        </w:rPr>
      </w:pPr>
    </w:p>
    <w:p w14:paraId="4B397165" w14:textId="16A8F328"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C54E1A">
        <w:rPr>
          <w:rFonts w:ascii="Ebrima" w:hAnsi="Ebrima"/>
          <w:sz w:val="22"/>
          <w:szCs w:val="22"/>
        </w:rPr>
        <w:t xml:space="preserve">averbação </w:t>
      </w:r>
      <w:r w:rsidRPr="00C54E1A">
        <w:rPr>
          <w:rFonts w:ascii="Ebrima" w:hAnsi="Ebrima"/>
          <w:sz w:val="22"/>
          <w:szCs w:val="22"/>
        </w:rPr>
        <w:t>no</w:t>
      </w:r>
      <w:r w:rsidR="003724E3" w:rsidRPr="00C54E1A">
        <w:rPr>
          <w:rFonts w:ascii="Ebrima" w:hAnsi="Ebrima"/>
          <w:sz w:val="22"/>
          <w:szCs w:val="22"/>
        </w:rPr>
        <w:t>s respectivos registros de títulos e documentos</w:t>
      </w:r>
      <w:r w:rsidRPr="00C54E1A">
        <w:rPr>
          <w:rFonts w:ascii="Ebrima" w:hAnsi="Ebrima"/>
          <w:sz w:val="22"/>
          <w:szCs w:val="22"/>
        </w:rPr>
        <w:t xml:space="preserve"> </w:t>
      </w:r>
      <w:r w:rsidR="003724E3" w:rsidRPr="00C54E1A">
        <w:rPr>
          <w:rFonts w:ascii="Ebrima" w:hAnsi="Ebrima"/>
          <w:sz w:val="22"/>
          <w:szCs w:val="22"/>
        </w:rPr>
        <w:t xml:space="preserve">no </w:t>
      </w:r>
      <w:r w:rsidRPr="00C54E1A">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C54E1A">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C54E1A">
        <w:rPr>
          <w:rFonts w:ascii="Ebrima" w:hAnsi="Ebrima"/>
          <w:sz w:val="22"/>
          <w:szCs w:val="22"/>
        </w:rPr>
        <w:t>ii</w:t>
      </w:r>
      <w:proofErr w:type="spellEnd"/>
      <w:r w:rsidR="00A6313F" w:rsidRPr="00C54E1A">
        <w:rPr>
          <w:rFonts w:ascii="Ebrima" w:hAnsi="Ebrima"/>
          <w:sz w:val="22"/>
          <w:szCs w:val="22"/>
        </w:rPr>
        <w:t>) decorrer d</w:t>
      </w:r>
      <w:r w:rsidR="007C0E1C" w:rsidRPr="00C54E1A">
        <w:rPr>
          <w:rFonts w:ascii="Ebrima" w:hAnsi="Ebrima"/>
          <w:sz w:val="22"/>
          <w:szCs w:val="22"/>
        </w:rPr>
        <w:t>e alterações nas Garantias conforme previamente permitidas e previstas nos Documentos da Operação</w:t>
      </w:r>
      <w:r w:rsidR="00A6313F" w:rsidRPr="00C54E1A">
        <w:rPr>
          <w:rFonts w:ascii="Ebrima" w:hAnsi="Ebrima"/>
          <w:sz w:val="22"/>
          <w:szCs w:val="22"/>
        </w:rPr>
        <w:t>; (</w:t>
      </w:r>
      <w:proofErr w:type="spellStart"/>
      <w:r w:rsidR="00A6313F" w:rsidRPr="00C54E1A">
        <w:rPr>
          <w:rFonts w:ascii="Ebrima" w:hAnsi="Ebrima"/>
          <w:sz w:val="22"/>
          <w:szCs w:val="22"/>
        </w:rPr>
        <w:t>iii</w:t>
      </w:r>
      <w:proofErr w:type="spellEnd"/>
      <w:r w:rsidR="00A6313F" w:rsidRPr="00C54E1A">
        <w:rPr>
          <w:rFonts w:ascii="Ebrima" w:hAnsi="Ebrima"/>
          <w:sz w:val="22"/>
          <w:szCs w:val="22"/>
        </w:rPr>
        <w:t xml:space="preserve">) for necessária em virtude da atualização dos dados cadastrais da </w:t>
      </w:r>
      <w:r w:rsidR="002424FC" w:rsidRPr="00C54E1A">
        <w:rPr>
          <w:rFonts w:ascii="Ebrima" w:hAnsi="Ebrima"/>
          <w:sz w:val="22"/>
          <w:szCs w:val="22"/>
        </w:rPr>
        <w:t>Securitizadora</w:t>
      </w:r>
      <w:r w:rsidR="00A6313F" w:rsidRPr="00C54E1A">
        <w:rPr>
          <w:rFonts w:ascii="Ebrima" w:hAnsi="Ebrima"/>
          <w:sz w:val="22"/>
          <w:szCs w:val="22"/>
        </w:rPr>
        <w:t xml:space="preserve"> ou dos prestadores de serviços, (</w:t>
      </w:r>
      <w:proofErr w:type="spellStart"/>
      <w:r w:rsidR="00A6313F" w:rsidRPr="00C54E1A">
        <w:rPr>
          <w:rFonts w:ascii="Ebrima" w:hAnsi="Ebrima"/>
          <w:sz w:val="22"/>
          <w:szCs w:val="22"/>
        </w:rPr>
        <w:t>iv</w:t>
      </w:r>
      <w:proofErr w:type="spellEnd"/>
      <w:r w:rsidR="00A6313F" w:rsidRPr="00C54E1A">
        <w:rPr>
          <w:rFonts w:ascii="Ebrima" w:hAnsi="Ebrima"/>
          <w:sz w:val="22"/>
          <w:szCs w:val="22"/>
        </w:rPr>
        <w:t xml:space="preserve">) envolver redução da remuneração dos prestadores de serviço </w:t>
      </w:r>
      <w:r w:rsidR="002424FC" w:rsidRPr="00C54E1A">
        <w:rPr>
          <w:rFonts w:ascii="Ebrima" w:hAnsi="Ebrima"/>
          <w:sz w:val="22"/>
          <w:szCs w:val="22"/>
        </w:rPr>
        <w:t>da operação</w:t>
      </w:r>
      <w:r w:rsidR="00A6313F" w:rsidRPr="00C54E1A">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C54E1A">
        <w:rPr>
          <w:rFonts w:ascii="Ebrima" w:hAnsi="Ebrima"/>
          <w:sz w:val="22"/>
          <w:szCs w:val="22"/>
        </w:rPr>
        <w:t>.</w:t>
      </w:r>
    </w:p>
    <w:p w14:paraId="75BFFFDD" w14:textId="77777777" w:rsidR="00497C74" w:rsidRPr="00C54E1A" w:rsidRDefault="00497C74">
      <w:pPr>
        <w:autoSpaceDE w:val="0"/>
        <w:autoSpaceDN w:val="0"/>
        <w:adjustRightInd w:val="0"/>
        <w:jc w:val="both"/>
        <w:rPr>
          <w:rFonts w:ascii="Ebrima" w:hAnsi="Ebrima"/>
          <w:sz w:val="22"/>
          <w:szCs w:val="22"/>
        </w:rPr>
      </w:pPr>
    </w:p>
    <w:p w14:paraId="61C7A8C2" w14:textId="52A2EB1C"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lastRenderedPageBreak/>
        <w:t xml:space="preserve">Todas e quaisquer despesas que sejam incorridas pela </w:t>
      </w:r>
      <w:r w:rsidR="0073762C" w:rsidRPr="00C54E1A">
        <w:rPr>
          <w:rFonts w:ascii="Ebrima" w:hAnsi="Ebrima"/>
          <w:sz w:val="22"/>
          <w:szCs w:val="22"/>
        </w:rPr>
        <w:t>Securitizadora</w:t>
      </w:r>
      <w:r w:rsidRPr="00C54E1A">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C54E1A">
        <w:rPr>
          <w:rFonts w:ascii="Ebrima" w:hAnsi="Ebrima"/>
          <w:sz w:val="22"/>
          <w:szCs w:val="22"/>
        </w:rPr>
        <w:t>Securitizadora</w:t>
      </w:r>
      <w:r w:rsidRPr="00C54E1A">
        <w:rPr>
          <w:rFonts w:ascii="Ebrima" w:hAnsi="Ebrima"/>
          <w:sz w:val="22"/>
          <w:szCs w:val="22"/>
        </w:rPr>
        <w:t xml:space="preserve"> exigir o adiantamento de tais despesas como condição de formalização dos referidos aditamentos.</w:t>
      </w:r>
    </w:p>
    <w:p w14:paraId="43A214D6" w14:textId="77777777" w:rsidR="00497C74" w:rsidRPr="00C54E1A" w:rsidRDefault="00497C74">
      <w:pPr>
        <w:jc w:val="both"/>
        <w:rPr>
          <w:rFonts w:ascii="Ebrima" w:hAnsi="Ebrima"/>
          <w:sz w:val="22"/>
          <w:szCs w:val="22"/>
        </w:rPr>
      </w:pPr>
    </w:p>
    <w:p w14:paraId="3C0620F9" w14:textId="24FDF37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Quaisquer alterações nos Documentos da Operação ensejadas ou requeridas pela Cedente ou pela </w:t>
      </w:r>
      <w:r w:rsidR="0073762C" w:rsidRPr="00C54E1A">
        <w:rPr>
          <w:rFonts w:ascii="Ebrima" w:hAnsi="Ebrima"/>
          <w:sz w:val="22"/>
          <w:szCs w:val="22"/>
        </w:rPr>
        <w:t>Securitizadora</w:t>
      </w:r>
      <w:r w:rsidRPr="00C54E1A">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w:t>
      </w:r>
      <w:r w:rsidR="007C0E1C" w:rsidRPr="00C54E1A">
        <w:rPr>
          <w:rFonts w:ascii="Ebrima" w:hAnsi="Ebrima"/>
          <w:sz w:val="22"/>
          <w:szCs w:val="22"/>
        </w:rPr>
        <w:t>á</w:t>
      </w:r>
      <w:r w:rsidRPr="00C54E1A">
        <w:rPr>
          <w:rFonts w:ascii="Ebrima" w:hAnsi="Ebrima"/>
          <w:sz w:val="22"/>
          <w:szCs w:val="22"/>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C54E1A">
        <w:rPr>
          <w:rFonts w:ascii="Ebrima" w:hAnsi="Ebrima"/>
          <w:sz w:val="22"/>
          <w:szCs w:val="22"/>
        </w:rPr>
        <w:t>Securitizadora</w:t>
      </w:r>
      <w:r w:rsidRPr="00C54E1A">
        <w:rPr>
          <w:rFonts w:ascii="Ebrima" w:hAnsi="Ebrima"/>
          <w:sz w:val="22"/>
          <w:szCs w:val="22"/>
        </w:rPr>
        <w:t xml:space="preserve">, desde que reconhecido em sua área de prática, acrescido das despesas e custos devidos a tal assessor, bem como uma comissão de estruturação adicional, em valor equivalente a </w:t>
      </w:r>
      <w:r w:rsidR="007C0E1C" w:rsidRPr="00C54E1A">
        <w:rPr>
          <w:rFonts w:ascii="Ebrima" w:hAnsi="Ebrima"/>
          <w:sz w:val="22"/>
          <w:szCs w:val="22"/>
        </w:rPr>
        <w:t>R</w:t>
      </w:r>
      <w:r w:rsidR="007C0E1C" w:rsidRPr="00C54E1A">
        <w:rPr>
          <w:rFonts w:ascii="Ebrima" w:hAnsi="Ebrima" w:cstheme="minorHAnsi"/>
          <w:sz w:val="22"/>
          <w:szCs w:val="22"/>
        </w:rPr>
        <w:t xml:space="preserve">$ </w:t>
      </w:r>
      <w:r w:rsidR="007C0E1C" w:rsidRPr="00C54E1A">
        <w:rPr>
          <w:rFonts w:ascii="Ebrima" w:hAnsi="Ebrima"/>
          <w:sz w:val="22"/>
        </w:rPr>
        <w:t>800,00</w:t>
      </w:r>
      <w:r w:rsidR="007C0E1C" w:rsidRPr="00C54E1A">
        <w:rPr>
          <w:rFonts w:ascii="Ebrima" w:hAnsi="Ebrima" w:cstheme="minorHAnsi"/>
          <w:sz w:val="22"/>
          <w:szCs w:val="22"/>
        </w:rPr>
        <w:t xml:space="preserve"> (</w:t>
      </w:r>
      <w:r w:rsidR="007C0E1C" w:rsidRPr="00C54E1A">
        <w:rPr>
          <w:rFonts w:ascii="Ebrima" w:hAnsi="Ebrima"/>
          <w:sz w:val="22"/>
        </w:rPr>
        <w:t>oitocentos</w:t>
      </w:r>
      <w:r w:rsidR="007C0E1C" w:rsidRPr="00C54E1A">
        <w:rPr>
          <w:rFonts w:ascii="Ebrima" w:hAnsi="Ebrima" w:cstheme="minorHAnsi"/>
          <w:sz w:val="22"/>
          <w:szCs w:val="22"/>
        </w:rPr>
        <w:t xml:space="preserve"> reais) </w:t>
      </w:r>
      <w:r w:rsidRPr="00C54E1A">
        <w:rPr>
          <w:rFonts w:ascii="Ebrima" w:hAnsi="Ebrima"/>
          <w:sz w:val="22"/>
          <w:szCs w:val="22"/>
        </w:rPr>
        <w:t xml:space="preserve"> por hora de trabalho dos profissionais da </w:t>
      </w:r>
      <w:r w:rsidR="0073762C" w:rsidRPr="00C54E1A">
        <w:rPr>
          <w:rFonts w:ascii="Ebrima" w:hAnsi="Ebrima"/>
          <w:sz w:val="22"/>
          <w:szCs w:val="22"/>
        </w:rPr>
        <w:t>Securitizadora</w:t>
      </w:r>
      <w:r w:rsidRPr="00C54E1A">
        <w:rPr>
          <w:rFonts w:ascii="Ebrima" w:hAnsi="Ebrima"/>
          <w:sz w:val="22"/>
          <w:szCs w:val="22"/>
        </w:rPr>
        <w:t xml:space="preserve">, corrigidos a partir da data da emissão dos CRI pelo mesmo indexador da atualização monetária dos CRI. </w:t>
      </w:r>
    </w:p>
    <w:p w14:paraId="522BB205" w14:textId="77777777" w:rsidR="00497C74" w:rsidRPr="00C54E1A" w:rsidRDefault="00497C74">
      <w:pPr>
        <w:autoSpaceDE w:val="0"/>
        <w:autoSpaceDN w:val="0"/>
        <w:adjustRightInd w:val="0"/>
        <w:jc w:val="both"/>
        <w:rPr>
          <w:rFonts w:ascii="Ebrima" w:hAnsi="Ebrima"/>
          <w:sz w:val="22"/>
          <w:szCs w:val="22"/>
        </w:rPr>
      </w:pPr>
    </w:p>
    <w:p w14:paraId="7159412E" w14:textId="3E84995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C54E1A" w:rsidRDefault="00497C74">
      <w:pPr>
        <w:autoSpaceDE w:val="0"/>
        <w:autoSpaceDN w:val="0"/>
        <w:adjustRightInd w:val="0"/>
        <w:jc w:val="both"/>
        <w:rPr>
          <w:rFonts w:ascii="Ebrima" w:hAnsi="Ebrima"/>
          <w:sz w:val="22"/>
          <w:szCs w:val="22"/>
        </w:rPr>
      </w:pPr>
    </w:p>
    <w:p w14:paraId="47220D77" w14:textId="7FFB36CE"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C54E1A" w:rsidRDefault="00497C74">
      <w:pPr>
        <w:autoSpaceDE w:val="0"/>
        <w:autoSpaceDN w:val="0"/>
        <w:adjustRightInd w:val="0"/>
        <w:jc w:val="both"/>
        <w:rPr>
          <w:rFonts w:ascii="Ebrima" w:hAnsi="Ebrima"/>
          <w:sz w:val="22"/>
          <w:szCs w:val="22"/>
        </w:rPr>
      </w:pPr>
    </w:p>
    <w:p w14:paraId="30F7C992" w14:textId="6372706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direitos de cada Parte previstos neste Contrato de Cessão (i) são cumulativos com outros direitos previstos em lei, a menos que expressamente excluídos; e (</w:t>
      </w:r>
      <w:proofErr w:type="spellStart"/>
      <w:r w:rsidRPr="00C54E1A">
        <w:rPr>
          <w:rFonts w:ascii="Ebrima" w:hAnsi="Ebrima"/>
          <w:sz w:val="22"/>
          <w:szCs w:val="22"/>
        </w:rPr>
        <w:t>ii</w:t>
      </w:r>
      <w:proofErr w:type="spellEnd"/>
      <w:r w:rsidRPr="00C54E1A">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C54E1A" w:rsidRDefault="00497C74">
      <w:pPr>
        <w:autoSpaceDE w:val="0"/>
        <w:autoSpaceDN w:val="0"/>
        <w:adjustRightInd w:val="0"/>
        <w:jc w:val="both"/>
        <w:rPr>
          <w:rFonts w:ascii="Ebrima" w:hAnsi="Ebrima"/>
          <w:sz w:val="22"/>
          <w:szCs w:val="22"/>
        </w:rPr>
      </w:pPr>
    </w:p>
    <w:p w14:paraId="73BF416C" w14:textId="384DF05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C54E1A" w:rsidRDefault="00497C74">
      <w:pPr>
        <w:autoSpaceDE w:val="0"/>
        <w:autoSpaceDN w:val="0"/>
        <w:adjustRightInd w:val="0"/>
        <w:jc w:val="both"/>
        <w:rPr>
          <w:rFonts w:ascii="Ebrima" w:hAnsi="Ebrima"/>
          <w:sz w:val="22"/>
          <w:szCs w:val="22"/>
        </w:rPr>
      </w:pPr>
    </w:p>
    <w:p w14:paraId="5BFFB029" w14:textId="2108F3F2"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C54E1A" w:rsidRDefault="00497C74">
      <w:pPr>
        <w:jc w:val="both"/>
        <w:rPr>
          <w:rFonts w:ascii="Ebrima" w:hAnsi="Ebrima"/>
          <w:sz w:val="22"/>
          <w:szCs w:val="22"/>
        </w:rPr>
      </w:pPr>
    </w:p>
    <w:p w14:paraId="148B476D" w14:textId="6F835E4F"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lastRenderedPageBreak/>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C54E1A" w:rsidRDefault="00497C74">
      <w:pPr>
        <w:jc w:val="both"/>
        <w:rPr>
          <w:rFonts w:ascii="Ebrima" w:hAnsi="Ebrima"/>
          <w:sz w:val="22"/>
          <w:szCs w:val="22"/>
        </w:rPr>
      </w:pPr>
    </w:p>
    <w:p w14:paraId="34FF08D0" w14:textId="1DC5DCE9"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Para os fins deste Contrato de Cessão, “</w:t>
      </w:r>
      <w:r w:rsidRPr="00C54E1A">
        <w:rPr>
          <w:rFonts w:ascii="Ebrima" w:hAnsi="Ebrima"/>
          <w:sz w:val="22"/>
          <w:szCs w:val="22"/>
          <w:u w:val="single"/>
        </w:rPr>
        <w:t>Dia(s) Útil(eis)</w:t>
      </w:r>
      <w:r w:rsidRPr="00C54E1A">
        <w:rPr>
          <w:rFonts w:ascii="Ebrima" w:hAnsi="Ebrima"/>
          <w:sz w:val="22"/>
          <w:szCs w:val="22"/>
        </w:rPr>
        <w:t>” significa qualquer dia que não seja sábado, domingo ou feriado declarado nacional na República Federativa do Brasil.</w:t>
      </w:r>
    </w:p>
    <w:p w14:paraId="3701DEDE" w14:textId="77777777" w:rsidR="006D68A9" w:rsidRPr="00C54E1A" w:rsidRDefault="006D68A9">
      <w:pPr>
        <w:pStyle w:val="PargrafodaLista"/>
        <w:rPr>
          <w:rFonts w:ascii="Ebrima" w:hAnsi="Ebrima"/>
          <w:sz w:val="22"/>
          <w:szCs w:val="22"/>
        </w:rPr>
      </w:pPr>
    </w:p>
    <w:p w14:paraId="5DCFB32D" w14:textId="276F4204" w:rsidR="006D68A9" w:rsidRPr="00C54E1A" w:rsidRDefault="006D68A9"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r w:rsidR="00122EA1" w:rsidRPr="00C54E1A">
        <w:rPr>
          <w:rFonts w:ascii="Ebrima" w:hAnsi="Ebrima"/>
          <w:sz w:val="22"/>
          <w:szCs w:val="22"/>
        </w:rPr>
        <w:t>por elas</w:t>
      </w:r>
      <w:r w:rsidRPr="00C54E1A">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C54E1A">
        <w:rPr>
          <w:rFonts w:ascii="Ebrima" w:hAnsi="Ebrima"/>
          <w:sz w:val="22"/>
          <w:szCs w:val="22"/>
        </w:rPr>
        <w:t>ii</w:t>
      </w:r>
      <w:proofErr w:type="spellEnd"/>
      <w:r w:rsidRPr="00C54E1A">
        <w:rPr>
          <w:rFonts w:ascii="Ebrima" w:hAnsi="Ebrima"/>
          <w:sz w:val="22"/>
          <w:szCs w:val="22"/>
        </w:rPr>
        <w:t>) em cumprimento a um requerimento de um órgão público ou de uma entidade reguladora do governo, (</w:t>
      </w:r>
      <w:proofErr w:type="spellStart"/>
      <w:r w:rsidRPr="00C54E1A">
        <w:rPr>
          <w:rFonts w:ascii="Ebrima" w:hAnsi="Ebrima"/>
          <w:sz w:val="22"/>
          <w:szCs w:val="22"/>
        </w:rPr>
        <w:t>iii</w:t>
      </w:r>
      <w:proofErr w:type="spellEnd"/>
      <w:r w:rsidRPr="00C54E1A">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C54E1A">
        <w:rPr>
          <w:rFonts w:ascii="Ebrima" w:hAnsi="Ebrima"/>
          <w:sz w:val="22"/>
          <w:szCs w:val="22"/>
        </w:rPr>
        <w:t>iv</w:t>
      </w:r>
      <w:proofErr w:type="spellEnd"/>
      <w:r w:rsidRPr="00C54E1A">
        <w:rPr>
          <w:rFonts w:ascii="Ebrima" w:hAnsi="Ebrima"/>
          <w:sz w:val="22"/>
          <w:szCs w:val="22"/>
        </w:rPr>
        <w:t>) a fim de identificar e sanar problemas técnicos, (v) a fim de dar cumprimento às cláusulas e condições ajustadas nos Documentos da Operação, ou (vi) no âmbito do fornecimento de informações</w:t>
      </w:r>
      <w:bookmarkStart w:id="342" w:name="_Hlk21016957"/>
      <w:r w:rsidR="0030400F" w:rsidRPr="00C54E1A">
        <w:rPr>
          <w:rFonts w:ascii="Ebrima" w:hAnsi="Ebrima"/>
          <w:sz w:val="22"/>
          <w:szCs w:val="22"/>
        </w:rPr>
        <w:t xml:space="preserve"> </w:t>
      </w:r>
      <w:bookmarkEnd w:id="342"/>
      <w:r w:rsidRPr="00C54E1A">
        <w:rPr>
          <w:rFonts w:ascii="Ebrima" w:hAnsi="Ebrima"/>
          <w:sz w:val="22"/>
          <w:szCs w:val="22"/>
        </w:rPr>
        <w:t>a investidores interessados na aquisição dos CRI, sempre no intuito de suportar sua tomada de decisão.</w:t>
      </w:r>
    </w:p>
    <w:p w14:paraId="0419BEF6" w14:textId="3599934B" w:rsidR="00707B82" w:rsidRPr="00C54E1A" w:rsidRDefault="00707B82">
      <w:pPr>
        <w:autoSpaceDE w:val="0"/>
        <w:autoSpaceDN w:val="0"/>
        <w:adjustRightInd w:val="0"/>
        <w:jc w:val="both"/>
        <w:rPr>
          <w:rFonts w:ascii="Ebrima" w:hAnsi="Ebrima"/>
          <w:strike/>
          <w:sz w:val="22"/>
          <w:szCs w:val="22"/>
        </w:rPr>
      </w:pPr>
    </w:p>
    <w:p w14:paraId="28EE93D5" w14:textId="423E71F1" w:rsidR="00C167FA" w:rsidRPr="00C54E1A" w:rsidRDefault="00C167FA"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Assinatura Digital. Este Contrato de Cessão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6ABF8F46" w14:textId="77777777" w:rsidR="00DA71A0" w:rsidRPr="00C54E1A" w:rsidRDefault="00DA71A0">
      <w:pPr>
        <w:autoSpaceDE w:val="0"/>
        <w:autoSpaceDN w:val="0"/>
        <w:adjustRightInd w:val="0"/>
        <w:jc w:val="both"/>
        <w:rPr>
          <w:rFonts w:ascii="Ebrima" w:hAnsi="Ebrima"/>
          <w:strike/>
          <w:sz w:val="22"/>
          <w:szCs w:val="22"/>
        </w:rPr>
      </w:pPr>
    </w:p>
    <w:p w14:paraId="51E85B34" w14:textId="3C4D9FEA"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QUINTA</w:t>
      </w:r>
      <w:r w:rsidR="00B64A03" w:rsidRPr="00C54E1A">
        <w:rPr>
          <w:rFonts w:ascii="Ebrima" w:hAnsi="Ebrima"/>
          <w:b/>
          <w:sz w:val="22"/>
          <w:szCs w:val="22"/>
        </w:rPr>
        <w:t xml:space="preserve"> </w:t>
      </w:r>
      <w:r w:rsidRPr="00C54E1A">
        <w:rPr>
          <w:rFonts w:ascii="Ebrima" w:hAnsi="Ebrima"/>
          <w:b/>
          <w:sz w:val="22"/>
          <w:szCs w:val="22"/>
        </w:rPr>
        <w:t xml:space="preserve">– ARBITRAGEM </w:t>
      </w:r>
    </w:p>
    <w:p w14:paraId="59FFAD82" w14:textId="77777777" w:rsidR="00497C74" w:rsidRPr="00C54E1A" w:rsidRDefault="00497C74">
      <w:pPr>
        <w:rPr>
          <w:rFonts w:ascii="Ebrima" w:hAnsi="Ebrima"/>
          <w:sz w:val="22"/>
          <w:szCs w:val="22"/>
        </w:rPr>
      </w:pPr>
    </w:p>
    <w:p w14:paraId="40B04957" w14:textId="4A44201E" w:rsidR="00497C74" w:rsidRPr="00C54E1A" w:rsidRDefault="00497C74" w:rsidP="00C3278A">
      <w:pPr>
        <w:pStyle w:val="PargrafodaLista"/>
        <w:numPr>
          <w:ilvl w:val="0"/>
          <w:numId w:val="42"/>
        </w:numPr>
        <w:ind w:left="0" w:firstLine="0"/>
        <w:jc w:val="both"/>
        <w:rPr>
          <w:rFonts w:ascii="Ebrima" w:hAnsi="Ebrima"/>
          <w:sz w:val="22"/>
          <w:szCs w:val="22"/>
        </w:rPr>
      </w:pPr>
      <w:bookmarkStart w:id="343" w:name="_Hlk495259044"/>
      <w:bookmarkStart w:id="344" w:name="_Hlk495264177"/>
      <w:r w:rsidRPr="00C54E1A">
        <w:rPr>
          <w:rFonts w:ascii="Ebrima" w:hAnsi="Ebrima"/>
          <w:sz w:val="22"/>
          <w:szCs w:val="22"/>
        </w:rPr>
        <w:t>As Partes se comprometem a empregar seus melhores esforços para resolver por meio de negociação amigável qualquer controvérsia relacionada a este Contrato de Cessão.</w:t>
      </w:r>
    </w:p>
    <w:p w14:paraId="45FA64C6" w14:textId="77777777" w:rsidR="00497C74" w:rsidRPr="00C54E1A" w:rsidRDefault="00497C74">
      <w:pPr>
        <w:ind w:left="709"/>
        <w:jc w:val="both"/>
        <w:rPr>
          <w:rFonts w:ascii="Ebrima" w:hAnsi="Ebrima"/>
          <w:sz w:val="22"/>
          <w:szCs w:val="22"/>
        </w:rPr>
      </w:pPr>
    </w:p>
    <w:p w14:paraId="31F8D56D" w14:textId="3290FE82" w:rsidR="00497C74" w:rsidRPr="00C54E1A" w:rsidRDefault="00B64A03">
      <w:pPr>
        <w:tabs>
          <w:tab w:val="left" w:pos="709"/>
          <w:tab w:val="left" w:pos="851"/>
          <w:tab w:val="left" w:pos="1701"/>
        </w:tabs>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.1.1.</w:t>
      </w:r>
      <w:r w:rsidR="00497C74" w:rsidRPr="00C54E1A">
        <w:rPr>
          <w:rFonts w:ascii="Ebrima" w:hAnsi="Ebrima"/>
          <w:sz w:val="22"/>
          <w:szCs w:val="22"/>
        </w:rPr>
        <w:tab/>
        <w:t>A constituição, a validade e interpretação deste Contrato de Cessão,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C54E1A" w:rsidRDefault="00497C74">
      <w:pPr>
        <w:ind w:left="709"/>
        <w:jc w:val="both"/>
        <w:rPr>
          <w:rFonts w:ascii="Ebrima" w:hAnsi="Ebrima"/>
          <w:sz w:val="22"/>
          <w:szCs w:val="22"/>
        </w:rPr>
      </w:pPr>
    </w:p>
    <w:p w14:paraId="2204FBE5" w14:textId="30E756F1" w:rsidR="00497C74" w:rsidRPr="00C54E1A" w:rsidRDefault="00497C74" w:rsidP="00C3278A">
      <w:pPr>
        <w:pStyle w:val="PargrafodaLista"/>
        <w:numPr>
          <w:ilvl w:val="0"/>
          <w:numId w:val="42"/>
        </w:numPr>
        <w:ind w:left="0" w:firstLine="0"/>
        <w:jc w:val="both"/>
        <w:rPr>
          <w:rFonts w:ascii="Ebrima" w:hAnsi="Ebrima"/>
          <w:sz w:val="22"/>
          <w:szCs w:val="22"/>
        </w:rPr>
      </w:pPr>
      <w:r w:rsidRPr="00C54E1A">
        <w:rPr>
          <w:rFonts w:ascii="Ebrima" w:hAnsi="Ebrima"/>
          <w:sz w:val="22"/>
          <w:szCs w:val="22"/>
        </w:rPr>
        <w:t xml:space="preserve">Todo litígio ou controvérsia originário ou decorrente do presente Contrato de Cessão será definitivamente decidido por arbitragem, nos termos da </w:t>
      </w:r>
      <w:r w:rsidR="003440FB" w:rsidRPr="00C54E1A">
        <w:rPr>
          <w:rFonts w:ascii="Ebrima" w:hAnsi="Ebrima"/>
          <w:sz w:val="22"/>
          <w:szCs w:val="22"/>
        </w:rPr>
        <w:t>Lei nº 9.307, de 23 de setembro de1996, conforme alterada (“</w:t>
      </w:r>
      <w:r w:rsidR="003440FB" w:rsidRPr="00C54E1A">
        <w:rPr>
          <w:rFonts w:ascii="Ebrima" w:hAnsi="Ebrima"/>
          <w:sz w:val="22"/>
          <w:szCs w:val="22"/>
          <w:u w:val="single"/>
        </w:rPr>
        <w:t>Lei 9.307</w:t>
      </w:r>
      <w:r w:rsidR="003440FB" w:rsidRPr="00C54E1A">
        <w:rPr>
          <w:rFonts w:ascii="Ebrima" w:hAnsi="Ebrima"/>
          <w:sz w:val="22"/>
          <w:szCs w:val="22"/>
        </w:rPr>
        <w:t>”)</w:t>
      </w:r>
      <w:r w:rsidRPr="00C54E1A">
        <w:rPr>
          <w:rFonts w:ascii="Ebrima" w:hAnsi="Ebrima"/>
          <w:sz w:val="22"/>
          <w:szCs w:val="22"/>
        </w:rPr>
        <w:t>.</w:t>
      </w:r>
    </w:p>
    <w:p w14:paraId="344038B0" w14:textId="77777777" w:rsidR="00497C74" w:rsidRPr="00C54E1A" w:rsidRDefault="00497C74">
      <w:pPr>
        <w:ind w:left="709"/>
        <w:jc w:val="both"/>
        <w:rPr>
          <w:rFonts w:ascii="Ebrima" w:hAnsi="Ebrima"/>
          <w:sz w:val="22"/>
          <w:szCs w:val="22"/>
        </w:rPr>
      </w:pPr>
    </w:p>
    <w:p w14:paraId="1ECB9021" w14:textId="179F524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lastRenderedPageBreak/>
        <w:t>15</w:t>
      </w:r>
      <w:r w:rsidR="00497C74" w:rsidRPr="00C54E1A">
        <w:rPr>
          <w:rFonts w:ascii="Ebrima" w:hAnsi="Ebrima"/>
          <w:sz w:val="22"/>
          <w:szCs w:val="22"/>
        </w:rPr>
        <w:t>.2.1.</w:t>
      </w:r>
      <w:r w:rsidR="00497C74" w:rsidRPr="00C54E1A">
        <w:rPr>
          <w:rFonts w:ascii="Ebrima" w:hAnsi="Ebrima"/>
          <w:sz w:val="22"/>
          <w:szCs w:val="22"/>
        </w:rPr>
        <w:tab/>
        <w:t xml:space="preserve">A arbitragem será administrada pela </w:t>
      </w:r>
      <w:bookmarkStart w:id="345" w:name="_Hlk485099735"/>
      <w:r w:rsidR="00497C74" w:rsidRPr="00C54E1A">
        <w:rPr>
          <w:rFonts w:ascii="Ebrima" w:hAnsi="Ebrima"/>
          <w:sz w:val="22"/>
          <w:szCs w:val="22"/>
        </w:rPr>
        <w:t>Câmara de Arbitragem Empresarial do Brasil – CAMARB</w:t>
      </w:r>
      <w:bookmarkEnd w:id="345"/>
      <w:r w:rsidR="00497C74" w:rsidRPr="00C54E1A">
        <w:rPr>
          <w:rFonts w:ascii="Ebrima" w:hAnsi="Ebrima"/>
          <w:sz w:val="22"/>
          <w:szCs w:val="22"/>
        </w:rPr>
        <w:t xml:space="preserve"> (“</w:t>
      </w:r>
      <w:r w:rsidR="00497C74" w:rsidRPr="00C54E1A">
        <w:rPr>
          <w:rFonts w:ascii="Ebrima" w:hAnsi="Ebrima"/>
          <w:sz w:val="22"/>
          <w:szCs w:val="22"/>
          <w:u w:val="single"/>
        </w:rPr>
        <w:t>Câmara</w:t>
      </w:r>
      <w:r w:rsidR="00497C74" w:rsidRPr="00C54E1A">
        <w:rPr>
          <w:rFonts w:ascii="Ebrima" w:hAnsi="Ebrima"/>
          <w:sz w:val="22"/>
          <w:szCs w:val="22"/>
        </w:rPr>
        <w:t>”), cujo regulamento (“</w:t>
      </w:r>
      <w:r w:rsidR="00497C74" w:rsidRPr="00C54E1A">
        <w:rPr>
          <w:rFonts w:ascii="Ebrima" w:hAnsi="Ebrima"/>
          <w:sz w:val="22"/>
          <w:szCs w:val="22"/>
          <w:u w:val="single"/>
        </w:rPr>
        <w:t>Regulamento</w:t>
      </w:r>
      <w:r w:rsidR="00497C74" w:rsidRPr="00C54E1A">
        <w:rPr>
          <w:rFonts w:ascii="Ebrima" w:hAnsi="Ebrima"/>
          <w:sz w:val="22"/>
          <w:szCs w:val="22"/>
        </w:rPr>
        <w:t>”) as Partes adotam e declaram conhecer.</w:t>
      </w:r>
    </w:p>
    <w:p w14:paraId="026513D0" w14:textId="77777777" w:rsidR="00497C74" w:rsidRPr="00C54E1A" w:rsidRDefault="00497C74">
      <w:pPr>
        <w:tabs>
          <w:tab w:val="left" w:pos="709"/>
        </w:tabs>
        <w:ind w:left="709" w:right="-176"/>
        <w:jc w:val="both"/>
        <w:rPr>
          <w:rFonts w:ascii="Ebrima" w:hAnsi="Ebrima"/>
          <w:sz w:val="22"/>
          <w:szCs w:val="22"/>
        </w:rPr>
      </w:pPr>
    </w:p>
    <w:p w14:paraId="7AB5D386" w14:textId="72E9DF3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346" w:name="_DV_M525"/>
      <w:bookmarkEnd w:id="346"/>
      <w:r w:rsidRPr="00C54E1A">
        <w:rPr>
          <w:rFonts w:ascii="Ebrima" w:hAnsi="Ebrima"/>
          <w:sz w:val="22"/>
        </w:rPr>
        <w:t>15</w:t>
      </w:r>
      <w:r w:rsidR="00497C74" w:rsidRPr="00C54E1A">
        <w:rPr>
          <w:rFonts w:ascii="Ebrima" w:hAnsi="Ebrima"/>
          <w:sz w:val="22"/>
          <w:szCs w:val="22"/>
        </w:rPr>
        <w:t>.2.2.</w:t>
      </w:r>
      <w:r w:rsidR="00497C74" w:rsidRPr="00C54E1A">
        <w:rPr>
          <w:rFonts w:ascii="Ebrima" w:hAnsi="Ebrima"/>
          <w:sz w:val="22"/>
          <w:szCs w:val="22"/>
        </w:rPr>
        <w:tab/>
        <w:t>As especificações dispostas neste Contrato de Cessão têm prevalência sobre as regras do Regulamento da Câmara acima indicada.</w:t>
      </w:r>
    </w:p>
    <w:p w14:paraId="2C80A808" w14:textId="77777777" w:rsidR="00497C74" w:rsidRPr="00C54E1A" w:rsidRDefault="00497C74">
      <w:pPr>
        <w:tabs>
          <w:tab w:val="left" w:pos="709"/>
        </w:tabs>
        <w:ind w:left="709" w:right="-176"/>
        <w:jc w:val="both"/>
        <w:rPr>
          <w:rFonts w:ascii="Ebrima" w:hAnsi="Ebrima"/>
          <w:sz w:val="22"/>
          <w:szCs w:val="22"/>
        </w:rPr>
      </w:pPr>
    </w:p>
    <w:p w14:paraId="5EBAF81F" w14:textId="3EC07946"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347" w:name="_DV_M527"/>
      <w:bookmarkEnd w:id="347"/>
      <w:r w:rsidRPr="00C54E1A">
        <w:rPr>
          <w:rFonts w:ascii="Ebrima" w:hAnsi="Ebrima"/>
          <w:sz w:val="22"/>
        </w:rPr>
        <w:t>15</w:t>
      </w:r>
      <w:r w:rsidR="00497C74" w:rsidRPr="00C54E1A">
        <w:rPr>
          <w:rFonts w:ascii="Ebrima" w:hAnsi="Ebrima"/>
          <w:sz w:val="22"/>
          <w:szCs w:val="22"/>
        </w:rPr>
        <w:t>.2.3.</w:t>
      </w:r>
      <w:r w:rsidR="00497C74" w:rsidRPr="00C54E1A">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C54E1A">
        <w:rPr>
          <w:rFonts w:ascii="Ebrima" w:hAnsi="Ebrima"/>
          <w:sz w:val="22"/>
          <w:szCs w:val="22"/>
        </w:rPr>
        <w:t>ões</w:t>
      </w:r>
      <w:proofErr w:type="spellEnd"/>
      <w:r w:rsidR="00497C74" w:rsidRPr="00C54E1A">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C54E1A" w:rsidRDefault="00497C74">
      <w:pPr>
        <w:tabs>
          <w:tab w:val="left" w:pos="709"/>
        </w:tabs>
        <w:ind w:left="709"/>
        <w:jc w:val="both"/>
        <w:rPr>
          <w:rFonts w:ascii="Ebrima" w:hAnsi="Ebrima"/>
          <w:sz w:val="22"/>
          <w:szCs w:val="22"/>
        </w:rPr>
      </w:pPr>
    </w:p>
    <w:p w14:paraId="7D77D79A" w14:textId="102ED663"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.2.4.</w:t>
      </w:r>
      <w:r w:rsidR="00497C74" w:rsidRPr="00C54E1A">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C54E1A" w:rsidRDefault="00497C74">
      <w:pPr>
        <w:tabs>
          <w:tab w:val="left" w:pos="709"/>
        </w:tabs>
        <w:ind w:left="709" w:right="-176"/>
        <w:jc w:val="both"/>
        <w:rPr>
          <w:rFonts w:ascii="Ebrima" w:hAnsi="Ebrima"/>
          <w:sz w:val="22"/>
          <w:szCs w:val="22"/>
        </w:rPr>
      </w:pPr>
      <w:r w:rsidRPr="00C54E1A">
        <w:rPr>
          <w:rFonts w:ascii="Ebrima" w:hAnsi="Ebrima"/>
          <w:sz w:val="22"/>
          <w:szCs w:val="22"/>
        </w:rPr>
        <w:t> </w:t>
      </w:r>
    </w:p>
    <w:p w14:paraId="37C7B8D3" w14:textId="7D9A4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348" w:name="_DV_M529"/>
      <w:bookmarkEnd w:id="348"/>
      <w:r w:rsidRPr="00C54E1A">
        <w:rPr>
          <w:rFonts w:ascii="Ebrima" w:hAnsi="Ebrima"/>
          <w:sz w:val="22"/>
        </w:rPr>
        <w:t>15</w:t>
      </w:r>
      <w:r w:rsidR="00497C74" w:rsidRPr="00C54E1A">
        <w:rPr>
          <w:rFonts w:ascii="Ebrima" w:hAnsi="Ebrima"/>
          <w:sz w:val="22"/>
          <w:szCs w:val="22"/>
        </w:rPr>
        <w:t>.2.5.</w:t>
      </w:r>
      <w:r w:rsidR="00497C74" w:rsidRPr="00C54E1A">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C54E1A" w:rsidRDefault="00497C74">
      <w:pPr>
        <w:tabs>
          <w:tab w:val="left" w:pos="709"/>
        </w:tabs>
        <w:ind w:left="709" w:right="-176"/>
        <w:jc w:val="both"/>
        <w:rPr>
          <w:rFonts w:ascii="Ebrima" w:hAnsi="Ebrima"/>
          <w:sz w:val="22"/>
          <w:szCs w:val="22"/>
        </w:rPr>
      </w:pPr>
    </w:p>
    <w:p w14:paraId="1BC7378D" w14:textId="33B38FC7"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.2.6.</w:t>
      </w:r>
      <w:r w:rsidR="00497C74" w:rsidRPr="00C54E1A">
        <w:rPr>
          <w:rFonts w:ascii="Ebrima" w:hAnsi="Ebrima"/>
          <w:sz w:val="22"/>
          <w:szCs w:val="22"/>
        </w:rPr>
        <w:tab/>
        <w:t xml:space="preserve">A arbitragem processar-se-á na Cidade de São Paulo – SP, o idioma utilizado será o </w:t>
      </w:r>
      <w:proofErr w:type="gramStart"/>
      <w:r w:rsidR="00497C74" w:rsidRPr="00C54E1A">
        <w:rPr>
          <w:rFonts w:ascii="Ebrima" w:hAnsi="Ebrima"/>
          <w:sz w:val="22"/>
          <w:szCs w:val="22"/>
        </w:rPr>
        <w:t>Português</w:t>
      </w:r>
      <w:proofErr w:type="gramEnd"/>
      <w:r w:rsidR="00497C74" w:rsidRPr="00C54E1A">
        <w:rPr>
          <w:rFonts w:ascii="Ebrima" w:hAnsi="Ebrima"/>
          <w:sz w:val="22"/>
          <w:szCs w:val="22"/>
        </w:rPr>
        <w:t xml:space="preserve"> Brasileiro (</w:t>
      </w:r>
      <w:proofErr w:type="spellStart"/>
      <w:r w:rsidR="00497C74" w:rsidRPr="00C54E1A">
        <w:rPr>
          <w:rFonts w:ascii="Ebrima" w:hAnsi="Ebrima"/>
          <w:sz w:val="22"/>
          <w:szCs w:val="22"/>
        </w:rPr>
        <w:t>pt</w:t>
      </w:r>
      <w:proofErr w:type="spellEnd"/>
      <w:r w:rsidR="00497C74" w:rsidRPr="00C54E1A">
        <w:rPr>
          <w:rFonts w:ascii="Ebrima" w:hAnsi="Ebrima"/>
          <w:sz w:val="22"/>
          <w:szCs w:val="22"/>
        </w:rPr>
        <w:t>-BR) e os árbitros decidirão de acordo com as regras de direito.</w:t>
      </w:r>
    </w:p>
    <w:p w14:paraId="44AAD3BF" w14:textId="77777777" w:rsidR="00497C74" w:rsidRPr="00C54E1A" w:rsidRDefault="00497C74">
      <w:pPr>
        <w:tabs>
          <w:tab w:val="left" w:pos="709"/>
        </w:tabs>
        <w:ind w:left="709" w:right="-176"/>
        <w:jc w:val="both"/>
        <w:rPr>
          <w:rFonts w:ascii="Ebrima" w:hAnsi="Ebrima"/>
          <w:sz w:val="22"/>
          <w:szCs w:val="22"/>
        </w:rPr>
      </w:pPr>
    </w:p>
    <w:p w14:paraId="688A10B7" w14:textId="26E56154"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.2.7.</w:t>
      </w:r>
      <w:r w:rsidR="00497C74" w:rsidRPr="00C54E1A">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C54E1A" w:rsidRDefault="00497C74">
      <w:pPr>
        <w:tabs>
          <w:tab w:val="left" w:pos="709"/>
        </w:tabs>
        <w:ind w:left="709" w:right="-176"/>
        <w:jc w:val="both"/>
        <w:rPr>
          <w:rFonts w:ascii="Ebrima" w:hAnsi="Ebrima"/>
          <w:sz w:val="22"/>
          <w:szCs w:val="22"/>
        </w:rPr>
      </w:pPr>
    </w:p>
    <w:p w14:paraId="66690D0B" w14:textId="7AD6B76D"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.2.8.</w:t>
      </w:r>
      <w:r w:rsidR="00497C74" w:rsidRPr="00C54E1A">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C54E1A" w:rsidRDefault="00497C74">
      <w:pPr>
        <w:tabs>
          <w:tab w:val="left" w:pos="709"/>
        </w:tabs>
        <w:ind w:left="709" w:right="-176"/>
        <w:jc w:val="both"/>
        <w:rPr>
          <w:rFonts w:ascii="Ebrima" w:hAnsi="Ebrima"/>
          <w:sz w:val="22"/>
          <w:szCs w:val="22"/>
        </w:rPr>
      </w:pPr>
    </w:p>
    <w:p w14:paraId="4441CEAB" w14:textId="50643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.2.9.</w:t>
      </w:r>
      <w:r w:rsidR="00497C74" w:rsidRPr="00C54E1A">
        <w:rPr>
          <w:rFonts w:ascii="Ebrima" w:hAnsi="Ebrima"/>
          <w:sz w:val="22"/>
          <w:szCs w:val="22"/>
        </w:rPr>
        <w:tab/>
        <w:t>A sentença arbitral será espontânea e imediatamente cumprida em todos os seus termos pelas Partes.</w:t>
      </w:r>
    </w:p>
    <w:p w14:paraId="2BA24911" w14:textId="77777777" w:rsidR="00497C74" w:rsidRPr="00C54E1A" w:rsidRDefault="00497C74">
      <w:pPr>
        <w:tabs>
          <w:tab w:val="left" w:pos="709"/>
        </w:tabs>
        <w:ind w:left="709" w:right="-176"/>
        <w:jc w:val="both"/>
        <w:rPr>
          <w:rFonts w:ascii="Ebrima" w:hAnsi="Ebrima"/>
          <w:sz w:val="22"/>
          <w:szCs w:val="22"/>
        </w:rPr>
      </w:pPr>
    </w:p>
    <w:p w14:paraId="0BD9EDF1" w14:textId="5213800C"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.2.10.</w:t>
      </w:r>
      <w:r w:rsidR="00497C74" w:rsidRPr="00C54E1A">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C54E1A" w:rsidRDefault="00497C74">
      <w:pPr>
        <w:tabs>
          <w:tab w:val="left" w:pos="709"/>
        </w:tabs>
        <w:ind w:left="709" w:right="-176"/>
        <w:jc w:val="both"/>
        <w:rPr>
          <w:rFonts w:ascii="Ebrima" w:hAnsi="Ebrima"/>
          <w:sz w:val="22"/>
          <w:szCs w:val="22"/>
        </w:rPr>
      </w:pPr>
    </w:p>
    <w:p w14:paraId="3F2628C0" w14:textId="75F6805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.2.11.</w:t>
      </w:r>
      <w:r w:rsidR="00497C74" w:rsidRPr="00C54E1A">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C54E1A">
        <w:rPr>
          <w:rFonts w:ascii="Ebrima" w:hAnsi="Ebrima"/>
          <w:sz w:val="22"/>
          <w:szCs w:val="22"/>
        </w:rPr>
        <w:t>ii</w:t>
      </w:r>
      <w:proofErr w:type="spellEnd"/>
      <w:r w:rsidR="00497C74" w:rsidRPr="00C54E1A">
        <w:rPr>
          <w:rFonts w:ascii="Ebrima" w:hAnsi="Ebrima"/>
          <w:sz w:val="22"/>
          <w:szCs w:val="22"/>
        </w:rPr>
        <w:t xml:space="preserve">) obter medidas cautelares de proteção de direitos previamente à instituição da arbitragem, sendo que qualquer procedimento neste sentido não será considerado como </w:t>
      </w:r>
      <w:r w:rsidR="00497C74" w:rsidRPr="00C54E1A">
        <w:rPr>
          <w:rFonts w:ascii="Ebrima" w:hAnsi="Ebrima"/>
          <w:sz w:val="22"/>
          <w:szCs w:val="22"/>
        </w:rPr>
        <w:lastRenderedPageBreak/>
        <w:t>ato de renúncia a arbitragem como o único meio de solução de conflitos escolhido pelas Partes, e (</w:t>
      </w:r>
      <w:proofErr w:type="spellStart"/>
      <w:r w:rsidR="00497C74" w:rsidRPr="00C54E1A">
        <w:rPr>
          <w:rFonts w:ascii="Ebrima" w:hAnsi="Ebrima"/>
          <w:sz w:val="22"/>
          <w:szCs w:val="22"/>
        </w:rPr>
        <w:t>iii</w:t>
      </w:r>
      <w:proofErr w:type="spellEnd"/>
      <w:r w:rsidR="00497C74" w:rsidRPr="00C54E1A">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C54E1A" w:rsidRDefault="00497C74">
      <w:pPr>
        <w:tabs>
          <w:tab w:val="left" w:pos="709"/>
        </w:tabs>
        <w:ind w:left="709" w:right="-176"/>
        <w:jc w:val="both"/>
        <w:rPr>
          <w:rFonts w:ascii="Ebrima" w:hAnsi="Ebrima"/>
          <w:sz w:val="22"/>
          <w:szCs w:val="22"/>
        </w:rPr>
      </w:pPr>
    </w:p>
    <w:p w14:paraId="3FCC985B" w14:textId="1B559AEA"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.2.12.</w:t>
      </w:r>
      <w:r w:rsidR="00497C74" w:rsidRPr="00C54E1A">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C54E1A">
        <w:rPr>
          <w:rFonts w:ascii="Ebrima" w:hAnsi="Ebrima"/>
          <w:sz w:val="22"/>
          <w:szCs w:val="22"/>
        </w:rPr>
        <w:t>o</w:t>
      </w:r>
      <w:r w:rsidR="00497C74" w:rsidRPr="00C54E1A">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C54E1A">
        <w:rPr>
          <w:rFonts w:ascii="Ebrima" w:hAnsi="Ebrima"/>
          <w:sz w:val="22"/>
          <w:szCs w:val="22"/>
        </w:rPr>
        <w:t>D</w:t>
      </w:r>
      <w:r w:rsidR="00497C74" w:rsidRPr="00C54E1A">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C54E1A">
        <w:rPr>
          <w:rFonts w:ascii="Ebrima" w:hAnsi="Ebrima"/>
          <w:sz w:val="22"/>
          <w:szCs w:val="22"/>
        </w:rPr>
        <w:t>ii</w:t>
      </w:r>
      <w:proofErr w:type="spellEnd"/>
      <w:r w:rsidR="00497C74" w:rsidRPr="00C54E1A">
        <w:rPr>
          <w:rFonts w:ascii="Ebrima" w:hAnsi="Ebrima"/>
          <w:sz w:val="22"/>
          <w:szCs w:val="22"/>
        </w:rPr>
        <w:t>) nenhuma das Partes no procedimento instaurado seja prejudicada pela consolidação, tais como, dentre outras, um atraso injustificado ou conflito de interesses.</w:t>
      </w:r>
    </w:p>
    <w:p w14:paraId="26FDA910" w14:textId="77777777" w:rsidR="00497C74" w:rsidRPr="00C54E1A" w:rsidRDefault="00497C74">
      <w:pPr>
        <w:tabs>
          <w:tab w:val="left" w:pos="709"/>
        </w:tabs>
        <w:ind w:left="709" w:right="-176"/>
        <w:jc w:val="both"/>
        <w:rPr>
          <w:rFonts w:ascii="Ebrima" w:hAnsi="Ebrima"/>
          <w:sz w:val="22"/>
          <w:szCs w:val="22"/>
        </w:rPr>
      </w:pPr>
    </w:p>
    <w:p w14:paraId="6C4B81A8" w14:textId="24BDFF16"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.2.13.</w:t>
      </w:r>
      <w:r w:rsidR="00497C74" w:rsidRPr="00C54E1A">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343"/>
    <w:bookmarkEnd w:id="344"/>
    <w:p w14:paraId="27BA08BD" w14:textId="77777777" w:rsidR="00497C74" w:rsidRPr="00C54E1A" w:rsidRDefault="00497C74">
      <w:pPr>
        <w:autoSpaceDE w:val="0"/>
        <w:autoSpaceDN w:val="0"/>
        <w:adjustRightInd w:val="0"/>
        <w:ind w:left="709"/>
        <w:jc w:val="both"/>
        <w:rPr>
          <w:rFonts w:ascii="Ebrima" w:hAnsi="Ebrima"/>
          <w:sz w:val="22"/>
          <w:szCs w:val="22"/>
          <w:highlight w:val="yellow"/>
        </w:rPr>
      </w:pPr>
    </w:p>
    <w:p w14:paraId="54814019" w14:textId="18708F02" w:rsidR="00391426" w:rsidRPr="00C54E1A" w:rsidRDefault="00391426" w:rsidP="00C3278A">
      <w:pPr>
        <w:jc w:val="both"/>
        <w:rPr>
          <w:rFonts w:ascii="Ebrima" w:hAnsi="Ebrima"/>
          <w:color w:val="000000" w:themeColor="text1"/>
          <w:sz w:val="22"/>
        </w:rPr>
      </w:pPr>
      <w:r w:rsidRPr="00C54E1A">
        <w:rPr>
          <w:rFonts w:ascii="Ebrima" w:hAnsi="Ebrima"/>
          <w:color w:val="000000" w:themeColor="text1"/>
          <w:sz w:val="22"/>
        </w:rPr>
        <w:t xml:space="preserve">E, por estarem justas e contratadas, </w:t>
      </w:r>
      <w:r w:rsidRPr="00C54E1A">
        <w:rPr>
          <w:rFonts w:ascii="Ebrima" w:hAnsi="Ebrima"/>
          <w:color w:val="000000" w:themeColor="text1"/>
          <w:sz w:val="22"/>
          <w:szCs w:val="22"/>
        </w:rPr>
        <w:t>as Partes celebram e assinam</w:t>
      </w:r>
      <w:r w:rsidRPr="00C54E1A">
        <w:rPr>
          <w:rFonts w:ascii="Ebrima" w:hAnsi="Ebrima"/>
          <w:color w:val="000000" w:themeColor="text1"/>
          <w:sz w:val="22"/>
        </w:rPr>
        <w:t xml:space="preserve"> o presente Contrato de Cessão de forma</w:t>
      </w:r>
      <w:r w:rsidRPr="00C54E1A">
        <w:rPr>
          <w:rFonts w:ascii="Ebrima" w:hAnsi="Ebrima"/>
          <w:color w:val="000000" w:themeColor="text1"/>
          <w:sz w:val="22"/>
          <w:szCs w:val="22"/>
        </w:rPr>
        <w:t xml:space="preserve"> digital, </w:t>
      </w:r>
      <w:r w:rsidRPr="00C54E1A">
        <w:rPr>
          <w:rFonts w:ascii="Ebrima" w:hAnsi="Ebrima"/>
          <w:color w:val="000000" w:themeColor="text1"/>
          <w:sz w:val="22"/>
        </w:rPr>
        <w:t xml:space="preserve">na presença das testemunhas abaixo </w:t>
      </w:r>
      <w:r w:rsidRPr="00C54E1A">
        <w:rPr>
          <w:rFonts w:ascii="Ebrima" w:hAnsi="Ebrima"/>
          <w:color w:val="000000" w:themeColor="text1"/>
          <w:sz w:val="22"/>
          <w:szCs w:val="22"/>
        </w:rPr>
        <w:t>subscritas</w:t>
      </w:r>
      <w:r w:rsidRPr="00C54E1A">
        <w:rPr>
          <w:rFonts w:ascii="Ebrima" w:hAnsi="Ebrima"/>
          <w:color w:val="000000" w:themeColor="text1"/>
          <w:sz w:val="22"/>
        </w:rPr>
        <w:t>.</w:t>
      </w:r>
    </w:p>
    <w:p w14:paraId="7D84D073" w14:textId="77777777" w:rsidR="00391426" w:rsidRPr="00C54E1A" w:rsidRDefault="00391426" w:rsidP="00C3278A">
      <w:pPr>
        <w:jc w:val="both"/>
        <w:rPr>
          <w:rFonts w:ascii="Ebrima" w:hAnsi="Ebrima"/>
          <w:color w:val="000000" w:themeColor="text1"/>
          <w:sz w:val="22"/>
        </w:rPr>
      </w:pPr>
    </w:p>
    <w:p w14:paraId="6B3DD605" w14:textId="717B1A52" w:rsidR="00391426" w:rsidRPr="00C54E1A" w:rsidRDefault="00391426" w:rsidP="00C3278A">
      <w:pPr>
        <w:jc w:val="center"/>
        <w:rPr>
          <w:rFonts w:ascii="Ebrima" w:hAnsi="Ebrima"/>
          <w:color w:val="000000" w:themeColor="text1"/>
          <w:sz w:val="22"/>
        </w:rPr>
      </w:pPr>
      <w:bookmarkStart w:id="349" w:name="_Toc366774284"/>
      <w:r w:rsidRPr="00C54E1A">
        <w:rPr>
          <w:rFonts w:ascii="Ebrima" w:hAnsi="Ebrima"/>
          <w:color w:val="000000" w:themeColor="text1"/>
          <w:sz w:val="22"/>
        </w:rPr>
        <w:t xml:space="preserve">São Paulo, </w:t>
      </w:r>
      <w:bookmarkEnd w:id="349"/>
      <w:del w:id="350" w:author="i'BS" w:date="2021-09-16T22:38:00Z">
        <w:r w:rsidRPr="00C54E1A">
          <w:rPr>
            <w:rFonts w:ascii="Ebrima" w:hAnsi="Ebrima"/>
            <w:sz w:val="22"/>
            <w:szCs w:val="22"/>
          </w:rPr>
          <w:delText>[</w:delText>
        </w:r>
        <w:r w:rsidRPr="00C54E1A">
          <w:rPr>
            <w:rFonts w:ascii="Ebrima" w:hAnsi="Ebrima"/>
            <w:sz w:val="22"/>
            <w:szCs w:val="22"/>
            <w:highlight w:val="yellow"/>
          </w:rPr>
          <w:delText>•</w:delText>
        </w:r>
        <w:r w:rsidRPr="00C54E1A">
          <w:rPr>
            <w:rFonts w:ascii="Ebrima" w:hAnsi="Ebrima"/>
            <w:sz w:val="22"/>
            <w:szCs w:val="22"/>
          </w:rPr>
          <w:delText>]</w:delText>
        </w:r>
      </w:del>
      <w:ins w:id="351" w:author="i'BS" w:date="2021-09-16T22:38:00Z">
        <w:r w:rsidR="00D309BE">
          <w:rPr>
            <w:rFonts w:ascii="Ebrima" w:hAnsi="Ebrima"/>
            <w:color w:val="000000" w:themeColor="text1"/>
            <w:sz w:val="22"/>
          </w:rPr>
          <w:t>17</w:t>
        </w:r>
      </w:ins>
      <w:r w:rsidRPr="00C54E1A">
        <w:rPr>
          <w:rFonts w:ascii="Ebrima" w:hAnsi="Ebrima"/>
          <w:color w:val="000000" w:themeColor="text1"/>
          <w:sz w:val="22"/>
        </w:rPr>
        <w:t xml:space="preserve"> de </w:t>
      </w:r>
      <w:r w:rsidR="001431CD">
        <w:rPr>
          <w:rFonts w:ascii="Ebrima" w:hAnsi="Ebrima"/>
          <w:sz w:val="22"/>
          <w:szCs w:val="22"/>
        </w:rPr>
        <w:t>setembro</w:t>
      </w:r>
      <w:r w:rsidRPr="00C54E1A">
        <w:rPr>
          <w:rFonts w:ascii="Ebrima" w:hAnsi="Ebrima"/>
          <w:sz w:val="22"/>
          <w:szCs w:val="22"/>
        </w:rPr>
        <w:t xml:space="preserve"> </w:t>
      </w:r>
      <w:r w:rsidRPr="00C54E1A">
        <w:rPr>
          <w:rFonts w:ascii="Ebrima" w:hAnsi="Ebrima"/>
          <w:color w:val="000000" w:themeColor="text1"/>
          <w:sz w:val="22"/>
        </w:rPr>
        <w:t xml:space="preserve">de </w:t>
      </w:r>
      <w:r w:rsidRPr="00C54E1A">
        <w:rPr>
          <w:rFonts w:ascii="Ebrima" w:hAnsi="Ebrima"/>
          <w:color w:val="000000" w:themeColor="text1"/>
          <w:sz w:val="22"/>
          <w:szCs w:val="22"/>
        </w:rPr>
        <w:t>2021.</w:t>
      </w:r>
    </w:p>
    <w:p w14:paraId="3E485C9A" w14:textId="77777777" w:rsidR="00391426" w:rsidRPr="00C54E1A" w:rsidRDefault="00391426" w:rsidP="00C3278A">
      <w:pPr>
        <w:jc w:val="center"/>
        <w:rPr>
          <w:rFonts w:ascii="Ebrima" w:hAnsi="Ebrima"/>
          <w:color w:val="000000" w:themeColor="text1"/>
          <w:sz w:val="22"/>
        </w:rPr>
      </w:pPr>
    </w:p>
    <w:p w14:paraId="7915513D" w14:textId="72446127" w:rsidR="00391426" w:rsidRDefault="00391426" w:rsidP="000A15B7">
      <w:pPr>
        <w:pStyle w:val="Corpo"/>
        <w:spacing w:after="0" w:line="240" w:lineRule="auto"/>
        <w:ind w:right="14"/>
        <w:jc w:val="center"/>
        <w:rPr>
          <w:rFonts w:ascii="Ebrima" w:eastAsia="Corbel" w:hAnsi="Ebrima" w:cs="Corbel"/>
        </w:rPr>
      </w:pPr>
      <w:r w:rsidRPr="00C54E1A">
        <w:rPr>
          <w:rFonts w:ascii="Ebrima" w:eastAsia="Corbel" w:hAnsi="Ebrima" w:cs="Corbel"/>
        </w:rPr>
        <w:t>(</w:t>
      </w:r>
      <w:r w:rsidRPr="00C54E1A">
        <w:rPr>
          <w:rFonts w:ascii="Ebrima" w:eastAsia="Corbel" w:hAnsi="Ebrima" w:cs="Corbel"/>
          <w:i/>
          <w:iCs/>
        </w:rPr>
        <w:t>página de assinaturas a seguir</w:t>
      </w:r>
      <w:r w:rsidRPr="00C54E1A">
        <w:rPr>
          <w:rFonts w:ascii="Ebrima" w:eastAsia="Corbel" w:hAnsi="Ebrima" w:cs="Corbel"/>
        </w:rPr>
        <w:t>)</w:t>
      </w:r>
    </w:p>
    <w:p w14:paraId="444FFCDE" w14:textId="77777777" w:rsidR="00122EA1" w:rsidRPr="00C54E1A" w:rsidRDefault="00122EA1" w:rsidP="000A15B7">
      <w:pPr>
        <w:pStyle w:val="Corpo"/>
        <w:spacing w:after="0" w:line="240" w:lineRule="auto"/>
        <w:ind w:right="14"/>
        <w:jc w:val="center"/>
        <w:rPr>
          <w:rFonts w:ascii="Ebrima" w:eastAsia="Corbel" w:hAnsi="Ebrima" w:cs="Corbel"/>
        </w:rPr>
      </w:pPr>
    </w:p>
    <w:p w14:paraId="0523E123" w14:textId="39F9B864" w:rsidR="004D641D" w:rsidRPr="00C54E1A" w:rsidRDefault="00391426" w:rsidP="00C96488">
      <w:pPr>
        <w:pStyle w:val="Corpo"/>
        <w:spacing w:after="0" w:line="240" w:lineRule="auto"/>
        <w:ind w:right="14"/>
        <w:jc w:val="center"/>
        <w:rPr>
          <w:rFonts w:ascii="Ebrima" w:hAnsi="Ebrima"/>
          <w:i/>
          <w:color w:val="000000" w:themeColor="text1"/>
        </w:rPr>
      </w:pPr>
      <w:r w:rsidRPr="00C54E1A">
        <w:rPr>
          <w:rFonts w:ascii="Ebrima" w:eastAsia="Corbel" w:hAnsi="Ebrima" w:cs="Corbel"/>
        </w:rPr>
        <w:t>(</w:t>
      </w:r>
      <w:r w:rsidRPr="00C54E1A">
        <w:rPr>
          <w:rFonts w:ascii="Ebrima" w:eastAsia="Corbel" w:hAnsi="Ebrima" w:cs="Corbel"/>
          <w:i/>
          <w:iCs/>
        </w:rPr>
        <w:t>o restante</w:t>
      </w:r>
      <w:r w:rsidRPr="00812D64">
        <w:rPr>
          <w:rFonts w:ascii="Ebrima" w:hAnsi="Ebrima"/>
          <w:i/>
        </w:rPr>
        <w:t xml:space="preserve"> da página foi intencionalmente deixado em branco</w:t>
      </w:r>
      <w:r w:rsidRPr="00C54E1A">
        <w:rPr>
          <w:rFonts w:ascii="Ebrima" w:eastAsia="Corbel" w:hAnsi="Ebrima" w:cs="Corbel"/>
        </w:rPr>
        <w:t>)</w:t>
      </w:r>
      <w:r w:rsidR="004D641D" w:rsidRPr="00C54E1A">
        <w:rPr>
          <w:rFonts w:ascii="Ebrima" w:hAnsi="Ebrima"/>
          <w:i/>
          <w:color w:val="000000" w:themeColor="text1"/>
        </w:rPr>
        <w:br w:type="page"/>
      </w:r>
    </w:p>
    <w:p w14:paraId="31DC155B" w14:textId="1AADA8D0" w:rsidR="00391426" w:rsidRPr="00C54E1A" w:rsidRDefault="00391426" w:rsidP="00C3278A">
      <w:pPr>
        <w:jc w:val="both"/>
        <w:rPr>
          <w:rFonts w:ascii="Ebrima" w:hAnsi="Ebrima"/>
          <w:i/>
          <w:color w:val="000000" w:themeColor="text1"/>
          <w:sz w:val="22"/>
        </w:rPr>
      </w:pPr>
      <w:r w:rsidRPr="00C54E1A">
        <w:rPr>
          <w:rFonts w:ascii="Ebrima" w:hAnsi="Ebrima"/>
          <w:i/>
          <w:color w:val="000000" w:themeColor="text1"/>
          <w:sz w:val="22"/>
        </w:rPr>
        <w:lastRenderedPageBreak/>
        <w:t>(Página de assinaturas do Instrumento Particular de Cessão de Créditos Imobiliários</w:t>
      </w:r>
      <w:r w:rsidR="00CD0179" w:rsidRPr="00C54E1A">
        <w:rPr>
          <w:rFonts w:ascii="Ebrima" w:hAnsi="Ebrima"/>
          <w:i/>
          <w:sz w:val="22"/>
        </w:rPr>
        <w:t>, de Cessão Fiduciária de Créditos em Garantia</w:t>
      </w:r>
      <w:r w:rsidRPr="00C54E1A">
        <w:rPr>
          <w:rFonts w:ascii="Ebrima" w:hAnsi="Ebrima"/>
          <w:i/>
          <w:color w:val="000000" w:themeColor="text1"/>
          <w:sz w:val="22"/>
        </w:rPr>
        <w:t xml:space="preserve"> e Outras Avenças</w:t>
      </w:r>
      <w:r w:rsidRPr="00C54E1A">
        <w:rPr>
          <w:rFonts w:ascii="Ebrima" w:hAnsi="Ebrima"/>
          <w:i/>
          <w:iCs/>
          <w:color w:val="000000" w:themeColor="text1"/>
          <w:sz w:val="22"/>
          <w:szCs w:val="22"/>
        </w:rPr>
        <w:t>,</w:t>
      </w:r>
      <w:r w:rsidRPr="00C54E1A">
        <w:rPr>
          <w:rFonts w:ascii="Ebrima" w:hAnsi="Ebrima"/>
          <w:i/>
          <w:color w:val="000000" w:themeColor="text1"/>
          <w:sz w:val="22"/>
        </w:rPr>
        <w:t xml:space="preserve"> celebrado entre a </w:t>
      </w:r>
      <w:r w:rsidRPr="00C54E1A">
        <w:rPr>
          <w:rFonts w:ascii="Ebrima" w:hAnsi="Ebrima"/>
          <w:i/>
          <w:iCs/>
          <w:color w:val="000000" w:themeColor="text1"/>
          <w:sz w:val="22"/>
          <w:szCs w:val="22"/>
        </w:rPr>
        <w:t>Aurora Empreendimentos Imobiliários Ltda., a Base</w:t>
      </w:r>
      <w:r w:rsidRPr="00C54E1A">
        <w:rPr>
          <w:rFonts w:ascii="Ebrima" w:hAnsi="Ebrima"/>
          <w:i/>
          <w:color w:val="000000" w:themeColor="text1"/>
          <w:sz w:val="22"/>
        </w:rPr>
        <w:t xml:space="preserve"> Securitizadora </w:t>
      </w:r>
      <w:r w:rsidRPr="00C54E1A">
        <w:rPr>
          <w:rFonts w:ascii="Ebrima" w:hAnsi="Ebrima"/>
          <w:i/>
          <w:iCs/>
          <w:color w:val="000000" w:themeColor="text1"/>
          <w:sz w:val="22"/>
          <w:szCs w:val="22"/>
        </w:rPr>
        <w:t xml:space="preserve">de Créditos Imobiliários </w:t>
      </w:r>
      <w:r w:rsidRPr="00C54E1A">
        <w:rPr>
          <w:rFonts w:ascii="Ebrima" w:hAnsi="Ebrima"/>
          <w:i/>
          <w:color w:val="000000" w:themeColor="text1"/>
          <w:sz w:val="22"/>
        </w:rPr>
        <w:t>S.A.</w:t>
      </w:r>
      <w:r w:rsidR="001431CD">
        <w:rPr>
          <w:rFonts w:ascii="Ebrima" w:hAnsi="Ebrima"/>
          <w:i/>
          <w:color w:val="000000" w:themeColor="text1"/>
          <w:sz w:val="22"/>
        </w:rPr>
        <w:t>,</w:t>
      </w:r>
      <w:r w:rsidRPr="00C54E1A">
        <w:rPr>
          <w:rFonts w:ascii="Ebrima" w:hAnsi="Ebrima"/>
          <w:i/>
          <w:iCs/>
          <w:color w:val="000000" w:themeColor="text1"/>
          <w:sz w:val="22"/>
          <w:szCs w:val="22"/>
        </w:rPr>
        <w:t xml:space="preserve"> Aurora Corporation Participações Ltda.,</w:t>
      </w:r>
      <w:r w:rsidR="001431CD" w:rsidRPr="00A13CB2">
        <w:rPr>
          <w:rFonts w:ascii="Ebrima" w:hAnsi="Ebrima"/>
          <w:i/>
          <w:sz w:val="22"/>
        </w:rPr>
        <w:t xml:space="preserve"> </w:t>
      </w:r>
      <w:r w:rsidR="001431CD" w:rsidRPr="008B5A3C">
        <w:rPr>
          <w:rFonts w:ascii="Ebrima" w:hAnsi="Ebrima" w:cstheme="minorHAnsi"/>
          <w:i/>
          <w:sz w:val="22"/>
          <w:szCs w:val="22"/>
        </w:rPr>
        <w:t>Fabrício Lopes de Queiroz</w:t>
      </w:r>
      <w:r w:rsidR="001431CD">
        <w:rPr>
          <w:rFonts w:ascii="Ebrima" w:hAnsi="Ebrima" w:cstheme="minorHAnsi"/>
          <w:i/>
          <w:sz w:val="22"/>
          <w:szCs w:val="22"/>
        </w:rPr>
        <w:t xml:space="preserve"> e</w:t>
      </w:r>
      <w:r w:rsidR="001431CD" w:rsidRPr="008B5A3C">
        <w:rPr>
          <w:rFonts w:ascii="Ebrima" w:hAnsi="Ebrima" w:cstheme="minorHAnsi"/>
          <w:i/>
          <w:sz w:val="22"/>
          <w:szCs w:val="22"/>
        </w:rPr>
        <w:t xml:space="preserve"> Fabiana Lopes de Queiroz</w:t>
      </w:r>
      <w:r w:rsidRPr="00C54E1A">
        <w:rPr>
          <w:rFonts w:ascii="Ebrima" w:hAnsi="Ebrima"/>
          <w:i/>
          <w:iCs/>
          <w:color w:val="000000" w:themeColor="text1"/>
          <w:sz w:val="22"/>
          <w:szCs w:val="22"/>
        </w:rPr>
        <w:t xml:space="preserve"> em </w:t>
      </w:r>
      <w:del w:id="352" w:author="i'BS" w:date="2021-09-16T22:38:00Z">
        <w:r w:rsidRPr="00C54E1A">
          <w:rPr>
            <w:rFonts w:ascii="Ebrima" w:hAnsi="Ebrima"/>
            <w:i/>
            <w:iCs/>
            <w:sz w:val="22"/>
            <w:szCs w:val="22"/>
          </w:rPr>
          <w:delText>[</w:delText>
        </w:r>
        <w:r w:rsidRPr="00C54E1A">
          <w:rPr>
            <w:rFonts w:ascii="Ebrima" w:hAnsi="Ebrima"/>
            <w:i/>
            <w:iCs/>
            <w:sz w:val="22"/>
            <w:szCs w:val="22"/>
            <w:highlight w:val="yellow"/>
          </w:rPr>
          <w:delText>•</w:delText>
        </w:r>
        <w:r w:rsidRPr="00C54E1A">
          <w:rPr>
            <w:rFonts w:ascii="Ebrima" w:hAnsi="Ebrima"/>
            <w:i/>
            <w:iCs/>
            <w:sz w:val="22"/>
            <w:szCs w:val="22"/>
          </w:rPr>
          <w:delText>]</w:delText>
        </w:r>
      </w:del>
      <w:ins w:id="353" w:author="i'BS" w:date="2021-09-16T22:38:00Z">
        <w:r w:rsidR="00D309BE">
          <w:rPr>
            <w:rFonts w:ascii="Ebrima" w:hAnsi="Ebrima"/>
            <w:i/>
            <w:iCs/>
            <w:color w:val="000000" w:themeColor="text1"/>
            <w:sz w:val="22"/>
            <w:szCs w:val="22"/>
          </w:rPr>
          <w:t>17</w:t>
        </w:r>
      </w:ins>
      <w:r w:rsidRPr="00C54E1A">
        <w:rPr>
          <w:rFonts w:ascii="Ebrima" w:hAnsi="Ebrima"/>
          <w:i/>
          <w:iCs/>
          <w:sz w:val="22"/>
          <w:szCs w:val="22"/>
        </w:rPr>
        <w:t xml:space="preserve"> </w:t>
      </w:r>
      <w:r w:rsidRPr="00C54E1A">
        <w:rPr>
          <w:rFonts w:ascii="Ebrima" w:hAnsi="Ebrima"/>
          <w:i/>
          <w:iCs/>
          <w:color w:val="000000" w:themeColor="text1"/>
          <w:sz w:val="22"/>
          <w:szCs w:val="22"/>
        </w:rPr>
        <w:t xml:space="preserve">de </w:t>
      </w:r>
      <w:r w:rsidR="001431CD">
        <w:rPr>
          <w:rFonts w:ascii="Ebrima" w:hAnsi="Ebrima"/>
          <w:i/>
          <w:iCs/>
          <w:color w:val="000000" w:themeColor="text1"/>
          <w:sz w:val="22"/>
          <w:szCs w:val="22"/>
        </w:rPr>
        <w:t>setembro</w:t>
      </w:r>
      <w:r w:rsidRPr="00C54E1A">
        <w:rPr>
          <w:rFonts w:ascii="Ebrima" w:hAnsi="Ebrima"/>
          <w:i/>
          <w:iCs/>
          <w:sz w:val="22"/>
          <w:szCs w:val="22"/>
        </w:rPr>
        <w:t xml:space="preserve"> </w:t>
      </w:r>
      <w:r w:rsidRPr="00C54E1A">
        <w:rPr>
          <w:rFonts w:ascii="Ebrima" w:hAnsi="Ebrima"/>
          <w:i/>
          <w:iCs/>
          <w:color w:val="000000" w:themeColor="text1"/>
          <w:sz w:val="22"/>
          <w:szCs w:val="22"/>
        </w:rPr>
        <w:t>de 2021.)</w:t>
      </w:r>
    </w:p>
    <w:p w14:paraId="521A3BEE" w14:textId="0084EE38" w:rsidR="00CD0179" w:rsidRPr="00C54E1A" w:rsidRDefault="00CD0179" w:rsidP="00CD0179">
      <w:pPr>
        <w:pStyle w:val="Corpodetexto"/>
        <w:tabs>
          <w:tab w:val="left" w:pos="8647"/>
        </w:tabs>
        <w:jc w:val="center"/>
        <w:rPr>
          <w:rFonts w:ascii="Ebrima" w:hAnsi="Ebrima"/>
          <w:b w:val="0"/>
          <w:i w:val="0"/>
          <w:sz w:val="22"/>
          <w:szCs w:val="22"/>
        </w:rPr>
      </w:pPr>
    </w:p>
    <w:p w14:paraId="5379ED61" w14:textId="4A2BF0BD" w:rsidR="00CD0179" w:rsidRPr="00C54E1A" w:rsidRDefault="00242CFB" w:rsidP="00CD0179">
      <w:pPr>
        <w:pStyle w:val="Corpodetexto"/>
        <w:tabs>
          <w:tab w:val="left" w:pos="8647"/>
        </w:tabs>
        <w:jc w:val="center"/>
        <w:rPr>
          <w:rFonts w:ascii="Ebrima" w:hAnsi="Ebrima"/>
          <w:i w:val="0"/>
          <w:sz w:val="22"/>
          <w:szCs w:val="22"/>
        </w:rPr>
      </w:pPr>
      <w:r w:rsidRPr="00C54E1A">
        <w:rPr>
          <w:rFonts w:ascii="Ebrima" w:hAnsi="Ebrima"/>
          <w:i w:val="0"/>
          <w:sz w:val="22"/>
          <w:szCs w:val="22"/>
        </w:rPr>
        <w:t>BASE</w:t>
      </w:r>
      <w:r w:rsidR="00CD0179" w:rsidRPr="00C54E1A">
        <w:rPr>
          <w:rFonts w:ascii="Ebrima" w:hAnsi="Ebrima"/>
          <w:i w:val="0"/>
          <w:sz w:val="22"/>
          <w:szCs w:val="22"/>
        </w:rPr>
        <w:t xml:space="preserve"> SECURITIZADORA </w:t>
      </w:r>
      <w:r w:rsidRPr="00C54E1A">
        <w:rPr>
          <w:rFonts w:ascii="Ebrima" w:hAnsi="Ebrima"/>
          <w:i w:val="0"/>
          <w:sz w:val="22"/>
          <w:szCs w:val="22"/>
        </w:rPr>
        <w:t xml:space="preserve">DE </w:t>
      </w:r>
      <w:r w:rsidR="00041220" w:rsidRPr="00C54E1A">
        <w:rPr>
          <w:rFonts w:ascii="Ebrima" w:hAnsi="Ebrima"/>
          <w:i w:val="0"/>
          <w:sz w:val="22"/>
          <w:szCs w:val="22"/>
        </w:rPr>
        <w:t xml:space="preserve">CRÉDITOS IMOBILIÁRIOS </w:t>
      </w:r>
      <w:r w:rsidR="00CD0179" w:rsidRPr="00C54E1A">
        <w:rPr>
          <w:rFonts w:ascii="Ebrima" w:hAnsi="Ebrima"/>
          <w:i w:val="0"/>
          <w:sz w:val="22"/>
          <w:szCs w:val="22"/>
        </w:rPr>
        <w:t>S.A.</w:t>
      </w:r>
    </w:p>
    <w:p w14:paraId="07948CDD" w14:textId="77777777" w:rsidR="00CD0179" w:rsidRPr="00C54E1A" w:rsidRDefault="00CD0179" w:rsidP="00CD0179">
      <w:pPr>
        <w:pStyle w:val="Corpodetexto"/>
        <w:tabs>
          <w:tab w:val="left" w:pos="8647"/>
        </w:tabs>
        <w:jc w:val="center"/>
        <w:rPr>
          <w:rFonts w:ascii="Ebrima" w:hAnsi="Ebrima"/>
          <w:b w:val="0"/>
          <w:sz w:val="22"/>
          <w:szCs w:val="22"/>
        </w:rPr>
      </w:pPr>
      <w:r w:rsidRPr="00C54E1A">
        <w:rPr>
          <w:rFonts w:ascii="Ebrima" w:hAnsi="Ebrima"/>
          <w:b w:val="0"/>
          <w:sz w:val="22"/>
          <w:szCs w:val="22"/>
        </w:rPr>
        <w:t>Securitizadora</w:t>
      </w:r>
    </w:p>
    <w:p w14:paraId="68ECBFF7" w14:textId="77777777" w:rsidR="00CD0179" w:rsidRPr="00C54E1A" w:rsidRDefault="00CD0179" w:rsidP="00CD0179">
      <w:pPr>
        <w:pStyle w:val="Corpodetexto"/>
        <w:tabs>
          <w:tab w:val="left" w:pos="8647"/>
        </w:tabs>
        <w:jc w:val="center"/>
        <w:rPr>
          <w:rFonts w:ascii="Ebrima" w:hAnsi="Ebrima"/>
          <w:b w:val="0"/>
          <w:i w:val="0"/>
          <w:sz w:val="22"/>
          <w:szCs w:val="22"/>
        </w:rPr>
      </w:pPr>
    </w:p>
    <w:p w14:paraId="5D8D6416" w14:textId="77777777" w:rsidR="00CD0179" w:rsidRPr="00C54E1A" w:rsidRDefault="00CD0179" w:rsidP="00CD0179">
      <w:pPr>
        <w:pStyle w:val="Corpodetexto"/>
        <w:tabs>
          <w:tab w:val="left" w:pos="8647"/>
        </w:tabs>
        <w:jc w:val="center"/>
        <w:rPr>
          <w:rFonts w:ascii="Ebrima" w:hAnsi="Ebrima"/>
          <w:b w:val="0"/>
          <w:i w:val="0"/>
          <w:sz w:val="22"/>
          <w:szCs w:val="22"/>
        </w:rPr>
      </w:pPr>
    </w:p>
    <w:p w14:paraId="1445756A"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4379B4EF" w14:textId="77777777" w:rsidTr="00AC292F">
        <w:trPr>
          <w:jc w:val="center"/>
        </w:trPr>
        <w:tc>
          <w:tcPr>
            <w:tcW w:w="4248" w:type="dxa"/>
            <w:tcBorders>
              <w:top w:val="single" w:sz="4" w:space="0" w:color="auto"/>
            </w:tcBorders>
          </w:tcPr>
          <w:p w14:paraId="47B619AE"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0040E90"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c>
          <w:tcPr>
            <w:tcW w:w="900" w:type="dxa"/>
          </w:tcPr>
          <w:p w14:paraId="26AF88CD" w14:textId="77777777" w:rsidR="00CD0179" w:rsidRPr="00C54E1A"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371FD5D3"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5B5ABFB7"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r>
    </w:tbl>
    <w:p w14:paraId="552C254F" w14:textId="77777777" w:rsidR="00CD0179" w:rsidRPr="00C54E1A" w:rsidRDefault="00CD0179" w:rsidP="00CD0179">
      <w:pPr>
        <w:pStyle w:val="Corpodetexto"/>
        <w:tabs>
          <w:tab w:val="left" w:pos="8647"/>
        </w:tabs>
        <w:jc w:val="center"/>
        <w:rPr>
          <w:rFonts w:ascii="Ebrima" w:hAnsi="Ebrima"/>
          <w:b w:val="0"/>
          <w:i w:val="0"/>
          <w:sz w:val="22"/>
          <w:szCs w:val="22"/>
        </w:rPr>
      </w:pPr>
    </w:p>
    <w:p w14:paraId="19A029A2" w14:textId="77777777" w:rsidR="00CD0179" w:rsidRPr="00C54E1A" w:rsidRDefault="00CD0179" w:rsidP="00A13CB2">
      <w:pPr>
        <w:pStyle w:val="Corpodetexto"/>
        <w:tabs>
          <w:tab w:val="left" w:pos="8647"/>
        </w:tabs>
        <w:spacing w:line="280" w:lineRule="exact"/>
        <w:rPr>
          <w:rFonts w:ascii="Ebrima" w:hAnsi="Ebrima"/>
          <w:b w:val="0"/>
          <w:i w:val="0"/>
          <w:sz w:val="22"/>
        </w:rPr>
      </w:pPr>
    </w:p>
    <w:p w14:paraId="59303C37" w14:textId="371BD706" w:rsidR="005C3A31" w:rsidRPr="00C54E1A" w:rsidRDefault="003435FB" w:rsidP="00CD0179">
      <w:pPr>
        <w:pStyle w:val="Corpodetexto"/>
        <w:tabs>
          <w:tab w:val="left" w:pos="8647"/>
        </w:tabs>
        <w:spacing w:line="280" w:lineRule="exact"/>
        <w:jc w:val="center"/>
        <w:rPr>
          <w:rFonts w:ascii="Ebrima" w:hAnsi="Ebrima"/>
          <w:sz w:val="22"/>
          <w:szCs w:val="22"/>
        </w:rPr>
      </w:pPr>
      <w:r w:rsidRPr="00C54E1A">
        <w:rPr>
          <w:rFonts w:ascii="Ebrima" w:hAnsi="Ebrima" w:cstheme="minorHAnsi"/>
          <w:bCs/>
          <w:i w:val="0"/>
          <w:iCs/>
          <w:sz w:val="22"/>
          <w:szCs w:val="22"/>
        </w:rPr>
        <w:t>AURORA EMPREENDIMENTOS IMOBILIÁRIOS LTDA</w:t>
      </w:r>
      <w:r w:rsidRPr="00C54E1A">
        <w:rPr>
          <w:rFonts w:ascii="Ebrima" w:hAnsi="Ebrima"/>
          <w:bCs/>
          <w:iCs/>
          <w:sz w:val="22"/>
          <w:szCs w:val="22"/>
        </w:rPr>
        <w:t xml:space="preserve"> </w:t>
      </w:r>
    </w:p>
    <w:p w14:paraId="6AFC706A" w14:textId="77777777" w:rsidR="00CD0179" w:rsidRPr="00C54E1A" w:rsidRDefault="00CD0179" w:rsidP="00CD0179">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Cedente</w:t>
      </w:r>
    </w:p>
    <w:p w14:paraId="71718931"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2BA91237"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102C93BC"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0A8658B8" w14:textId="77777777" w:rsidTr="00AC292F">
        <w:trPr>
          <w:jc w:val="center"/>
        </w:trPr>
        <w:tc>
          <w:tcPr>
            <w:tcW w:w="4248" w:type="dxa"/>
            <w:tcBorders>
              <w:top w:val="single" w:sz="4" w:space="0" w:color="auto"/>
            </w:tcBorders>
          </w:tcPr>
          <w:p w14:paraId="1CECB3B5" w14:textId="1177B3C0" w:rsidR="007B755D" w:rsidRDefault="007B755D" w:rsidP="007B755D">
            <w:pPr>
              <w:spacing w:line="276" w:lineRule="auto"/>
              <w:rPr>
                <w:rFonts w:ascii="Ebrima" w:hAnsi="Ebrima"/>
                <w:sz w:val="22"/>
                <w:szCs w:val="22"/>
              </w:rPr>
              <w:pPrChange w:id="354" w:author="i'BS" w:date="2021-09-16T22:38:00Z">
                <w:pPr>
                  <w:spacing w:line="280" w:lineRule="exact"/>
                  <w:jc w:val="both"/>
                </w:pPr>
              </w:pPrChange>
            </w:pPr>
            <w:r>
              <w:rPr>
                <w:rFonts w:ascii="Ebrima" w:hAnsi="Ebrima"/>
                <w:sz w:val="22"/>
                <w:szCs w:val="22"/>
              </w:rPr>
              <w:t>Nome:</w:t>
            </w:r>
            <w:ins w:id="355" w:author="i'BS" w:date="2021-09-16T22:38:00Z">
              <w:r>
                <w:rPr>
                  <w:rFonts w:ascii="Ebrima" w:hAnsi="Ebrima"/>
                  <w:sz w:val="22"/>
                  <w:szCs w:val="22"/>
                </w:rPr>
                <w:t xml:space="preserve"> Fabrício Lopes de Queiroz</w:t>
              </w:r>
              <w:r>
                <w:rPr>
                  <w:rFonts w:ascii="Ebrima" w:hAnsi="Ebrima" w:cstheme="minorHAnsi"/>
                  <w:sz w:val="22"/>
                  <w:szCs w:val="22"/>
                </w:rPr>
                <w:t xml:space="preserve"> </w:t>
              </w:r>
            </w:ins>
          </w:p>
          <w:p w14:paraId="564FE150" w14:textId="3FB6D895" w:rsidR="00CD0179" w:rsidRPr="00C54E1A" w:rsidRDefault="007B755D" w:rsidP="007B755D">
            <w:pPr>
              <w:spacing w:line="280" w:lineRule="exact"/>
              <w:jc w:val="both"/>
              <w:rPr>
                <w:rFonts w:ascii="Ebrima" w:hAnsi="Ebrima"/>
                <w:sz w:val="22"/>
                <w:szCs w:val="22"/>
              </w:rPr>
            </w:pPr>
            <w:r>
              <w:rPr>
                <w:rFonts w:ascii="Ebrima" w:hAnsi="Ebrima"/>
                <w:sz w:val="22"/>
                <w:szCs w:val="22"/>
              </w:rPr>
              <w:t>Cargo:</w:t>
            </w:r>
            <w:ins w:id="356" w:author="i'BS" w:date="2021-09-16T22:38:00Z">
              <w:r>
                <w:rPr>
                  <w:rFonts w:ascii="Ebrima" w:hAnsi="Ebrima"/>
                  <w:sz w:val="22"/>
                  <w:szCs w:val="22"/>
                </w:rPr>
                <w:t xml:space="preserve"> Administrador</w:t>
              </w:r>
            </w:ins>
          </w:p>
        </w:tc>
        <w:tc>
          <w:tcPr>
            <w:tcW w:w="900" w:type="dxa"/>
          </w:tcPr>
          <w:p w14:paraId="51838E95" w14:textId="77777777" w:rsidR="00CD0179" w:rsidRPr="00C54E1A" w:rsidRDefault="00CD0179" w:rsidP="00AC292F">
            <w:pPr>
              <w:spacing w:line="280" w:lineRule="exact"/>
              <w:jc w:val="both"/>
              <w:rPr>
                <w:rFonts w:ascii="Ebrima" w:hAnsi="Ebrima"/>
                <w:sz w:val="22"/>
                <w:szCs w:val="22"/>
              </w:rPr>
            </w:pPr>
          </w:p>
        </w:tc>
        <w:tc>
          <w:tcPr>
            <w:tcW w:w="4115" w:type="dxa"/>
            <w:tcBorders>
              <w:top w:val="single" w:sz="4" w:space="0" w:color="auto"/>
            </w:tcBorders>
          </w:tcPr>
          <w:p w14:paraId="3F01BFC6" w14:textId="44CF4793"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ins w:id="357" w:author="i'BS" w:date="2021-09-16T22:38:00Z">
              <w:r w:rsidR="007B755D">
                <w:rPr>
                  <w:rFonts w:ascii="Ebrima" w:hAnsi="Ebrima"/>
                  <w:sz w:val="22"/>
                  <w:szCs w:val="22"/>
                </w:rPr>
                <w:t xml:space="preserve"> Fabiana Lopes de Queiroz</w:t>
              </w:r>
            </w:ins>
          </w:p>
          <w:p w14:paraId="4126DA02" w14:textId="52415A5A"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ins w:id="358" w:author="i'BS" w:date="2021-09-16T22:38:00Z">
              <w:r w:rsidR="007B755D">
                <w:rPr>
                  <w:rFonts w:ascii="Ebrima" w:hAnsi="Ebrima"/>
                  <w:sz w:val="22"/>
                  <w:szCs w:val="22"/>
                </w:rPr>
                <w:t xml:space="preserve"> </w:t>
              </w:r>
              <w:proofErr w:type="spellStart"/>
              <w:r w:rsidR="007B755D">
                <w:rPr>
                  <w:rFonts w:ascii="Ebrima" w:hAnsi="Ebrima"/>
                  <w:sz w:val="22"/>
                  <w:szCs w:val="22"/>
                </w:rPr>
                <w:t>Administadora</w:t>
              </w:r>
            </w:ins>
            <w:proofErr w:type="spellEnd"/>
          </w:p>
        </w:tc>
      </w:tr>
    </w:tbl>
    <w:p w14:paraId="68A8EEC3" w14:textId="4BFE6408" w:rsidR="004D641D" w:rsidRDefault="004D641D" w:rsidP="00CD0179">
      <w:pPr>
        <w:autoSpaceDE w:val="0"/>
        <w:autoSpaceDN w:val="0"/>
        <w:adjustRightInd w:val="0"/>
        <w:jc w:val="center"/>
        <w:rPr>
          <w:rFonts w:ascii="Ebrima" w:hAnsi="Ebrima"/>
          <w:sz w:val="22"/>
          <w:szCs w:val="22"/>
        </w:rPr>
      </w:pPr>
    </w:p>
    <w:p w14:paraId="795065FD" w14:textId="77777777" w:rsidR="009E56CF" w:rsidRPr="00C54E1A" w:rsidRDefault="009E56CF" w:rsidP="00CD0179">
      <w:pPr>
        <w:autoSpaceDE w:val="0"/>
        <w:autoSpaceDN w:val="0"/>
        <w:adjustRightInd w:val="0"/>
        <w:jc w:val="center"/>
        <w:rPr>
          <w:rFonts w:ascii="Ebrima" w:hAnsi="Ebrima"/>
          <w:sz w:val="22"/>
          <w:szCs w:val="22"/>
        </w:rPr>
      </w:pPr>
    </w:p>
    <w:p w14:paraId="20FD534F" w14:textId="77966835" w:rsidR="00041220" w:rsidRPr="00C54E1A" w:rsidRDefault="003435FB" w:rsidP="00CD0179">
      <w:pPr>
        <w:spacing w:line="300" w:lineRule="exact"/>
        <w:jc w:val="center"/>
        <w:rPr>
          <w:rFonts w:ascii="Ebrima" w:hAnsi="Ebrima"/>
          <w:color w:val="000000"/>
          <w:sz w:val="22"/>
          <w:szCs w:val="22"/>
        </w:rPr>
      </w:pPr>
      <w:r w:rsidRPr="00C54E1A">
        <w:rPr>
          <w:rFonts w:ascii="Ebrima" w:hAnsi="Ebrima"/>
          <w:b/>
          <w:bCs/>
          <w:color w:val="000000" w:themeColor="text1"/>
          <w:sz w:val="22"/>
          <w:szCs w:val="22"/>
        </w:rPr>
        <w:t>AURORA CORPORATION PARTICIPAÇÕES LTDA.</w:t>
      </w:r>
      <w:r w:rsidRPr="00C54E1A">
        <w:rPr>
          <w:rFonts w:ascii="Ebrima" w:hAnsi="Ebrima"/>
          <w:color w:val="000000" w:themeColor="text1"/>
          <w:sz w:val="22"/>
          <w:szCs w:val="22"/>
        </w:rPr>
        <w:t xml:space="preserve">, </w:t>
      </w:r>
    </w:p>
    <w:p w14:paraId="7B5EC923" w14:textId="45A7FD63" w:rsidR="004D641D" w:rsidRPr="00C54E1A" w:rsidRDefault="00CD0179" w:rsidP="004D641D">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Fiador</w:t>
      </w:r>
      <w:r w:rsidR="004D641D" w:rsidRPr="00C54E1A">
        <w:rPr>
          <w:rFonts w:ascii="Ebrima" w:hAnsi="Ebrima"/>
          <w:b w:val="0"/>
          <w:sz w:val="22"/>
          <w:szCs w:val="22"/>
        </w:rPr>
        <w:t>a</w:t>
      </w:r>
    </w:p>
    <w:p w14:paraId="58B0A025" w14:textId="77777777" w:rsidR="004D641D" w:rsidRPr="00C54E1A" w:rsidRDefault="004D641D" w:rsidP="00C3278A">
      <w:pPr>
        <w:pStyle w:val="Corpodetexto"/>
        <w:tabs>
          <w:tab w:val="left" w:pos="8647"/>
        </w:tabs>
        <w:spacing w:line="280" w:lineRule="exact"/>
        <w:jc w:val="center"/>
        <w:rPr>
          <w:rFonts w:ascii="Ebrima" w:hAnsi="Ebrima"/>
          <w:b w:val="0"/>
          <w:sz w:val="22"/>
          <w:szCs w:val="22"/>
        </w:rPr>
      </w:pPr>
    </w:p>
    <w:p w14:paraId="7E575034"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p w14:paraId="76ACCAE8"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7B755D" w:rsidRPr="00C54E1A" w14:paraId="1DB4E681" w14:textId="12C08D8C" w:rsidTr="00DC312B">
        <w:trPr>
          <w:jc w:val="center"/>
        </w:trPr>
        <w:tc>
          <w:tcPr>
            <w:tcW w:w="4248" w:type="dxa"/>
            <w:tcBorders>
              <w:top w:val="single" w:sz="4" w:space="0" w:color="auto"/>
            </w:tcBorders>
          </w:tcPr>
          <w:p w14:paraId="35A1FBD8" w14:textId="66122DE3" w:rsidR="007B755D" w:rsidRDefault="007B755D" w:rsidP="007B755D">
            <w:pPr>
              <w:spacing w:line="276" w:lineRule="auto"/>
              <w:rPr>
                <w:rFonts w:ascii="Ebrima" w:hAnsi="Ebrima"/>
                <w:sz w:val="22"/>
                <w:szCs w:val="22"/>
              </w:rPr>
              <w:pPrChange w:id="359" w:author="i'BS" w:date="2021-09-16T22:38:00Z">
                <w:pPr>
                  <w:spacing w:line="280" w:lineRule="exact"/>
                  <w:jc w:val="both"/>
                </w:pPr>
              </w:pPrChange>
            </w:pPr>
            <w:r>
              <w:rPr>
                <w:rFonts w:ascii="Ebrima" w:hAnsi="Ebrima"/>
                <w:sz w:val="22"/>
                <w:szCs w:val="22"/>
              </w:rPr>
              <w:t>Nome:</w:t>
            </w:r>
            <w:ins w:id="360" w:author="i'BS" w:date="2021-09-16T22:38:00Z">
              <w:r>
                <w:rPr>
                  <w:rFonts w:ascii="Ebrima" w:hAnsi="Ebrima"/>
                  <w:sz w:val="22"/>
                  <w:szCs w:val="22"/>
                </w:rPr>
                <w:t xml:space="preserve"> Fabrício Lopes de Queiroz</w:t>
              </w:r>
              <w:r>
                <w:rPr>
                  <w:rFonts w:ascii="Ebrima" w:hAnsi="Ebrima" w:cstheme="minorHAnsi"/>
                  <w:sz w:val="22"/>
                  <w:szCs w:val="22"/>
                </w:rPr>
                <w:t xml:space="preserve"> </w:t>
              </w:r>
            </w:ins>
          </w:p>
          <w:p w14:paraId="04CED249" w14:textId="224761C4" w:rsidR="007B755D" w:rsidRPr="00C54E1A" w:rsidRDefault="007B755D" w:rsidP="007B755D">
            <w:pPr>
              <w:spacing w:line="280" w:lineRule="exact"/>
              <w:jc w:val="both"/>
              <w:rPr>
                <w:rFonts w:ascii="Ebrima" w:hAnsi="Ebrima"/>
                <w:sz w:val="22"/>
                <w:szCs w:val="22"/>
              </w:rPr>
            </w:pPr>
            <w:r>
              <w:rPr>
                <w:rFonts w:ascii="Ebrima" w:hAnsi="Ebrima"/>
                <w:sz w:val="22"/>
                <w:szCs w:val="22"/>
              </w:rPr>
              <w:t>Cargo:</w:t>
            </w:r>
            <w:ins w:id="361" w:author="i'BS" w:date="2021-09-16T22:38:00Z">
              <w:r>
                <w:rPr>
                  <w:rFonts w:ascii="Ebrima" w:hAnsi="Ebrima"/>
                  <w:sz w:val="22"/>
                  <w:szCs w:val="22"/>
                </w:rPr>
                <w:t xml:space="preserve"> Administrador</w:t>
              </w:r>
            </w:ins>
          </w:p>
        </w:tc>
        <w:tc>
          <w:tcPr>
            <w:tcW w:w="900" w:type="dxa"/>
          </w:tcPr>
          <w:p w14:paraId="0D65E109" w14:textId="77777777" w:rsidR="007B755D" w:rsidRPr="00C54E1A" w:rsidRDefault="007B755D" w:rsidP="00DC312B">
            <w:pPr>
              <w:spacing w:line="280" w:lineRule="exact"/>
              <w:jc w:val="both"/>
              <w:rPr>
                <w:rFonts w:ascii="Ebrima" w:hAnsi="Ebrima"/>
                <w:sz w:val="22"/>
                <w:szCs w:val="22"/>
              </w:rPr>
            </w:pPr>
          </w:p>
        </w:tc>
        <w:tc>
          <w:tcPr>
            <w:tcW w:w="4115" w:type="dxa"/>
            <w:tcBorders>
              <w:top w:val="single" w:sz="4" w:space="0" w:color="auto"/>
            </w:tcBorders>
            <w:cellDel w:id="362" w:author="i'BS" w:date="2021-09-16T22:38:00Z"/>
          </w:tcPr>
          <w:p w14:paraId="1876D7AF" w14:textId="77777777" w:rsidR="004D641D" w:rsidRPr="00C54E1A" w:rsidRDefault="004D641D" w:rsidP="00DC312B">
            <w:pPr>
              <w:spacing w:line="280" w:lineRule="exact"/>
              <w:jc w:val="both"/>
              <w:rPr>
                <w:del w:id="363" w:author="i'BS" w:date="2021-09-16T22:38:00Z"/>
                <w:rFonts w:ascii="Ebrima" w:hAnsi="Ebrima"/>
                <w:sz w:val="22"/>
                <w:szCs w:val="22"/>
              </w:rPr>
            </w:pPr>
            <w:del w:id="364" w:author="i'BS" w:date="2021-09-16T22:38:00Z">
              <w:r w:rsidRPr="00C54E1A">
                <w:rPr>
                  <w:rFonts w:ascii="Ebrima" w:hAnsi="Ebrima"/>
                  <w:sz w:val="22"/>
                  <w:szCs w:val="22"/>
                </w:rPr>
                <w:delText>Nome:</w:delText>
              </w:r>
            </w:del>
          </w:p>
          <w:p w14:paraId="223D1E02" w14:textId="77777777" w:rsidR="004D641D" w:rsidRPr="00C54E1A" w:rsidRDefault="004D641D" w:rsidP="00DC312B">
            <w:pPr>
              <w:spacing w:line="280" w:lineRule="exact"/>
              <w:jc w:val="both"/>
              <w:rPr>
                <w:ins w:id="365" w:author="Giovana Marcondes" w:date="2021-09-16T22:38:00Z"/>
                <w:rFonts w:ascii="Ebrima" w:hAnsi="Ebrima"/>
                <w:sz w:val="22"/>
                <w:szCs w:val="22"/>
              </w:rPr>
            </w:pPr>
            <w:del w:id="366" w:author="i'BS" w:date="2021-09-16T22:38:00Z">
              <w:r w:rsidRPr="00C54E1A">
                <w:rPr>
                  <w:rFonts w:ascii="Ebrima" w:hAnsi="Ebrima"/>
                  <w:sz w:val="22"/>
                  <w:szCs w:val="22"/>
                </w:rPr>
                <w:delText>Cargo:</w:delText>
              </w:r>
            </w:del>
          </w:p>
        </w:tc>
      </w:tr>
    </w:tbl>
    <w:p w14:paraId="6065FEB7" w14:textId="4971949F" w:rsidR="00CD0179" w:rsidRPr="00C54E1A" w:rsidRDefault="00CD0179" w:rsidP="00CD0179">
      <w:pPr>
        <w:autoSpaceDE w:val="0"/>
        <w:autoSpaceDN w:val="0"/>
        <w:adjustRightInd w:val="0"/>
        <w:spacing w:line="280" w:lineRule="exact"/>
        <w:jc w:val="center"/>
        <w:rPr>
          <w:rFonts w:ascii="Ebrima" w:hAnsi="Ebrima"/>
          <w:i/>
          <w:sz w:val="22"/>
          <w:szCs w:val="22"/>
        </w:rPr>
      </w:pPr>
    </w:p>
    <w:p w14:paraId="255F79FF" w14:textId="78E6C441" w:rsidR="004D641D" w:rsidRDefault="009B0CBC" w:rsidP="00CD0179">
      <w:pPr>
        <w:autoSpaceDE w:val="0"/>
        <w:autoSpaceDN w:val="0"/>
        <w:adjustRightInd w:val="0"/>
        <w:spacing w:line="280" w:lineRule="exact"/>
        <w:jc w:val="center"/>
        <w:rPr>
          <w:rFonts w:ascii="Ebrima" w:hAnsi="Ebrima"/>
          <w:b/>
          <w:bCs/>
          <w:iCs/>
          <w:sz w:val="22"/>
          <w:szCs w:val="22"/>
        </w:rPr>
      </w:pPr>
      <w:r>
        <w:rPr>
          <w:rFonts w:ascii="Ebrima" w:hAnsi="Ebrima"/>
          <w:b/>
          <w:bCs/>
          <w:iCs/>
          <w:sz w:val="22"/>
          <w:szCs w:val="22"/>
        </w:rPr>
        <w:t>INTERVENIENTES ANUENTES</w:t>
      </w:r>
    </w:p>
    <w:p w14:paraId="704C7BE0" w14:textId="7796D337" w:rsidR="009B0CBC" w:rsidRDefault="009B0CBC" w:rsidP="009B0CBC">
      <w:pPr>
        <w:pStyle w:val="Corpodetexto"/>
        <w:tabs>
          <w:tab w:val="left" w:pos="8647"/>
        </w:tabs>
        <w:spacing w:line="280" w:lineRule="exact"/>
        <w:rPr>
          <w:rFonts w:ascii="Ebrima" w:hAnsi="Ebrima"/>
          <w:b w:val="0"/>
          <w:i w:val="0"/>
          <w:sz w:val="22"/>
          <w:szCs w:val="22"/>
        </w:rPr>
      </w:pPr>
    </w:p>
    <w:p w14:paraId="7031E1A9" w14:textId="77777777" w:rsidR="009B0CBC" w:rsidRPr="00C54E1A" w:rsidRDefault="009B0CBC" w:rsidP="009B0CBC">
      <w:pPr>
        <w:pStyle w:val="Corpodetexto"/>
        <w:tabs>
          <w:tab w:val="left" w:pos="8647"/>
        </w:tabs>
        <w:spacing w:line="280" w:lineRule="exact"/>
        <w:rPr>
          <w:rFonts w:ascii="Ebrima" w:hAnsi="Ebrima"/>
          <w:b w:val="0"/>
          <w:i w:val="0"/>
          <w:sz w:val="22"/>
          <w:szCs w:val="22"/>
        </w:rPr>
      </w:pPr>
    </w:p>
    <w:p w14:paraId="41392E72" w14:textId="77777777" w:rsidR="009B0CBC" w:rsidRPr="00C54E1A" w:rsidRDefault="009B0CBC" w:rsidP="009B0CBC">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9B0CBC" w:rsidRPr="00C54E1A" w14:paraId="7A8F3439" w14:textId="77777777" w:rsidTr="00D246B7">
        <w:trPr>
          <w:jc w:val="center"/>
        </w:trPr>
        <w:tc>
          <w:tcPr>
            <w:tcW w:w="4248" w:type="dxa"/>
            <w:tcBorders>
              <w:top w:val="single" w:sz="4" w:space="0" w:color="auto"/>
            </w:tcBorders>
          </w:tcPr>
          <w:p w14:paraId="49B79ECF" w14:textId="78E5D773" w:rsidR="009B0CBC" w:rsidRPr="00C54E1A" w:rsidRDefault="009B0CBC" w:rsidP="00D246B7">
            <w:pPr>
              <w:spacing w:line="280" w:lineRule="exact"/>
              <w:jc w:val="both"/>
              <w:rPr>
                <w:rFonts w:ascii="Ebrima" w:hAnsi="Ebrima"/>
                <w:sz w:val="22"/>
                <w:szCs w:val="22"/>
              </w:rPr>
            </w:pPr>
            <w:r>
              <w:rPr>
                <w:rFonts w:ascii="Ebrima" w:hAnsi="Ebrima"/>
                <w:sz w:val="22"/>
                <w:szCs w:val="22"/>
              </w:rPr>
              <w:t>Fabiana Lopes de Queiroz</w:t>
            </w:r>
          </w:p>
          <w:p w14:paraId="24544B69" w14:textId="62453B68" w:rsidR="009B0CBC" w:rsidRPr="00C54E1A" w:rsidRDefault="009B0CBC" w:rsidP="00D246B7">
            <w:pPr>
              <w:spacing w:line="280" w:lineRule="exact"/>
              <w:jc w:val="both"/>
              <w:rPr>
                <w:rFonts w:ascii="Ebrima" w:hAnsi="Ebrima"/>
                <w:sz w:val="22"/>
                <w:szCs w:val="22"/>
              </w:rPr>
            </w:pPr>
            <w:r w:rsidRPr="00C54E1A">
              <w:rPr>
                <w:rFonts w:ascii="Ebrima" w:hAnsi="Ebrima"/>
                <w:sz w:val="22"/>
                <w:szCs w:val="22"/>
              </w:rPr>
              <w:t>C</w:t>
            </w:r>
            <w:r>
              <w:rPr>
                <w:rFonts w:ascii="Ebrima" w:hAnsi="Ebrima"/>
                <w:sz w:val="22"/>
                <w:szCs w:val="22"/>
              </w:rPr>
              <w:t xml:space="preserve">PF/ME: </w:t>
            </w:r>
            <w:r>
              <w:rPr>
                <w:rFonts w:ascii="Ebrima" w:hAnsi="Ebrima"/>
                <w:color w:val="000000" w:themeColor="text1"/>
                <w:sz w:val="22"/>
                <w:szCs w:val="22"/>
              </w:rPr>
              <w:t>000.441.356-37</w:t>
            </w:r>
          </w:p>
        </w:tc>
        <w:tc>
          <w:tcPr>
            <w:tcW w:w="900" w:type="dxa"/>
          </w:tcPr>
          <w:p w14:paraId="50DDB750" w14:textId="77777777" w:rsidR="009B0CBC" w:rsidRPr="00C54E1A" w:rsidRDefault="009B0CBC" w:rsidP="00D246B7">
            <w:pPr>
              <w:spacing w:line="280" w:lineRule="exact"/>
              <w:jc w:val="both"/>
              <w:rPr>
                <w:rFonts w:ascii="Ebrima" w:hAnsi="Ebrima"/>
                <w:sz w:val="22"/>
                <w:szCs w:val="22"/>
              </w:rPr>
            </w:pPr>
          </w:p>
        </w:tc>
        <w:tc>
          <w:tcPr>
            <w:tcW w:w="4115" w:type="dxa"/>
            <w:tcBorders>
              <w:top w:val="single" w:sz="4" w:space="0" w:color="auto"/>
            </w:tcBorders>
          </w:tcPr>
          <w:p w14:paraId="64CE4C6E" w14:textId="244E4B3D" w:rsidR="009B0CBC" w:rsidRPr="00C54E1A" w:rsidRDefault="009B0CBC" w:rsidP="00D246B7">
            <w:pPr>
              <w:spacing w:line="280" w:lineRule="exact"/>
              <w:jc w:val="both"/>
              <w:rPr>
                <w:rFonts w:ascii="Ebrima" w:hAnsi="Ebrima"/>
                <w:sz w:val="22"/>
                <w:szCs w:val="22"/>
              </w:rPr>
            </w:pPr>
            <w:r>
              <w:rPr>
                <w:rFonts w:ascii="Ebrima" w:hAnsi="Ebrima"/>
                <w:sz w:val="22"/>
                <w:szCs w:val="22"/>
              </w:rPr>
              <w:t>Fabricio Lopes de Queiroz</w:t>
            </w:r>
          </w:p>
          <w:p w14:paraId="59570608" w14:textId="035F5C25" w:rsidR="009B0CBC" w:rsidRPr="00C54E1A" w:rsidRDefault="009B0CBC" w:rsidP="00D246B7">
            <w:pPr>
              <w:spacing w:line="280" w:lineRule="exact"/>
              <w:jc w:val="both"/>
              <w:rPr>
                <w:rFonts w:ascii="Ebrima" w:hAnsi="Ebrima"/>
                <w:sz w:val="22"/>
                <w:szCs w:val="22"/>
              </w:rPr>
            </w:pPr>
            <w:r w:rsidRPr="00C54E1A">
              <w:rPr>
                <w:rFonts w:ascii="Ebrima" w:hAnsi="Ebrima"/>
                <w:sz w:val="22"/>
                <w:szCs w:val="22"/>
              </w:rPr>
              <w:t>C</w:t>
            </w:r>
            <w:r>
              <w:rPr>
                <w:rFonts w:ascii="Ebrima" w:hAnsi="Ebrima"/>
                <w:sz w:val="22"/>
                <w:szCs w:val="22"/>
              </w:rPr>
              <w:t xml:space="preserve">PF/ME: </w:t>
            </w:r>
            <w:r>
              <w:rPr>
                <w:rFonts w:ascii="Ebrima" w:hAnsi="Ebrima"/>
                <w:color w:val="000000" w:themeColor="text1"/>
                <w:sz w:val="22"/>
                <w:szCs w:val="22"/>
              </w:rPr>
              <w:t>031.318.876-99</w:t>
            </w:r>
          </w:p>
        </w:tc>
      </w:tr>
    </w:tbl>
    <w:p w14:paraId="4803FD0E" w14:textId="77777777" w:rsidR="009B0CBC" w:rsidRPr="00A13CB2" w:rsidRDefault="009B0CBC" w:rsidP="00CD0179">
      <w:pPr>
        <w:autoSpaceDE w:val="0"/>
        <w:autoSpaceDN w:val="0"/>
        <w:adjustRightInd w:val="0"/>
        <w:spacing w:line="280" w:lineRule="exact"/>
        <w:jc w:val="center"/>
        <w:rPr>
          <w:rFonts w:ascii="Ebrima" w:hAnsi="Ebrima"/>
          <w:b/>
          <w:sz w:val="22"/>
        </w:rPr>
      </w:pPr>
    </w:p>
    <w:p w14:paraId="264D2BDC" w14:textId="77777777" w:rsidR="00CD0179" w:rsidRPr="00C54E1A" w:rsidRDefault="00CD0179" w:rsidP="00CD0179">
      <w:pPr>
        <w:autoSpaceDE w:val="0"/>
        <w:autoSpaceDN w:val="0"/>
        <w:adjustRightInd w:val="0"/>
        <w:jc w:val="both"/>
        <w:rPr>
          <w:rFonts w:ascii="Ebrima" w:hAnsi="Ebrima"/>
          <w:sz w:val="22"/>
          <w:szCs w:val="22"/>
        </w:rPr>
      </w:pPr>
    </w:p>
    <w:p w14:paraId="79985EED" w14:textId="77777777" w:rsidR="00CD0179" w:rsidRPr="00C54E1A" w:rsidRDefault="00CD0179" w:rsidP="00CD0179">
      <w:pPr>
        <w:rPr>
          <w:rFonts w:ascii="Ebrima" w:hAnsi="Ebrima"/>
          <w:b/>
          <w:sz w:val="22"/>
          <w:szCs w:val="22"/>
        </w:rPr>
      </w:pPr>
      <w:r w:rsidRPr="00C54E1A">
        <w:rPr>
          <w:rFonts w:ascii="Ebrima" w:hAnsi="Ebrima"/>
          <w:b/>
          <w:sz w:val="22"/>
          <w:szCs w:val="22"/>
        </w:rPr>
        <w:t>Testemunhas:</w:t>
      </w:r>
    </w:p>
    <w:p w14:paraId="657E994A" w14:textId="328F310B" w:rsidR="00CD0179" w:rsidRPr="00C54E1A" w:rsidRDefault="00CD0179" w:rsidP="00CD0179">
      <w:pPr>
        <w:pStyle w:val="Corpodetexto"/>
        <w:tabs>
          <w:tab w:val="left" w:pos="8647"/>
        </w:tabs>
        <w:jc w:val="center"/>
        <w:rPr>
          <w:rFonts w:ascii="Ebrima" w:hAnsi="Ebrima"/>
          <w:b w:val="0"/>
          <w:i w:val="0"/>
          <w:sz w:val="22"/>
          <w:szCs w:val="22"/>
        </w:rPr>
      </w:pPr>
    </w:p>
    <w:p w14:paraId="3A5953E1" w14:textId="77777777" w:rsidR="00C167FA" w:rsidRPr="00C54E1A" w:rsidRDefault="00C167FA" w:rsidP="00CD0179">
      <w:pPr>
        <w:pStyle w:val="Corpodetexto"/>
        <w:tabs>
          <w:tab w:val="left" w:pos="8647"/>
        </w:tabs>
        <w:jc w:val="center"/>
        <w:rPr>
          <w:rFonts w:ascii="Ebrima" w:hAnsi="Ebrima"/>
          <w:b w:val="0"/>
          <w:i w:val="0"/>
          <w:sz w:val="22"/>
          <w:szCs w:val="22"/>
        </w:rPr>
      </w:pPr>
    </w:p>
    <w:p w14:paraId="44CB9B00"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32CAB823" w14:textId="77777777" w:rsidTr="00AC292F">
        <w:trPr>
          <w:jc w:val="center"/>
        </w:trPr>
        <w:tc>
          <w:tcPr>
            <w:tcW w:w="4248" w:type="dxa"/>
            <w:tcBorders>
              <w:top w:val="single" w:sz="4" w:space="0" w:color="auto"/>
            </w:tcBorders>
          </w:tcPr>
          <w:p w14:paraId="52063726"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AC359C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c>
          <w:tcPr>
            <w:tcW w:w="900" w:type="dxa"/>
          </w:tcPr>
          <w:p w14:paraId="7358D686" w14:textId="77777777" w:rsidR="00CD0179" w:rsidRPr="00C54E1A" w:rsidRDefault="00CD0179" w:rsidP="00AC292F">
            <w:pPr>
              <w:jc w:val="both"/>
              <w:rPr>
                <w:rFonts w:ascii="Ebrima" w:hAnsi="Ebrima"/>
                <w:sz w:val="22"/>
                <w:szCs w:val="22"/>
              </w:rPr>
            </w:pPr>
          </w:p>
        </w:tc>
        <w:tc>
          <w:tcPr>
            <w:tcW w:w="4115" w:type="dxa"/>
            <w:tcBorders>
              <w:top w:val="single" w:sz="4" w:space="0" w:color="auto"/>
            </w:tcBorders>
          </w:tcPr>
          <w:p w14:paraId="322AD6B4"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0FCFD27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r>
    </w:tbl>
    <w:p w14:paraId="1AB20E02" w14:textId="77777777" w:rsidR="00CC7F63" w:rsidRPr="00C54E1A" w:rsidRDefault="00CC7F63">
      <w:pPr>
        <w:spacing w:after="160" w:line="259" w:lineRule="auto"/>
        <w:rPr>
          <w:rFonts w:ascii="Ebrima" w:hAnsi="Ebrima"/>
          <w:sz w:val="22"/>
          <w:szCs w:val="22"/>
        </w:rPr>
      </w:pPr>
      <w:r w:rsidRPr="00C54E1A">
        <w:rPr>
          <w:rFonts w:ascii="Ebrima" w:hAnsi="Ebrima"/>
          <w:sz w:val="22"/>
          <w:szCs w:val="22"/>
        </w:rPr>
        <w:br w:type="page"/>
      </w:r>
    </w:p>
    <w:p w14:paraId="3BD02B7C" w14:textId="77777777"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lastRenderedPageBreak/>
        <w:t>ANEXO I – A</w:t>
      </w:r>
    </w:p>
    <w:p w14:paraId="3C20F5D6" w14:textId="77777777" w:rsidR="00CC7F63" w:rsidRPr="00C54E1A" w:rsidRDefault="00CC7F63" w:rsidP="00CC7F63">
      <w:pPr>
        <w:spacing w:line="300" w:lineRule="exact"/>
        <w:jc w:val="center"/>
        <w:rPr>
          <w:rFonts w:ascii="Ebrima" w:hAnsi="Ebrima"/>
          <w:sz w:val="22"/>
          <w:szCs w:val="22"/>
        </w:rPr>
      </w:pPr>
    </w:p>
    <w:p w14:paraId="5783D8A6" w14:textId="67EB6052"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t>DESCRIÇÃO D</w:t>
      </w:r>
      <w:r w:rsidR="0097298C">
        <w:rPr>
          <w:rFonts w:ascii="Ebrima" w:hAnsi="Ebrima"/>
          <w:b/>
          <w:sz w:val="22"/>
          <w:szCs w:val="22"/>
        </w:rPr>
        <w:t xml:space="preserve">A CCI </w:t>
      </w:r>
      <w:r w:rsidRPr="00C54E1A">
        <w:rPr>
          <w:rFonts w:ascii="Ebrima" w:hAnsi="Ebrima"/>
          <w:b/>
          <w:sz w:val="22"/>
          <w:szCs w:val="22"/>
        </w:rPr>
        <w:t>OBJETO DA CESSÃO DE CRÉDITOS</w:t>
      </w:r>
      <w:r w:rsidR="005D7514" w:rsidRPr="00C54E1A">
        <w:rPr>
          <w:rFonts w:ascii="Ebrima" w:hAnsi="Ebrima"/>
          <w:b/>
          <w:sz w:val="22"/>
          <w:szCs w:val="22"/>
        </w:rPr>
        <w:t xml:space="preserve"> </w:t>
      </w:r>
    </w:p>
    <w:p w14:paraId="781B4433" w14:textId="77777777" w:rsidR="00CC7F63" w:rsidRPr="00C54E1A" w:rsidRDefault="00CC7F63" w:rsidP="00CC7F63">
      <w:pPr>
        <w:spacing w:line="300" w:lineRule="exact"/>
        <w:rPr>
          <w:rFonts w:ascii="Ebrima" w:hAnsi="Ebrima"/>
          <w:b/>
          <w:sz w:val="22"/>
          <w:szCs w:val="22"/>
        </w:rPr>
      </w:pPr>
    </w:p>
    <w:p w14:paraId="47E76278" w14:textId="0B465659" w:rsidR="00242E1B" w:rsidRDefault="0097298C" w:rsidP="00242E1B">
      <w:pPr>
        <w:spacing w:line="300" w:lineRule="exact"/>
        <w:jc w:val="center"/>
        <w:rPr>
          <w:ins w:id="367" w:author="i'BS" w:date="2021-09-16T22:38:00Z"/>
          <w:rFonts w:ascii="Ebrima" w:hAnsi="Ebrima" w:cstheme="minorHAnsi"/>
          <w:b/>
          <w:bCs/>
          <w:sz w:val="22"/>
          <w:szCs w:val="22"/>
        </w:rPr>
      </w:pPr>
      <w:del w:id="368" w:author="i'BS" w:date="2021-09-16T22:38:00Z">
        <w:r>
          <w:rPr>
            <w:rFonts w:ascii="Ebrima" w:hAnsi="Ebrima"/>
            <w:b/>
            <w:sz w:val="22"/>
            <w:szCs w:val="22"/>
          </w:rPr>
          <w:delText>[</w:delText>
        </w:r>
        <w:r w:rsidRPr="00316005">
          <w:rPr>
            <w:rFonts w:ascii="Ebrima" w:hAnsi="Ebrima"/>
            <w:b/>
            <w:i/>
            <w:iCs/>
            <w:sz w:val="22"/>
            <w:szCs w:val="22"/>
            <w:highlight w:val="yellow"/>
          </w:rPr>
          <w:delText>a ser inserido uma vez acordados os termos da Escritura de Emissão de CCI</w:delText>
        </w:r>
        <w:r>
          <w:rPr>
            <w:rFonts w:ascii="Ebrima" w:hAnsi="Ebrima"/>
            <w:b/>
            <w:sz w:val="22"/>
            <w:szCs w:val="22"/>
          </w:rPr>
          <w:delText>]</w:delText>
        </w:r>
      </w:del>
    </w:p>
    <w:p w14:paraId="12B97D13" w14:textId="77777777" w:rsidR="00242E1B" w:rsidRPr="00CF2836" w:rsidRDefault="00242E1B" w:rsidP="00242E1B">
      <w:pPr>
        <w:spacing w:line="276" w:lineRule="auto"/>
        <w:jc w:val="center"/>
        <w:rPr>
          <w:ins w:id="369" w:author="i'BS" w:date="2021-09-16T22:38:00Z"/>
          <w:rFonts w:ascii="Ebrima" w:hAnsi="Ebrima"/>
          <w:bCs/>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4954"/>
      </w:tblGrid>
      <w:tr w:rsidR="00242E1B" w14:paraId="779925BE" w14:textId="77777777" w:rsidTr="004B51B1">
        <w:trPr>
          <w:ins w:id="370" w:author="i'BS" w:date="2021-09-16T22:38:00Z"/>
        </w:trPr>
        <w:tc>
          <w:tcPr>
            <w:tcW w:w="2349" w:type="pct"/>
            <w:tcBorders>
              <w:top w:val="single" w:sz="4" w:space="0" w:color="auto"/>
              <w:left w:val="single" w:sz="4" w:space="0" w:color="auto"/>
              <w:bottom w:val="single" w:sz="4" w:space="0" w:color="auto"/>
              <w:right w:val="single" w:sz="4" w:space="0" w:color="auto"/>
            </w:tcBorders>
            <w:hideMark/>
          </w:tcPr>
          <w:p w14:paraId="70FFEF75" w14:textId="77777777" w:rsidR="00242E1B" w:rsidRDefault="00242E1B" w:rsidP="004B51B1">
            <w:pPr>
              <w:spacing w:line="276" w:lineRule="auto"/>
              <w:jc w:val="both"/>
              <w:rPr>
                <w:ins w:id="371" w:author="i'BS" w:date="2021-09-16T22:38:00Z"/>
                <w:rFonts w:ascii="Ebrima" w:hAnsi="Ebrima" w:cs="Leelawadee"/>
                <w:b/>
                <w:bCs/>
                <w:sz w:val="22"/>
                <w:szCs w:val="22"/>
              </w:rPr>
            </w:pPr>
            <w:bookmarkStart w:id="372" w:name="_Hlk531092500"/>
            <w:ins w:id="373" w:author="i'BS" w:date="2021-09-16T22:38:00Z">
              <w:r>
                <w:rPr>
                  <w:rFonts w:ascii="Ebrima" w:hAnsi="Ebrima" w:cs="Leelawadee"/>
                  <w:b/>
                  <w:bCs/>
                  <w:sz w:val="22"/>
                  <w:szCs w:val="22"/>
                </w:rPr>
                <w:t xml:space="preserve">CÉDULA DE CRÉDITO IMOBILIÁRIO – CCI </w:t>
              </w:r>
            </w:ins>
          </w:p>
        </w:tc>
        <w:tc>
          <w:tcPr>
            <w:tcW w:w="2651" w:type="pct"/>
            <w:tcBorders>
              <w:top w:val="single" w:sz="4" w:space="0" w:color="auto"/>
              <w:left w:val="single" w:sz="4" w:space="0" w:color="auto"/>
              <w:bottom w:val="single" w:sz="4" w:space="0" w:color="auto"/>
              <w:right w:val="single" w:sz="4" w:space="0" w:color="auto"/>
            </w:tcBorders>
            <w:hideMark/>
          </w:tcPr>
          <w:p w14:paraId="25924621" w14:textId="77777777" w:rsidR="00242E1B" w:rsidRDefault="00242E1B" w:rsidP="004B51B1">
            <w:pPr>
              <w:spacing w:line="276" w:lineRule="auto"/>
              <w:jc w:val="both"/>
              <w:rPr>
                <w:ins w:id="374" w:author="i'BS" w:date="2021-09-16T22:38:00Z"/>
                <w:rFonts w:ascii="Ebrima" w:hAnsi="Ebrima" w:cs="Leelawadee"/>
                <w:color w:val="000000"/>
                <w:sz w:val="22"/>
                <w:szCs w:val="22"/>
              </w:rPr>
            </w:pPr>
            <w:ins w:id="375" w:author="i'BS" w:date="2021-09-16T22:38:00Z">
              <w:r>
                <w:rPr>
                  <w:rFonts w:ascii="Ebrima" w:hAnsi="Ebrima" w:cs="Leelawadee"/>
                  <w:b/>
                  <w:bCs/>
                  <w:sz w:val="22"/>
                  <w:szCs w:val="22"/>
                </w:rPr>
                <w:t>LOCAL E DATA DE EMISSÃO</w:t>
              </w:r>
              <w:r>
                <w:rPr>
                  <w:rFonts w:ascii="Ebrima" w:hAnsi="Ebrima" w:cs="Leelawadee"/>
                  <w:bCs/>
                  <w:sz w:val="22"/>
                  <w:szCs w:val="22"/>
                </w:rPr>
                <w:t>: São Paulo, 17/09/2021.</w:t>
              </w:r>
            </w:ins>
          </w:p>
        </w:tc>
      </w:tr>
    </w:tbl>
    <w:p w14:paraId="4949EE59" w14:textId="77777777" w:rsidR="00242E1B" w:rsidRDefault="00242E1B" w:rsidP="00242E1B">
      <w:pPr>
        <w:spacing w:line="276" w:lineRule="auto"/>
        <w:jc w:val="both"/>
        <w:rPr>
          <w:ins w:id="376" w:author="i'BS" w:date="2021-09-16T22:38: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414"/>
        <w:gridCol w:w="1458"/>
        <w:gridCol w:w="531"/>
        <w:gridCol w:w="757"/>
        <w:gridCol w:w="310"/>
        <w:gridCol w:w="1103"/>
        <w:gridCol w:w="1602"/>
        <w:gridCol w:w="353"/>
        <w:gridCol w:w="600"/>
        <w:gridCol w:w="1413"/>
      </w:tblGrid>
      <w:tr w:rsidR="00242E1B" w14:paraId="29D2D11E" w14:textId="77777777" w:rsidTr="004B51B1">
        <w:trPr>
          <w:ins w:id="377" w:author="i'BS" w:date="2021-09-16T22:38:00Z"/>
        </w:trPr>
        <w:tc>
          <w:tcPr>
            <w:tcW w:w="652" w:type="pct"/>
            <w:gridSpan w:val="2"/>
            <w:tcBorders>
              <w:top w:val="single" w:sz="4" w:space="0" w:color="auto"/>
              <w:left w:val="single" w:sz="4" w:space="0" w:color="auto"/>
              <w:bottom w:val="single" w:sz="4" w:space="0" w:color="auto"/>
              <w:right w:val="single" w:sz="4" w:space="0" w:color="auto"/>
            </w:tcBorders>
            <w:hideMark/>
          </w:tcPr>
          <w:p w14:paraId="34499DC8" w14:textId="77777777" w:rsidR="00242E1B" w:rsidRDefault="00242E1B" w:rsidP="004B51B1">
            <w:pPr>
              <w:spacing w:line="276" w:lineRule="auto"/>
              <w:jc w:val="both"/>
              <w:rPr>
                <w:ins w:id="378" w:author="i'BS" w:date="2021-09-16T22:38:00Z"/>
                <w:rFonts w:ascii="Ebrima" w:hAnsi="Ebrima" w:cs="Leelawadee"/>
                <w:b/>
                <w:bCs/>
                <w:sz w:val="22"/>
                <w:szCs w:val="22"/>
              </w:rPr>
            </w:pPr>
            <w:ins w:id="379" w:author="i'BS" w:date="2021-09-16T22:38:00Z">
              <w:r>
                <w:rPr>
                  <w:rFonts w:ascii="Ebrima" w:hAnsi="Ebrima" w:cs="Leelawadee"/>
                  <w:b/>
                  <w:bCs/>
                  <w:sz w:val="22"/>
                  <w:szCs w:val="22"/>
                </w:rPr>
                <w:t>SÉRIE</w:t>
              </w:r>
            </w:ins>
          </w:p>
        </w:tc>
        <w:tc>
          <w:tcPr>
            <w:tcW w:w="780" w:type="pct"/>
            <w:tcBorders>
              <w:top w:val="single" w:sz="4" w:space="0" w:color="auto"/>
              <w:left w:val="single" w:sz="4" w:space="0" w:color="auto"/>
              <w:bottom w:val="single" w:sz="4" w:space="0" w:color="auto"/>
              <w:right w:val="single" w:sz="4" w:space="0" w:color="auto"/>
            </w:tcBorders>
            <w:hideMark/>
          </w:tcPr>
          <w:p w14:paraId="0736C625" w14:textId="77777777" w:rsidR="00242E1B" w:rsidRDefault="00242E1B" w:rsidP="004B51B1">
            <w:pPr>
              <w:spacing w:line="276" w:lineRule="auto"/>
              <w:jc w:val="both"/>
              <w:rPr>
                <w:ins w:id="380" w:author="i'BS" w:date="2021-09-16T22:38:00Z"/>
                <w:rFonts w:ascii="Ebrima" w:hAnsi="Ebrima" w:cs="Leelawadee"/>
                <w:bCs/>
                <w:sz w:val="22"/>
                <w:szCs w:val="22"/>
              </w:rPr>
            </w:pPr>
            <w:ins w:id="381" w:author="i'BS" w:date="2021-09-16T22:38:00Z">
              <w:r>
                <w:rPr>
                  <w:rFonts w:ascii="Ebrima" w:hAnsi="Ebrima" w:cs="Leelawadee"/>
                  <w:bCs/>
                  <w:sz w:val="22"/>
                  <w:szCs w:val="22"/>
                </w:rPr>
                <w:t>01</w:t>
              </w:r>
            </w:ins>
          </w:p>
        </w:tc>
        <w:tc>
          <w:tcPr>
            <w:tcW w:w="689" w:type="pct"/>
            <w:gridSpan w:val="2"/>
            <w:tcBorders>
              <w:top w:val="single" w:sz="4" w:space="0" w:color="auto"/>
              <w:left w:val="single" w:sz="4" w:space="0" w:color="auto"/>
              <w:bottom w:val="single" w:sz="4" w:space="0" w:color="auto"/>
              <w:right w:val="single" w:sz="4" w:space="0" w:color="auto"/>
            </w:tcBorders>
            <w:hideMark/>
          </w:tcPr>
          <w:p w14:paraId="5B5C2DAA" w14:textId="77777777" w:rsidR="00242E1B" w:rsidRDefault="00242E1B" w:rsidP="004B51B1">
            <w:pPr>
              <w:spacing w:line="276" w:lineRule="auto"/>
              <w:jc w:val="both"/>
              <w:rPr>
                <w:ins w:id="382" w:author="i'BS" w:date="2021-09-16T22:38:00Z"/>
                <w:rFonts w:ascii="Ebrima" w:hAnsi="Ebrima" w:cs="Leelawadee"/>
                <w:b/>
                <w:bCs/>
                <w:sz w:val="22"/>
                <w:szCs w:val="22"/>
              </w:rPr>
            </w:pPr>
            <w:ins w:id="383" w:author="i'BS" w:date="2021-09-16T22:38:00Z">
              <w:r>
                <w:rPr>
                  <w:rFonts w:ascii="Ebrima" w:hAnsi="Ebrima" w:cs="Leelawadee"/>
                  <w:b/>
                  <w:bCs/>
                  <w:sz w:val="22"/>
                  <w:szCs w:val="22"/>
                </w:rPr>
                <w:t>NÚMERO</w:t>
              </w:r>
            </w:ins>
          </w:p>
        </w:tc>
        <w:tc>
          <w:tcPr>
            <w:tcW w:w="756" w:type="pct"/>
            <w:gridSpan w:val="2"/>
            <w:tcBorders>
              <w:top w:val="single" w:sz="4" w:space="0" w:color="auto"/>
              <w:left w:val="single" w:sz="4" w:space="0" w:color="auto"/>
              <w:bottom w:val="single" w:sz="4" w:space="0" w:color="auto"/>
              <w:right w:val="single" w:sz="4" w:space="0" w:color="auto"/>
            </w:tcBorders>
            <w:hideMark/>
          </w:tcPr>
          <w:p w14:paraId="7A50C3BF" w14:textId="77777777" w:rsidR="00242E1B" w:rsidRDefault="00242E1B" w:rsidP="004B51B1">
            <w:pPr>
              <w:spacing w:line="276" w:lineRule="auto"/>
              <w:jc w:val="both"/>
              <w:rPr>
                <w:ins w:id="384" w:author="i'BS" w:date="2021-09-16T22:38:00Z"/>
                <w:rFonts w:ascii="Ebrima" w:hAnsi="Ebrima" w:cs="Leelawadee"/>
                <w:bCs/>
                <w:sz w:val="22"/>
                <w:szCs w:val="22"/>
              </w:rPr>
            </w:pPr>
            <w:ins w:id="385" w:author="i'BS" w:date="2021-09-16T22:38:00Z">
              <w:r>
                <w:rPr>
                  <w:rFonts w:ascii="Ebrima" w:hAnsi="Ebrima" w:cs="Leelawadee"/>
                  <w:sz w:val="22"/>
                  <w:szCs w:val="22"/>
                </w:rPr>
                <w:t>01</w:t>
              </w:r>
            </w:ins>
          </w:p>
        </w:tc>
        <w:tc>
          <w:tcPr>
            <w:tcW w:w="857" w:type="pct"/>
            <w:tcBorders>
              <w:top w:val="single" w:sz="4" w:space="0" w:color="auto"/>
              <w:left w:val="single" w:sz="4" w:space="0" w:color="auto"/>
              <w:bottom w:val="single" w:sz="4" w:space="0" w:color="auto"/>
              <w:right w:val="single" w:sz="4" w:space="0" w:color="auto"/>
            </w:tcBorders>
            <w:hideMark/>
          </w:tcPr>
          <w:p w14:paraId="0772734C" w14:textId="77777777" w:rsidR="00242E1B" w:rsidRDefault="00242E1B" w:rsidP="004B51B1">
            <w:pPr>
              <w:spacing w:line="276" w:lineRule="auto"/>
              <w:jc w:val="both"/>
              <w:rPr>
                <w:ins w:id="386" w:author="i'BS" w:date="2021-09-16T22:38:00Z"/>
                <w:rFonts w:ascii="Ebrima" w:hAnsi="Ebrima" w:cs="Leelawadee"/>
                <w:b/>
                <w:bCs/>
                <w:sz w:val="22"/>
                <w:szCs w:val="22"/>
              </w:rPr>
            </w:pPr>
            <w:ins w:id="387" w:author="i'BS" w:date="2021-09-16T22:38:00Z">
              <w:r>
                <w:rPr>
                  <w:rFonts w:ascii="Ebrima" w:hAnsi="Ebrima" w:cs="Leelawadee"/>
                  <w:b/>
                  <w:bCs/>
                  <w:sz w:val="22"/>
                  <w:szCs w:val="22"/>
                </w:rPr>
                <w:t>TIPO DE CCI</w:t>
              </w:r>
            </w:ins>
          </w:p>
        </w:tc>
        <w:tc>
          <w:tcPr>
            <w:tcW w:w="1266" w:type="pct"/>
            <w:gridSpan w:val="3"/>
            <w:tcBorders>
              <w:top w:val="single" w:sz="4" w:space="0" w:color="auto"/>
              <w:left w:val="single" w:sz="4" w:space="0" w:color="auto"/>
              <w:bottom w:val="single" w:sz="4" w:space="0" w:color="auto"/>
              <w:right w:val="single" w:sz="4" w:space="0" w:color="auto"/>
            </w:tcBorders>
            <w:hideMark/>
          </w:tcPr>
          <w:p w14:paraId="4CBDD64B" w14:textId="77777777" w:rsidR="00242E1B" w:rsidRDefault="00242E1B" w:rsidP="004B51B1">
            <w:pPr>
              <w:spacing w:line="276" w:lineRule="auto"/>
              <w:jc w:val="both"/>
              <w:rPr>
                <w:ins w:id="388" w:author="i'BS" w:date="2021-09-16T22:38:00Z"/>
                <w:rFonts w:ascii="Ebrima" w:hAnsi="Ebrima" w:cs="Leelawadee"/>
                <w:bCs/>
                <w:sz w:val="22"/>
                <w:szCs w:val="22"/>
              </w:rPr>
            </w:pPr>
            <w:ins w:id="389" w:author="i'BS" w:date="2021-09-16T22:38:00Z">
              <w:r>
                <w:rPr>
                  <w:rFonts w:ascii="Ebrima" w:hAnsi="Ebrima" w:cs="Leelawadee"/>
                  <w:bCs/>
                  <w:sz w:val="22"/>
                  <w:szCs w:val="22"/>
                </w:rPr>
                <w:t>FRACIONÁRIA 85%</w:t>
              </w:r>
            </w:ins>
          </w:p>
        </w:tc>
      </w:tr>
      <w:tr w:rsidR="00242E1B" w14:paraId="68852CF1" w14:textId="77777777" w:rsidTr="004B51B1">
        <w:trPr>
          <w:ins w:id="390" w:author="i'BS" w:date="2021-09-16T22:38:00Z"/>
        </w:trPr>
        <w:tc>
          <w:tcPr>
            <w:tcW w:w="5000" w:type="pct"/>
            <w:gridSpan w:val="11"/>
            <w:tcBorders>
              <w:top w:val="single" w:sz="4" w:space="0" w:color="auto"/>
              <w:left w:val="single" w:sz="4" w:space="0" w:color="auto"/>
              <w:bottom w:val="single" w:sz="4" w:space="0" w:color="auto"/>
              <w:right w:val="single" w:sz="4" w:space="0" w:color="auto"/>
            </w:tcBorders>
            <w:hideMark/>
          </w:tcPr>
          <w:p w14:paraId="17AD2585" w14:textId="77777777" w:rsidR="00242E1B" w:rsidRDefault="00242E1B" w:rsidP="004B51B1">
            <w:pPr>
              <w:spacing w:line="276" w:lineRule="auto"/>
              <w:jc w:val="both"/>
              <w:rPr>
                <w:ins w:id="391" w:author="i'BS" w:date="2021-09-16T22:38:00Z"/>
                <w:rFonts w:ascii="Ebrima" w:hAnsi="Ebrima" w:cs="Leelawadee"/>
                <w:b/>
                <w:bCs/>
                <w:sz w:val="22"/>
                <w:szCs w:val="22"/>
              </w:rPr>
            </w:pPr>
            <w:ins w:id="392" w:author="i'BS" w:date="2021-09-16T22:38:00Z">
              <w:r>
                <w:rPr>
                  <w:rFonts w:ascii="Ebrima" w:hAnsi="Ebrima" w:cs="Leelawadee"/>
                  <w:b/>
                  <w:bCs/>
                  <w:sz w:val="22"/>
                  <w:szCs w:val="22"/>
                </w:rPr>
                <w:t>1. EMISSORA</w:t>
              </w:r>
            </w:ins>
          </w:p>
        </w:tc>
      </w:tr>
      <w:tr w:rsidR="00242E1B" w14:paraId="77A38919" w14:textId="77777777" w:rsidTr="004B51B1">
        <w:trPr>
          <w:ins w:id="393" w:author="i'BS" w:date="2021-09-16T22:38:00Z"/>
        </w:trPr>
        <w:tc>
          <w:tcPr>
            <w:tcW w:w="5000" w:type="pct"/>
            <w:gridSpan w:val="11"/>
            <w:tcBorders>
              <w:top w:val="single" w:sz="4" w:space="0" w:color="auto"/>
              <w:left w:val="single" w:sz="4" w:space="0" w:color="auto"/>
              <w:bottom w:val="single" w:sz="4" w:space="0" w:color="auto"/>
              <w:right w:val="single" w:sz="4" w:space="0" w:color="auto"/>
            </w:tcBorders>
            <w:hideMark/>
          </w:tcPr>
          <w:p w14:paraId="5819FA48" w14:textId="77777777" w:rsidR="00242E1B" w:rsidRDefault="00242E1B" w:rsidP="004B51B1">
            <w:pPr>
              <w:spacing w:line="276" w:lineRule="auto"/>
              <w:jc w:val="both"/>
              <w:rPr>
                <w:ins w:id="394" w:author="i'BS" w:date="2021-09-16T22:38:00Z"/>
                <w:rFonts w:ascii="Ebrima" w:hAnsi="Ebrima" w:cs="Leelawadee"/>
                <w:b/>
                <w:bCs/>
                <w:sz w:val="22"/>
                <w:szCs w:val="22"/>
                <w:lang w:eastAsia="en-US"/>
              </w:rPr>
            </w:pPr>
            <w:ins w:id="395" w:author="i'BS" w:date="2021-09-16T22:38:00Z">
              <w:r>
                <w:rPr>
                  <w:rFonts w:ascii="Ebrima" w:hAnsi="Ebrima" w:cs="Leelawadee"/>
                  <w:bCs/>
                  <w:sz w:val="22"/>
                  <w:szCs w:val="22"/>
                  <w:lang w:eastAsia="en-US"/>
                </w:rPr>
                <w:t xml:space="preserve">RAZÃO SOCIAL: </w:t>
              </w:r>
              <w:r w:rsidRPr="00645B3E">
                <w:rPr>
                  <w:rFonts w:ascii="Ebrima" w:hAnsi="Ebrima" w:cstheme="minorHAnsi"/>
                  <w:b/>
                  <w:bCs/>
                  <w:iCs/>
                  <w:color w:val="000000" w:themeColor="text1"/>
                </w:rPr>
                <w:t>AURORA EMPREENDIMENTOS IMOBILIÁRIOS</w:t>
              </w:r>
              <w:r w:rsidRPr="00F405F4" w:rsidDel="00F405F4">
                <w:rPr>
                  <w:rFonts w:ascii="Ebrima" w:hAnsi="Ebrima"/>
                  <w:b/>
                  <w:bCs/>
                  <w:iCs/>
                  <w:color w:val="000000" w:themeColor="text1"/>
                </w:rPr>
                <w:t xml:space="preserve"> </w:t>
              </w:r>
              <w:r w:rsidRPr="00447EE2">
                <w:rPr>
                  <w:rFonts w:ascii="Ebrima" w:hAnsi="Ebrima" w:cstheme="minorHAnsi"/>
                  <w:b/>
                  <w:bCs/>
                  <w:iCs/>
                  <w:color w:val="000000" w:themeColor="text1"/>
                </w:rPr>
                <w:t>LTDA</w:t>
              </w:r>
              <w:r>
                <w:rPr>
                  <w:rFonts w:ascii="Ebrima" w:hAnsi="Ebrima" w:cs="Leelawadee"/>
                  <w:b/>
                  <w:bCs/>
                  <w:sz w:val="22"/>
                  <w:szCs w:val="22"/>
                </w:rPr>
                <w:t>.</w:t>
              </w:r>
            </w:ins>
          </w:p>
        </w:tc>
      </w:tr>
      <w:tr w:rsidR="00242E1B" w14:paraId="4FADEF48" w14:textId="77777777" w:rsidTr="004B51B1">
        <w:trPr>
          <w:ins w:id="396" w:author="i'BS" w:date="2021-09-16T22:38:00Z"/>
        </w:trPr>
        <w:tc>
          <w:tcPr>
            <w:tcW w:w="5000" w:type="pct"/>
            <w:gridSpan w:val="11"/>
            <w:tcBorders>
              <w:top w:val="single" w:sz="4" w:space="0" w:color="auto"/>
              <w:left w:val="single" w:sz="4" w:space="0" w:color="auto"/>
              <w:bottom w:val="single" w:sz="4" w:space="0" w:color="auto"/>
              <w:right w:val="single" w:sz="4" w:space="0" w:color="auto"/>
            </w:tcBorders>
            <w:hideMark/>
          </w:tcPr>
          <w:p w14:paraId="57CF8854" w14:textId="77777777" w:rsidR="00242E1B" w:rsidRDefault="00242E1B" w:rsidP="004B51B1">
            <w:pPr>
              <w:spacing w:line="276" w:lineRule="auto"/>
              <w:jc w:val="both"/>
              <w:rPr>
                <w:ins w:id="397" w:author="i'BS" w:date="2021-09-16T22:38:00Z"/>
                <w:rFonts w:ascii="Ebrima" w:hAnsi="Ebrima" w:cs="Leelawadee"/>
                <w:bCs/>
                <w:sz w:val="22"/>
                <w:szCs w:val="22"/>
                <w:lang w:eastAsia="en-US"/>
              </w:rPr>
            </w:pPr>
            <w:ins w:id="398" w:author="i'BS" w:date="2021-09-16T22:38:00Z">
              <w:r>
                <w:rPr>
                  <w:rFonts w:ascii="Ebrima" w:hAnsi="Ebrima" w:cs="Leelawadee"/>
                  <w:bCs/>
                  <w:sz w:val="22"/>
                  <w:szCs w:val="22"/>
                  <w:lang w:eastAsia="en-US"/>
                </w:rPr>
                <w:t xml:space="preserve">CNPJ/ME: </w:t>
              </w:r>
              <w:r>
                <w:rPr>
                  <w:rFonts w:ascii="Ebrima" w:hAnsi="Ebrima" w:cstheme="minorHAnsi"/>
                  <w:bCs/>
                  <w:sz w:val="22"/>
                  <w:szCs w:val="22"/>
                </w:rPr>
                <w:t>37.240.067/0001-03</w:t>
              </w:r>
            </w:ins>
          </w:p>
        </w:tc>
      </w:tr>
      <w:tr w:rsidR="00242E1B" w14:paraId="411E2DDE" w14:textId="77777777" w:rsidTr="004B51B1">
        <w:trPr>
          <w:ins w:id="399" w:author="i'BS" w:date="2021-09-16T22:38:00Z"/>
        </w:trPr>
        <w:tc>
          <w:tcPr>
            <w:tcW w:w="5000" w:type="pct"/>
            <w:gridSpan w:val="11"/>
            <w:tcBorders>
              <w:top w:val="single" w:sz="4" w:space="0" w:color="auto"/>
              <w:left w:val="single" w:sz="4" w:space="0" w:color="auto"/>
              <w:bottom w:val="single" w:sz="4" w:space="0" w:color="auto"/>
              <w:right w:val="single" w:sz="4" w:space="0" w:color="auto"/>
            </w:tcBorders>
            <w:hideMark/>
          </w:tcPr>
          <w:p w14:paraId="5EC18528" w14:textId="77777777" w:rsidR="00242E1B" w:rsidRDefault="00242E1B" w:rsidP="004B51B1">
            <w:pPr>
              <w:spacing w:line="276" w:lineRule="auto"/>
              <w:jc w:val="both"/>
              <w:rPr>
                <w:ins w:id="400" w:author="i'BS" w:date="2021-09-16T22:38:00Z"/>
                <w:rFonts w:ascii="Ebrima" w:hAnsi="Ebrima" w:cs="Leelawadee"/>
                <w:sz w:val="22"/>
                <w:szCs w:val="22"/>
                <w:lang w:eastAsia="en-US"/>
              </w:rPr>
            </w:pPr>
            <w:ins w:id="401" w:author="i'BS" w:date="2021-09-16T22:38:00Z">
              <w:r>
                <w:rPr>
                  <w:rFonts w:ascii="Ebrima" w:hAnsi="Ebrima" w:cs="Leelawadee"/>
                  <w:bCs/>
                  <w:sz w:val="22"/>
                  <w:szCs w:val="22"/>
                  <w:lang w:eastAsia="en-US"/>
                </w:rPr>
                <w:t xml:space="preserve">ENDEREÇO: </w:t>
              </w:r>
              <w:r>
                <w:rPr>
                  <w:rFonts w:ascii="Ebrima" w:hAnsi="Ebrima" w:cstheme="minorHAnsi"/>
                  <w:bCs/>
                  <w:sz w:val="22"/>
                  <w:szCs w:val="22"/>
                </w:rPr>
                <w:t>Avenida Raja Gabaglia, nº 2.000, Sala 806, Pavimento 8, Bloco 1, Alpes</w:t>
              </w:r>
            </w:ins>
          </w:p>
        </w:tc>
      </w:tr>
      <w:tr w:rsidR="00242E1B" w14:paraId="6CA0D47A" w14:textId="77777777" w:rsidTr="004B51B1">
        <w:trPr>
          <w:ins w:id="402" w:author="i'BS" w:date="2021-09-16T22:38:00Z"/>
        </w:trPr>
        <w:tc>
          <w:tcPr>
            <w:tcW w:w="430" w:type="pct"/>
            <w:tcBorders>
              <w:top w:val="single" w:sz="4" w:space="0" w:color="auto"/>
              <w:left w:val="single" w:sz="4" w:space="0" w:color="auto"/>
              <w:bottom w:val="single" w:sz="4" w:space="0" w:color="auto"/>
              <w:right w:val="single" w:sz="4" w:space="0" w:color="auto"/>
            </w:tcBorders>
            <w:hideMark/>
          </w:tcPr>
          <w:p w14:paraId="3DD26B6D" w14:textId="77777777" w:rsidR="00242E1B" w:rsidRDefault="00242E1B" w:rsidP="004B51B1">
            <w:pPr>
              <w:spacing w:line="276" w:lineRule="auto"/>
              <w:jc w:val="both"/>
              <w:rPr>
                <w:ins w:id="403" w:author="i'BS" w:date="2021-09-16T22:38:00Z"/>
                <w:rFonts w:ascii="Ebrima" w:hAnsi="Ebrima" w:cs="Leelawadee"/>
                <w:bCs/>
                <w:sz w:val="22"/>
                <w:szCs w:val="22"/>
              </w:rPr>
            </w:pPr>
            <w:ins w:id="404" w:author="i'BS" w:date="2021-09-16T22:38:00Z">
              <w:r>
                <w:rPr>
                  <w:rFonts w:ascii="Ebrima" w:hAnsi="Ebrima" w:cs="Leelawadee"/>
                  <w:bCs/>
                  <w:sz w:val="22"/>
                  <w:szCs w:val="22"/>
                </w:rPr>
                <w:t>CEP</w:t>
              </w:r>
            </w:ins>
          </w:p>
        </w:tc>
        <w:tc>
          <w:tcPr>
            <w:tcW w:w="1286" w:type="pct"/>
            <w:gridSpan w:val="3"/>
            <w:tcBorders>
              <w:top w:val="single" w:sz="4" w:space="0" w:color="auto"/>
              <w:left w:val="single" w:sz="4" w:space="0" w:color="auto"/>
              <w:bottom w:val="single" w:sz="4" w:space="0" w:color="auto"/>
              <w:right w:val="single" w:sz="4" w:space="0" w:color="auto"/>
            </w:tcBorders>
            <w:hideMark/>
          </w:tcPr>
          <w:p w14:paraId="4C6FFCE7" w14:textId="77777777" w:rsidR="00242E1B" w:rsidRDefault="00242E1B" w:rsidP="004B51B1">
            <w:pPr>
              <w:spacing w:line="276" w:lineRule="auto"/>
              <w:jc w:val="both"/>
              <w:rPr>
                <w:ins w:id="405" w:author="i'BS" w:date="2021-09-16T22:38:00Z"/>
                <w:rFonts w:ascii="Ebrima" w:hAnsi="Ebrima" w:cs="Leelawadee"/>
                <w:bCs/>
                <w:sz w:val="22"/>
                <w:szCs w:val="22"/>
              </w:rPr>
            </w:pPr>
            <w:ins w:id="406" w:author="i'BS" w:date="2021-09-16T22:38:00Z">
              <w:r>
                <w:rPr>
                  <w:rFonts w:ascii="Ebrima" w:hAnsi="Ebrima" w:cstheme="minorHAnsi"/>
                  <w:bCs/>
                  <w:sz w:val="22"/>
                  <w:szCs w:val="22"/>
                </w:rPr>
                <w:t>30.494-170</w:t>
              </w:r>
            </w:ins>
          </w:p>
        </w:tc>
        <w:tc>
          <w:tcPr>
            <w:tcW w:w="571" w:type="pct"/>
            <w:gridSpan w:val="2"/>
            <w:tcBorders>
              <w:top w:val="single" w:sz="4" w:space="0" w:color="auto"/>
              <w:left w:val="single" w:sz="4" w:space="0" w:color="auto"/>
              <w:bottom w:val="single" w:sz="4" w:space="0" w:color="auto"/>
              <w:right w:val="single" w:sz="4" w:space="0" w:color="auto"/>
            </w:tcBorders>
            <w:hideMark/>
          </w:tcPr>
          <w:p w14:paraId="7F460E9E" w14:textId="77777777" w:rsidR="00242E1B" w:rsidRDefault="00242E1B" w:rsidP="004B51B1">
            <w:pPr>
              <w:spacing w:line="276" w:lineRule="auto"/>
              <w:jc w:val="both"/>
              <w:rPr>
                <w:ins w:id="407" w:author="i'BS" w:date="2021-09-16T22:38:00Z"/>
                <w:rFonts w:ascii="Ebrima" w:hAnsi="Ebrima" w:cs="Leelawadee"/>
                <w:bCs/>
                <w:sz w:val="22"/>
                <w:szCs w:val="22"/>
              </w:rPr>
            </w:pPr>
            <w:ins w:id="408" w:author="i'BS" w:date="2021-09-16T22:38:00Z">
              <w:r>
                <w:rPr>
                  <w:rFonts w:ascii="Ebrima" w:hAnsi="Ebrima" w:cs="Leelawadee"/>
                  <w:bCs/>
                  <w:sz w:val="22"/>
                  <w:szCs w:val="22"/>
                </w:rPr>
                <w:t>CIDADE</w:t>
              </w:r>
            </w:ins>
          </w:p>
        </w:tc>
        <w:tc>
          <w:tcPr>
            <w:tcW w:w="1636" w:type="pct"/>
            <w:gridSpan w:val="3"/>
            <w:tcBorders>
              <w:top w:val="single" w:sz="4" w:space="0" w:color="auto"/>
              <w:left w:val="single" w:sz="4" w:space="0" w:color="auto"/>
              <w:bottom w:val="single" w:sz="4" w:space="0" w:color="auto"/>
              <w:right w:val="single" w:sz="4" w:space="0" w:color="auto"/>
            </w:tcBorders>
            <w:hideMark/>
          </w:tcPr>
          <w:p w14:paraId="3DABC866" w14:textId="77777777" w:rsidR="00242E1B" w:rsidRDefault="00242E1B" w:rsidP="004B51B1">
            <w:pPr>
              <w:spacing w:line="276" w:lineRule="auto"/>
              <w:jc w:val="both"/>
              <w:rPr>
                <w:ins w:id="409" w:author="i'BS" w:date="2021-09-16T22:38:00Z"/>
                <w:rFonts w:ascii="Ebrima" w:hAnsi="Ebrima" w:cs="Leelawadee"/>
                <w:bCs/>
                <w:sz w:val="22"/>
                <w:szCs w:val="22"/>
              </w:rPr>
            </w:pPr>
            <w:ins w:id="410" w:author="i'BS" w:date="2021-09-16T22:38:00Z">
              <w:r>
                <w:rPr>
                  <w:rFonts w:ascii="Ebrima" w:hAnsi="Ebrima" w:cs="Leelawadee"/>
                  <w:color w:val="000000"/>
                  <w:sz w:val="22"/>
                  <w:szCs w:val="22"/>
                </w:rPr>
                <w:t>Belo Horizonte</w:t>
              </w:r>
            </w:ins>
          </w:p>
        </w:tc>
        <w:tc>
          <w:tcPr>
            <w:tcW w:w="321" w:type="pct"/>
            <w:tcBorders>
              <w:top w:val="single" w:sz="4" w:space="0" w:color="auto"/>
              <w:left w:val="single" w:sz="4" w:space="0" w:color="auto"/>
              <w:bottom w:val="single" w:sz="4" w:space="0" w:color="auto"/>
              <w:right w:val="single" w:sz="4" w:space="0" w:color="auto"/>
            </w:tcBorders>
            <w:hideMark/>
          </w:tcPr>
          <w:p w14:paraId="0233B46B" w14:textId="77777777" w:rsidR="00242E1B" w:rsidRDefault="00242E1B" w:rsidP="004B51B1">
            <w:pPr>
              <w:spacing w:line="276" w:lineRule="auto"/>
              <w:jc w:val="both"/>
              <w:rPr>
                <w:ins w:id="411" w:author="i'BS" w:date="2021-09-16T22:38:00Z"/>
                <w:rFonts w:ascii="Ebrima" w:hAnsi="Ebrima" w:cs="Leelawadee"/>
                <w:bCs/>
                <w:sz w:val="22"/>
                <w:szCs w:val="22"/>
              </w:rPr>
            </w:pPr>
            <w:ins w:id="412" w:author="i'BS" w:date="2021-09-16T22:38:00Z">
              <w:r>
                <w:rPr>
                  <w:rFonts w:ascii="Ebrima" w:hAnsi="Ebrima" w:cs="Leelawadee"/>
                  <w:bCs/>
                  <w:sz w:val="22"/>
                  <w:szCs w:val="22"/>
                </w:rPr>
                <w:t>UF</w:t>
              </w:r>
            </w:ins>
          </w:p>
        </w:tc>
        <w:tc>
          <w:tcPr>
            <w:tcW w:w="756" w:type="pct"/>
            <w:tcBorders>
              <w:top w:val="single" w:sz="4" w:space="0" w:color="auto"/>
              <w:left w:val="single" w:sz="4" w:space="0" w:color="auto"/>
              <w:bottom w:val="single" w:sz="4" w:space="0" w:color="auto"/>
              <w:right w:val="single" w:sz="4" w:space="0" w:color="auto"/>
            </w:tcBorders>
            <w:hideMark/>
          </w:tcPr>
          <w:p w14:paraId="149D2BAA" w14:textId="77777777" w:rsidR="00242E1B" w:rsidRDefault="00242E1B" w:rsidP="004B51B1">
            <w:pPr>
              <w:spacing w:line="276" w:lineRule="auto"/>
              <w:jc w:val="both"/>
              <w:rPr>
                <w:ins w:id="413" w:author="i'BS" w:date="2021-09-16T22:38:00Z"/>
                <w:rFonts w:ascii="Ebrima" w:hAnsi="Ebrima" w:cs="Leelawadee"/>
                <w:bCs/>
                <w:sz w:val="22"/>
                <w:szCs w:val="22"/>
              </w:rPr>
            </w:pPr>
            <w:ins w:id="414" w:author="i'BS" w:date="2021-09-16T22:38:00Z">
              <w:r>
                <w:rPr>
                  <w:rFonts w:ascii="Ebrima" w:hAnsi="Ebrima" w:cs="Leelawadee"/>
                  <w:sz w:val="22"/>
                  <w:szCs w:val="22"/>
                </w:rPr>
                <w:t>SP</w:t>
              </w:r>
            </w:ins>
          </w:p>
        </w:tc>
      </w:tr>
    </w:tbl>
    <w:p w14:paraId="7104343E" w14:textId="77777777" w:rsidR="00242E1B" w:rsidRDefault="00242E1B" w:rsidP="00242E1B">
      <w:pPr>
        <w:spacing w:line="276" w:lineRule="auto"/>
        <w:jc w:val="both"/>
        <w:rPr>
          <w:ins w:id="415" w:author="i'BS" w:date="2021-09-16T22:38: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403"/>
        <w:gridCol w:w="1069"/>
        <w:gridCol w:w="3057"/>
        <w:gridCol w:w="600"/>
        <w:gridCol w:w="1413"/>
      </w:tblGrid>
      <w:tr w:rsidR="00242E1B" w14:paraId="63926B74" w14:textId="77777777" w:rsidTr="004B51B1">
        <w:trPr>
          <w:ins w:id="416" w:author="i'BS" w:date="2021-09-16T22:38:00Z"/>
        </w:trPr>
        <w:tc>
          <w:tcPr>
            <w:tcW w:w="5000" w:type="pct"/>
            <w:gridSpan w:val="6"/>
            <w:tcBorders>
              <w:top w:val="single" w:sz="4" w:space="0" w:color="auto"/>
              <w:left w:val="single" w:sz="4" w:space="0" w:color="auto"/>
              <w:bottom w:val="single" w:sz="4" w:space="0" w:color="auto"/>
              <w:right w:val="single" w:sz="4" w:space="0" w:color="auto"/>
            </w:tcBorders>
            <w:hideMark/>
          </w:tcPr>
          <w:p w14:paraId="49552C54" w14:textId="77777777" w:rsidR="00242E1B" w:rsidRDefault="00242E1B" w:rsidP="004B51B1">
            <w:pPr>
              <w:spacing w:line="276" w:lineRule="auto"/>
              <w:jc w:val="both"/>
              <w:rPr>
                <w:ins w:id="417" w:author="i'BS" w:date="2021-09-16T22:38:00Z"/>
                <w:rFonts w:ascii="Ebrima" w:hAnsi="Ebrima" w:cs="Leelawadee"/>
                <w:b/>
                <w:bCs/>
                <w:sz w:val="22"/>
                <w:szCs w:val="22"/>
              </w:rPr>
            </w:pPr>
            <w:ins w:id="418" w:author="i'BS" w:date="2021-09-16T22:38:00Z">
              <w:r>
                <w:rPr>
                  <w:rFonts w:ascii="Ebrima" w:hAnsi="Ebrima" w:cs="Leelawadee"/>
                  <w:b/>
                  <w:bCs/>
                  <w:sz w:val="22"/>
                  <w:szCs w:val="22"/>
                </w:rPr>
                <w:t>2. INSTITUIÇÃO CUSTODIANTE</w:t>
              </w:r>
            </w:ins>
          </w:p>
        </w:tc>
      </w:tr>
      <w:tr w:rsidR="00242E1B" w14:paraId="1162D8A3" w14:textId="77777777" w:rsidTr="004B51B1">
        <w:trPr>
          <w:ins w:id="419" w:author="i'BS" w:date="2021-09-16T22:38:00Z"/>
        </w:trPr>
        <w:tc>
          <w:tcPr>
            <w:tcW w:w="5000" w:type="pct"/>
            <w:gridSpan w:val="6"/>
            <w:tcBorders>
              <w:top w:val="single" w:sz="4" w:space="0" w:color="auto"/>
              <w:left w:val="single" w:sz="4" w:space="0" w:color="auto"/>
              <w:bottom w:val="single" w:sz="4" w:space="0" w:color="auto"/>
              <w:right w:val="single" w:sz="4" w:space="0" w:color="auto"/>
            </w:tcBorders>
            <w:hideMark/>
          </w:tcPr>
          <w:p w14:paraId="03313249" w14:textId="77777777" w:rsidR="00242E1B" w:rsidRDefault="00242E1B" w:rsidP="004B51B1">
            <w:pPr>
              <w:tabs>
                <w:tab w:val="left" w:pos="2945"/>
              </w:tabs>
              <w:spacing w:line="276" w:lineRule="auto"/>
              <w:jc w:val="both"/>
              <w:rPr>
                <w:ins w:id="420" w:author="i'BS" w:date="2021-09-16T22:38:00Z"/>
                <w:rFonts w:ascii="Ebrima" w:hAnsi="Ebrima" w:cs="Leelawadee"/>
                <w:sz w:val="22"/>
                <w:szCs w:val="22"/>
              </w:rPr>
            </w:pPr>
            <w:ins w:id="421" w:author="i'BS" w:date="2021-09-16T22:38:00Z">
              <w:r>
                <w:rPr>
                  <w:rFonts w:ascii="Ebrima" w:hAnsi="Ebrima" w:cs="Leelawadee"/>
                  <w:sz w:val="22"/>
                  <w:szCs w:val="22"/>
                </w:rPr>
                <w:t xml:space="preserve">RAZÃO SOCIAL: </w:t>
              </w:r>
              <w:r w:rsidRPr="006E5C86">
                <w:rPr>
                  <w:rFonts w:ascii="Ebrima" w:hAnsi="Ebrima"/>
                  <w:b/>
                  <w:bCs/>
                  <w:color w:val="000000" w:themeColor="text1"/>
                  <w:sz w:val="22"/>
                  <w:szCs w:val="22"/>
                </w:rPr>
                <w:t>SIMPLIFIC PAVARINI DISTRIBUIDORA DE TÍTULOS E VALORES MOBILIÁRIOS LTDA</w:t>
              </w:r>
              <w:r w:rsidRPr="006E5C86">
                <w:rPr>
                  <w:rFonts w:ascii="Ebrima" w:hAnsi="Ebrima"/>
                  <w:b/>
                  <w:color w:val="000000" w:themeColor="text1"/>
                  <w:sz w:val="22"/>
                  <w:szCs w:val="22"/>
                </w:rPr>
                <w:t>.</w:t>
              </w:r>
            </w:ins>
          </w:p>
        </w:tc>
      </w:tr>
      <w:tr w:rsidR="00242E1B" w14:paraId="45CD6091" w14:textId="77777777" w:rsidTr="004B51B1">
        <w:trPr>
          <w:ins w:id="422" w:author="i'BS" w:date="2021-09-16T22:38:00Z"/>
        </w:trPr>
        <w:tc>
          <w:tcPr>
            <w:tcW w:w="5000" w:type="pct"/>
            <w:gridSpan w:val="6"/>
            <w:tcBorders>
              <w:top w:val="single" w:sz="4" w:space="0" w:color="auto"/>
              <w:left w:val="single" w:sz="4" w:space="0" w:color="auto"/>
              <w:bottom w:val="single" w:sz="4" w:space="0" w:color="auto"/>
              <w:right w:val="single" w:sz="4" w:space="0" w:color="auto"/>
            </w:tcBorders>
            <w:hideMark/>
          </w:tcPr>
          <w:p w14:paraId="181DAEF3" w14:textId="77777777" w:rsidR="00242E1B" w:rsidRDefault="00242E1B" w:rsidP="004B51B1">
            <w:pPr>
              <w:spacing w:line="276" w:lineRule="auto"/>
              <w:jc w:val="both"/>
              <w:rPr>
                <w:ins w:id="423" w:author="i'BS" w:date="2021-09-16T22:38:00Z"/>
                <w:rFonts w:ascii="Ebrima" w:hAnsi="Ebrima" w:cs="Leelawadee"/>
                <w:sz w:val="22"/>
                <w:szCs w:val="22"/>
              </w:rPr>
            </w:pPr>
            <w:ins w:id="424" w:author="i'BS" w:date="2021-09-16T22:38:00Z">
              <w:r>
                <w:rPr>
                  <w:rFonts w:ascii="Ebrima" w:hAnsi="Ebrima" w:cs="Leelawadee"/>
                  <w:sz w:val="22"/>
                  <w:szCs w:val="22"/>
                </w:rPr>
                <w:t xml:space="preserve">CNPJ/ME: </w:t>
              </w:r>
              <w:r w:rsidRPr="006E5C86">
                <w:rPr>
                  <w:rFonts w:ascii="Ebrima" w:hAnsi="Ebrima"/>
                  <w:color w:val="000000" w:themeColor="text1"/>
                  <w:sz w:val="22"/>
                  <w:szCs w:val="22"/>
                </w:rPr>
                <w:t>15.227.994/0004-01</w:t>
              </w:r>
            </w:ins>
          </w:p>
        </w:tc>
      </w:tr>
      <w:tr w:rsidR="00242E1B" w14:paraId="25E887B7" w14:textId="77777777" w:rsidTr="004B51B1">
        <w:trPr>
          <w:ins w:id="425" w:author="i'BS" w:date="2021-09-16T22:38:00Z"/>
        </w:trPr>
        <w:tc>
          <w:tcPr>
            <w:tcW w:w="5000" w:type="pct"/>
            <w:gridSpan w:val="6"/>
            <w:tcBorders>
              <w:top w:val="single" w:sz="4" w:space="0" w:color="auto"/>
              <w:left w:val="single" w:sz="4" w:space="0" w:color="auto"/>
              <w:bottom w:val="single" w:sz="4" w:space="0" w:color="auto"/>
              <w:right w:val="single" w:sz="4" w:space="0" w:color="auto"/>
            </w:tcBorders>
            <w:hideMark/>
          </w:tcPr>
          <w:p w14:paraId="72FE6EAB" w14:textId="77777777" w:rsidR="00242E1B" w:rsidRDefault="00242E1B" w:rsidP="004B51B1">
            <w:pPr>
              <w:tabs>
                <w:tab w:val="left" w:pos="2182"/>
              </w:tabs>
              <w:spacing w:line="276" w:lineRule="auto"/>
              <w:jc w:val="both"/>
              <w:rPr>
                <w:ins w:id="426" w:author="i'BS" w:date="2021-09-16T22:38:00Z"/>
                <w:rFonts w:ascii="Ebrima" w:hAnsi="Ebrima" w:cs="Leelawadee"/>
                <w:sz w:val="22"/>
                <w:szCs w:val="22"/>
              </w:rPr>
            </w:pPr>
            <w:ins w:id="427" w:author="i'BS" w:date="2021-09-16T22:38:00Z">
              <w:r>
                <w:rPr>
                  <w:rFonts w:ascii="Ebrima" w:hAnsi="Ebrima" w:cs="Leelawadee"/>
                  <w:sz w:val="22"/>
                  <w:szCs w:val="22"/>
                </w:rPr>
                <w:t xml:space="preserve">ENDEREÇO: </w:t>
              </w:r>
              <w:r w:rsidRPr="006E5C86">
                <w:rPr>
                  <w:rFonts w:ascii="Ebrima" w:hAnsi="Ebrima"/>
                  <w:color w:val="000000" w:themeColor="text1"/>
                  <w:sz w:val="22"/>
                  <w:szCs w:val="22"/>
                </w:rPr>
                <w:t>Rua Joaquim Floriano nº</w:t>
              </w:r>
              <w:r>
                <w:rPr>
                  <w:rFonts w:ascii="Ebrima" w:hAnsi="Ebrima"/>
                  <w:color w:val="000000" w:themeColor="text1"/>
                  <w:sz w:val="22"/>
                  <w:szCs w:val="22"/>
                </w:rPr>
                <w:t> </w:t>
              </w:r>
              <w:r w:rsidRPr="006E5C86">
                <w:rPr>
                  <w:rFonts w:ascii="Ebrima" w:hAnsi="Ebrima"/>
                  <w:color w:val="000000" w:themeColor="text1"/>
                  <w:sz w:val="22"/>
                  <w:szCs w:val="22"/>
                </w:rPr>
                <w:t>466, bloco B, conj. 1.401, Itaim Bibi</w:t>
              </w:r>
            </w:ins>
          </w:p>
        </w:tc>
      </w:tr>
      <w:tr w:rsidR="00242E1B" w14:paraId="03F76737" w14:textId="77777777" w:rsidTr="004B51B1">
        <w:trPr>
          <w:ins w:id="428" w:author="i'BS" w:date="2021-09-16T22:38:00Z"/>
        </w:trPr>
        <w:tc>
          <w:tcPr>
            <w:tcW w:w="429" w:type="pct"/>
            <w:tcBorders>
              <w:top w:val="single" w:sz="4" w:space="0" w:color="auto"/>
              <w:left w:val="single" w:sz="4" w:space="0" w:color="auto"/>
              <w:bottom w:val="single" w:sz="4" w:space="0" w:color="auto"/>
              <w:right w:val="single" w:sz="4" w:space="0" w:color="auto"/>
            </w:tcBorders>
            <w:hideMark/>
          </w:tcPr>
          <w:p w14:paraId="64AB390A" w14:textId="77777777" w:rsidR="00242E1B" w:rsidRDefault="00242E1B" w:rsidP="004B51B1">
            <w:pPr>
              <w:spacing w:line="276" w:lineRule="auto"/>
              <w:jc w:val="both"/>
              <w:rPr>
                <w:ins w:id="429" w:author="i'BS" w:date="2021-09-16T22:38:00Z"/>
                <w:rFonts w:ascii="Ebrima" w:hAnsi="Ebrima" w:cs="Leelawadee"/>
                <w:bCs/>
                <w:sz w:val="22"/>
                <w:szCs w:val="22"/>
              </w:rPr>
            </w:pPr>
            <w:ins w:id="430" w:author="i'BS" w:date="2021-09-16T22:38:00Z">
              <w:r>
                <w:rPr>
                  <w:rFonts w:ascii="Ebrima" w:hAnsi="Ebrima" w:cs="Leelawadee"/>
                  <w:bCs/>
                  <w:sz w:val="22"/>
                  <w:szCs w:val="22"/>
                </w:rPr>
                <w:t>CEP</w:t>
              </w:r>
            </w:ins>
          </w:p>
        </w:tc>
        <w:tc>
          <w:tcPr>
            <w:tcW w:w="1286" w:type="pct"/>
            <w:tcBorders>
              <w:top w:val="single" w:sz="4" w:space="0" w:color="auto"/>
              <w:left w:val="single" w:sz="4" w:space="0" w:color="auto"/>
              <w:bottom w:val="single" w:sz="4" w:space="0" w:color="auto"/>
              <w:right w:val="single" w:sz="4" w:space="0" w:color="auto"/>
            </w:tcBorders>
            <w:hideMark/>
          </w:tcPr>
          <w:p w14:paraId="17B8325E" w14:textId="77777777" w:rsidR="00242E1B" w:rsidRDefault="00242E1B" w:rsidP="004B51B1">
            <w:pPr>
              <w:spacing w:line="276" w:lineRule="auto"/>
              <w:jc w:val="both"/>
              <w:rPr>
                <w:ins w:id="431" w:author="i'BS" w:date="2021-09-16T22:38:00Z"/>
                <w:rFonts w:ascii="Ebrima" w:hAnsi="Ebrima" w:cs="Leelawadee"/>
                <w:bCs/>
                <w:sz w:val="22"/>
                <w:szCs w:val="22"/>
              </w:rPr>
            </w:pPr>
            <w:ins w:id="432" w:author="i'BS" w:date="2021-09-16T22:38:00Z">
              <w:r w:rsidRPr="006E5C86">
                <w:rPr>
                  <w:rFonts w:ascii="Ebrima" w:hAnsi="Ebrima"/>
                  <w:color w:val="000000" w:themeColor="text1"/>
                  <w:sz w:val="22"/>
                  <w:szCs w:val="22"/>
                </w:rPr>
                <w:t>04534-002</w:t>
              </w:r>
            </w:ins>
          </w:p>
        </w:tc>
        <w:tc>
          <w:tcPr>
            <w:tcW w:w="572" w:type="pct"/>
            <w:tcBorders>
              <w:top w:val="single" w:sz="4" w:space="0" w:color="auto"/>
              <w:left w:val="single" w:sz="4" w:space="0" w:color="auto"/>
              <w:bottom w:val="single" w:sz="4" w:space="0" w:color="auto"/>
              <w:right w:val="single" w:sz="4" w:space="0" w:color="auto"/>
            </w:tcBorders>
            <w:hideMark/>
          </w:tcPr>
          <w:p w14:paraId="1070EBAF" w14:textId="77777777" w:rsidR="00242E1B" w:rsidRDefault="00242E1B" w:rsidP="004B51B1">
            <w:pPr>
              <w:spacing w:line="276" w:lineRule="auto"/>
              <w:jc w:val="both"/>
              <w:rPr>
                <w:ins w:id="433" w:author="i'BS" w:date="2021-09-16T22:38:00Z"/>
                <w:rFonts w:ascii="Ebrima" w:hAnsi="Ebrima" w:cs="Leelawadee"/>
                <w:bCs/>
                <w:sz w:val="22"/>
                <w:szCs w:val="22"/>
              </w:rPr>
            </w:pPr>
            <w:ins w:id="434" w:author="i'BS" w:date="2021-09-16T22:38:00Z">
              <w:r>
                <w:rPr>
                  <w:rFonts w:ascii="Ebrima" w:hAnsi="Ebrima" w:cs="Leelawadee"/>
                  <w:bCs/>
                  <w:sz w:val="22"/>
                  <w:szCs w:val="22"/>
                </w:rPr>
                <w:t>CIDADE</w:t>
              </w:r>
            </w:ins>
          </w:p>
        </w:tc>
        <w:tc>
          <w:tcPr>
            <w:tcW w:w="1636" w:type="pct"/>
            <w:tcBorders>
              <w:top w:val="single" w:sz="4" w:space="0" w:color="auto"/>
              <w:left w:val="single" w:sz="4" w:space="0" w:color="auto"/>
              <w:bottom w:val="single" w:sz="4" w:space="0" w:color="auto"/>
              <w:right w:val="single" w:sz="4" w:space="0" w:color="auto"/>
            </w:tcBorders>
            <w:hideMark/>
          </w:tcPr>
          <w:p w14:paraId="570E6081" w14:textId="77777777" w:rsidR="00242E1B" w:rsidRDefault="00242E1B" w:rsidP="004B51B1">
            <w:pPr>
              <w:spacing w:line="276" w:lineRule="auto"/>
              <w:jc w:val="both"/>
              <w:rPr>
                <w:ins w:id="435" w:author="i'BS" w:date="2021-09-16T22:38:00Z"/>
                <w:rFonts w:ascii="Ebrima" w:hAnsi="Ebrima" w:cs="Leelawadee"/>
                <w:bCs/>
                <w:sz w:val="22"/>
                <w:szCs w:val="22"/>
              </w:rPr>
            </w:pPr>
            <w:ins w:id="436" w:author="i'BS" w:date="2021-09-16T22:38:00Z">
              <w:r>
                <w:rPr>
                  <w:rFonts w:ascii="Ebrima" w:hAnsi="Ebrima" w:cs="Leelawadee"/>
                  <w:bCs/>
                  <w:sz w:val="22"/>
                  <w:szCs w:val="22"/>
                </w:rPr>
                <w:t>São Paulo</w:t>
              </w:r>
            </w:ins>
          </w:p>
        </w:tc>
        <w:tc>
          <w:tcPr>
            <w:tcW w:w="321" w:type="pct"/>
            <w:tcBorders>
              <w:top w:val="single" w:sz="4" w:space="0" w:color="auto"/>
              <w:left w:val="single" w:sz="4" w:space="0" w:color="auto"/>
              <w:bottom w:val="single" w:sz="4" w:space="0" w:color="auto"/>
              <w:right w:val="single" w:sz="4" w:space="0" w:color="auto"/>
            </w:tcBorders>
            <w:hideMark/>
          </w:tcPr>
          <w:p w14:paraId="5D991D16" w14:textId="77777777" w:rsidR="00242E1B" w:rsidRDefault="00242E1B" w:rsidP="004B51B1">
            <w:pPr>
              <w:spacing w:line="276" w:lineRule="auto"/>
              <w:jc w:val="both"/>
              <w:rPr>
                <w:ins w:id="437" w:author="i'BS" w:date="2021-09-16T22:38:00Z"/>
                <w:rFonts w:ascii="Ebrima" w:hAnsi="Ebrima" w:cs="Leelawadee"/>
                <w:bCs/>
                <w:sz w:val="22"/>
                <w:szCs w:val="22"/>
              </w:rPr>
            </w:pPr>
            <w:ins w:id="438" w:author="i'BS" w:date="2021-09-16T22:38:00Z">
              <w:r>
                <w:rPr>
                  <w:rFonts w:ascii="Ebrima" w:hAnsi="Ebrima" w:cs="Leelawadee"/>
                  <w:bCs/>
                  <w:sz w:val="22"/>
                  <w:szCs w:val="22"/>
                </w:rPr>
                <w:t>UF</w:t>
              </w:r>
            </w:ins>
          </w:p>
        </w:tc>
        <w:tc>
          <w:tcPr>
            <w:tcW w:w="756" w:type="pct"/>
            <w:tcBorders>
              <w:top w:val="single" w:sz="4" w:space="0" w:color="auto"/>
              <w:left w:val="single" w:sz="4" w:space="0" w:color="auto"/>
              <w:bottom w:val="single" w:sz="4" w:space="0" w:color="auto"/>
              <w:right w:val="single" w:sz="4" w:space="0" w:color="auto"/>
            </w:tcBorders>
            <w:hideMark/>
          </w:tcPr>
          <w:p w14:paraId="55FDC83B" w14:textId="77777777" w:rsidR="00242E1B" w:rsidRDefault="00242E1B" w:rsidP="004B51B1">
            <w:pPr>
              <w:spacing w:line="276" w:lineRule="auto"/>
              <w:jc w:val="both"/>
              <w:rPr>
                <w:ins w:id="439" w:author="i'BS" w:date="2021-09-16T22:38:00Z"/>
                <w:rFonts w:ascii="Ebrima" w:hAnsi="Ebrima" w:cs="Leelawadee"/>
                <w:bCs/>
                <w:sz w:val="22"/>
                <w:szCs w:val="22"/>
              </w:rPr>
            </w:pPr>
            <w:ins w:id="440" w:author="i'BS" w:date="2021-09-16T22:38:00Z">
              <w:r>
                <w:rPr>
                  <w:rFonts w:ascii="Ebrima" w:hAnsi="Ebrima"/>
                  <w:sz w:val="22"/>
                  <w:szCs w:val="22"/>
                </w:rPr>
                <w:t>SP</w:t>
              </w:r>
            </w:ins>
          </w:p>
        </w:tc>
      </w:tr>
    </w:tbl>
    <w:p w14:paraId="453F4C0C" w14:textId="77777777" w:rsidR="00242E1B" w:rsidRDefault="00242E1B" w:rsidP="00242E1B">
      <w:pPr>
        <w:spacing w:line="276" w:lineRule="auto"/>
        <w:jc w:val="both"/>
        <w:rPr>
          <w:ins w:id="441" w:author="i'BS" w:date="2021-09-16T22:38: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403"/>
        <w:gridCol w:w="1069"/>
        <w:gridCol w:w="3057"/>
        <w:gridCol w:w="600"/>
        <w:gridCol w:w="1413"/>
      </w:tblGrid>
      <w:tr w:rsidR="00242E1B" w14:paraId="69E4EFAE" w14:textId="77777777" w:rsidTr="004B51B1">
        <w:trPr>
          <w:ins w:id="442" w:author="i'BS" w:date="2021-09-16T22:38:00Z"/>
        </w:trPr>
        <w:tc>
          <w:tcPr>
            <w:tcW w:w="5000" w:type="pct"/>
            <w:gridSpan w:val="6"/>
            <w:tcBorders>
              <w:top w:val="single" w:sz="4" w:space="0" w:color="auto"/>
              <w:left w:val="single" w:sz="4" w:space="0" w:color="auto"/>
              <w:bottom w:val="single" w:sz="4" w:space="0" w:color="auto"/>
              <w:right w:val="single" w:sz="4" w:space="0" w:color="auto"/>
            </w:tcBorders>
            <w:hideMark/>
          </w:tcPr>
          <w:p w14:paraId="28554280" w14:textId="77777777" w:rsidR="00242E1B" w:rsidRDefault="00242E1B" w:rsidP="004B51B1">
            <w:pPr>
              <w:spacing w:line="276" w:lineRule="auto"/>
              <w:jc w:val="both"/>
              <w:rPr>
                <w:ins w:id="443" w:author="i'BS" w:date="2021-09-16T22:38:00Z"/>
                <w:rFonts w:ascii="Ebrima" w:hAnsi="Ebrima" w:cs="Leelawadee"/>
                <w:b/>
                <w:bCs/>
                <w:sz w:val="22"/>
                <w:szCs w:val="22"/>
              </w:rPr>
            </w:pPr>
            <w:ins w:id="444" w:author="i'BS" w:date="2021-09-16T22:38:00Z">
              <w:r>
                <w:rPr>
                  <w:rFonts w:ascii="Ebrima" w:hAnsi="Ebrima" w:cs="Leelawadee"/>
                  <w:b/>
                  <w:bCs/>
                  <w:sz w:val="22"/>
                  <w:szCs w:val="22"/>
                </w:rPr>
                <w:t>3. DEVEDORA</w:t>
              </w:r>
            </w:ins>
          </w:p>
        </w:tc>
      </w:tr>
      <w:tr w:rsidR="00242E1B" w14:paraId="3CC99F68" w14:textId="77777777" w:rsidTr="004B51B1">
        <w:trPr>
          <w:ins w:id="445" w:author="i'BS" w:date="2021-09-16T22:38:00Z"/>
        </w:trPr>
        <w:tc>
          <w:tcPr>
            <w:tcW w:w="5000" w:type="pct"/>
            <w:gridSpan w:val="6"/>
            <w:tcBorders>
              <w:top w:val="single" w:sz="4" w:space="0" w:color="auto"/>
              <w:left w:val="single" w:sz="4" w:space="0" w:color="auto"/>
              <w:bottom w:val="single" w:sz="4" w:space="0" w:color="auto"/>
              <w:right w:val="single" w:sz="4" w:space="0" w:color="auto"/>
            </w:tcBorders>
            <w:hideMark/>
          </w:tcPr>
          <w:p w14:paraId="0ECBD57C" w14:textId="77777777" w:rsidR="00242E1B" w:rsidRDefault="00242E1B" w:rsidP="004B51B1">
            <w:pPr>
              <w:spacing w:line="276" w:lineRule="auto"/>
              <w:jc w:val="both"/>
              <w:rPr>
                <w:ins w:id="446" w:author="i'BS" w:date="2021-09-16T22:38:00Z"/>
                <w:rFonts w:ascii="Ebrima" w:hAnsi="Ebrima" w:cs="Leelawadee"/>
                <w:bCs/>
                <w:caps/>
                <w:color w:val="000000"/>
                <w:sz w:val="22"/>
                <w:szCs w:val="22"/>
              </w:rPr>
            </w:pPr>
            <w:ins w:id="447" w:author="i'BS" w:date="2021-09-16T22:38:00Z">
              <w:r>
                <w:rPr>
                  <w:rFonts w:ascii="Ebrima" w:hAnsi="Ebrima" w:cs="Leelawadee"/>
                  <w:bCs/>
                  <w:caps/>
                  <w:color w:val="000000"/>
                  <w:sz w:val="22"/>
                  <w:szCs w:val="22"/>
                </w:rPr>
                <w:t xml:space="preserve">RAZÃO SOCIAL: </w:t>
              </w:r>
              <w:r w:rsidRPr="00C54E1A">
                <w:rPr>
                  <w:rFonts w:ascii="Ebrima" w:eastAsiaTheme="minorHAnsi" w:hAnsi="Ebrima" w:cs="ArialMT"/>
                  <w:b/>
                  <w:bCs/>
                  <w:sz w:val="22"/>
                  <w:szCs w:val="22"/>
                  <w:lang w:eastAsia="en-US"/>
                </w:rPr>
                <w:t xml:space="preserve"> </w:t>
              </w:r>
              <w:r w:rsidRPr="00F4231C">
                <w:rPr>
                  <w:rFonts w:ascii="Ebrima" w:hAnsi="Ebrima"/>
                  <w:b/>
                  <w:bCs/>
                  <w:color w:val="000000" w:themeColor="text1"/>
                  <w:sz w:val="22"/>
                  <w:szCs w:val="22"/>
                </w:rPr>
                <w:t>VALE S.A.</w:t>
              </w:r>
            </w:ins>
          </w:p>
        </w:tc>
      </w:tr>
      <w:tr w:rsidR="00242E1B" w14:paraId="642ABDD8" w14:textId="77777777" w:rsidTr="004B51B1">
        <w:trPr>
          <w:ins w:id="448" w:author="i'BS" w:date="2021-09-16T22:38:00Z"/>
        </w:trPr>
        <w:tc>
          <w:tcPr>
            <w:tcW w:w="5000" w:type="pct"/>
            <w:gridSpan w:val="6"/>
            <w:tcBorders>
              <w:top w:val="single" w:sz="4" w:space="0" w:color="auto"/>
              <w:left w:val="single" w:sz="4" w:space="0" w:color="auto"/>
              <w:bottom w:val="single" w:sz="4" w:space="0" w:color="auto"/>
              <w:right w:val="single" w:sz="4" w:space="0" w:color="auto"/>
            </w:tcBorders>
            <w:hideMark/>
          </w:tcPr>
          <w:p w14:paraId="1DF53CD0" w14:textId="77777777" w:rsidR="00242E1B" w:rsidRDefault="00242E1B" w:rsidP="004B51B1">
            <w:pPr>
              <w:spacing w:line="276" w:lineRule="auto"/>
              <w:jc w:val="both"/>
              <w:rPr>
                <w:ins w:id="449" w:author="i'BS" w:date="2021-09-16T22:38:00Z"/>
                <w:rFonts w:ascii="Ebrima" w:hAnsi="Ebrima" w:cs="Leelawadee"/>
                <w:bCs/>
                <w:caps/>
                <w:color w:val="000000"/>
                <w:sz w:val="22"/>
                <w:szCs w:val="22"/>
              </w:rPr>
            </w:pPr>
            <w:ins w:id="450" w:author="i'BS" w:date="2021-09-16T22:38:00Z">
              <w:r>
                <w:rPr>
                  <w:rFonts w:ascii="Ebrima" w:hAnsi="Ebrima" w:cs="Leelawadee"/>
                  <w:bCs/>
                  <w:caps/>
                  <w:color w:val="000000"/>
                  <w:sz w:val="22"/>
                  <w:szCs w:val="22"/>
                </w:rPr>
                <w:t xml:space="preserve">CNPJ/ME: </w:t>
              </w:r>
              <w:r w:rsidRPr="00C54E1A">
                <w:rPr>
                  <w:rFonts w:ascii="Ebrima" w:eastAsiaTheme="minorHAnsi" w:hAnsi="Ebrima" w:cs="Arial"/>
                  <w:sz w:val="22"/>
                  <w:szCs w:val="22"/>
                  <w:lang w:eastAsia="en-US"/>
                </w:rPr>
                <w:t>33.592.510/0001-54</w:t>
              </w:r>
            </w:ins>
          </w:p>
        </w:tc>
      </w:tr>
      <w:tr w:rsidR="00242E1B" w14:paraId="691B0C48" w14:textId="77777777" w:rsidTr="004B51B1">
        <w:trPr>
          <w:ins w:id="451" w:author="i'BS" w:date="2021-09-16T22:38:00Z"/>
        </w:trPr>
        <w:tc>
          <w:tcPr>
            <w:tcW w:w="5000" w:type="pct"/>
            <w:gridSpan w:val="6"/>
            <w:tcBorders>
              <w:top w:val="single" w:sz="4" w:space="0" w:color="auto"/>
              <w:left w:val="single" w:sz="4" w:space="0" w:color="auto"/>
              <w:bottom w:val="single" w:sz="4" w:space="0" w:color="auto"/>
              <w:right w:val="single" w:sz="4" w:space="0" w:color="auto"/>
            </w:tcBorders>
            <w:hideMark/>
          </w:tcPr>
          <w:p w14:paraId="56C1EFD8" w14:textId="77777777" w:rsidR="00242E1B" w:rsidRDefault="00242E1B" w:rsidP="004B51B1">
            <w:pPr>
              <w:spacing w:line="276" w:lineRule="auto"/>
              <w:jc w:val="both"/>
              <w:rPr>
                <w:ins w:id="452" w:author="i'BS" w:date="2021-09-16T22:38:00Z"/>
                <w:rFonts w:ascii="Ebrima" w:hAnsi="Ebrima" w:cs="Leelawadee"/>
                <w:bCs/>
                <w:caps/>
                <w:color w:val="000000"/>
                <w:sz w:val="22"/>
                <w:szCs w:val="22"/>
              </w:rPr>
            </w:pPr>
            <w:ins w:id="453" w:author="i'BS" w:date="2021-09-16T22:38:00Z">
              <w:r>
                <w:rPr>
                  <w:rFonts w:ascii="Ebrima" w:hAnsi="Ebrima" w:cs="Leelawadee"/>
                  <w:bCs/>
                  <w:caps/>
                  <w:color w:val="000000"/>
                  <w:sz w:val="22"/>
                  <w:szCs w:val="22"/>
                </w:rPr>
                <w:t xml:space="preserve">ENDEREÇO: </w:t>
              </w:r>
              <w:r w:rsidRPr="00C54E1A">
                <w:rPr>
                  <w:rFonts w:ascii="Ebrima" w:eastAsiaTheme="minorHAnsi" w:hAnsi="Ebrima" w:cs="Arial"/>
                  <w:sz w:val="22"/>
                  <w:szCs w:val="22"/>
                  <w:lang w:eastAsia="en-US"/>
                </w:rPr>
                <w:t>Praia de Botafogo, nº 186</w:t>
              </w:r>
            </w:ins>
          </w:p>
        </w:tc>
      </w:tr>
      <w:tr w:rsidR="00242E1B" w14:paraId="6FF14409" w14:textId="77777777" w:rsidTr="004B51B1">
        <w:trPr>
          <w:ins w:id="454" w:author="i'BS" w:date="2021-09-16T22:38:00Z"/>
        </w:trPr>
        <w:tc>
          <w:tcPr>
            <w:tcW w:w="429" w:type="pct"/>
            <w:tcBorders>
              <w:top w:val="single" w:sz="4" w:space="0" w:color="auto"/>
              <w:left w:val="single" w:sz="4" w:space="0" w:color="auto"/>
              <w:bottom w:val="single" w:sz="4" w:space="0" w:color="auto"/>
              <w:right w:val="single" w:sz="4" w:space="0" w:color="auto"/>
            </w:tcBorders>
            <w:hideMark/>
          </w:tcPr>
          <w:p w14:paraId="4DB305B0" w14:textId="77777777" w:rsidR="00242E1B" w:rsidRDefault="00242E1B" w:rsidP="004B51B1">
            <w:pPr>
              <w:spacing w:line="276" w:lineRule="auto"/>
              <w:jc w:val="both"/>
              <w:rPr>
                <w:ins w:id="455" w:author="i'BS" w:date="2021-09-16T22:38:00Z"/>
                <w:rFonts w:ascii="Ebrima" w:hAnsi="Ebrima" w:cs="Leelawadee"/>
                <w:bCs/>
                <w:sz w:val="22"/>
                <w:szCs w:val="22"/>
              </w:rPr>
            </w:pPr>
            <w:ins w:id="456" w:author="i'BS" w:date="2021-09-16T22:38:00Z">
              <w:r>
                <w:rPr>
                  <w:rFonts w:ascii="Ebrima" w:hAnsi="Ebrima" w:cs="Leelawadee"/>
                  <w:bCs/>
                  <w:sz w:val="22"/>
                  <w:szCs w:val="22"/>
                </w:rPr>
                <w:t>CEP</w:t>
              </w:r>
            </w:ins>
          </w:p>
        </w:tc>
        <w:tc>
          <w:tcPr>
            <w:tcW w:w="1286" w:type="pct"/>
            <w:tcBorders>
              <w:top w:val="single" w:sz="4" w:space="0" w:color="auto"/>
              <w:left w:val="single" w:sz="4" w:space="0" w:color="auto"/>
              <w:bottom w:val="single" w:sz="4" w:space="0" w:color="auto"/>
              <w:right w:val="single" w:sz="4" w:space="0" w:color="auto"/>
            </w:tcBorders>
            <w:hideMark/>
          </w:tcPr>
          <w:p w14:paraId="67EE217A" w14:textId="77777777" w:rsidR="00242E1B" w:rsidRDefault="00242E1B" w:rsidP="004B51B1">
            <w:pPr>
              <w:spacing w:line="276" w:lineRule="auto"/>
              <w:jc w:val="both"/>
              <w:rPr>
                <w:ins w:id="457" w:author="i'BS" w:date="2021-09-16T22:38:00Z"/>
                <w:rFonts w:ascii="Ebrima" w:hAnsi="Ebrima" w:cs="Leelawadee"/>
                <w:bCs/>
                <w:sz w:val="22"/>
                <w:szCs w:val="22"/>
              </w:rPr>
            </w:pPr>
            <w:ins w:id="458" w:author="i'BS" w:date="2021-09-16T22:38:00Z">
              <w:r w:rsidRPr="00C54E1A">
                <w:rPr>
                  <w:rFonts w:ascii="Ebrima" w:eastAsiaTheme="minorHAnsi" w:hAnsi="Ebrima" w:cs="Arial"/>
                  <w:sz w:val="22"/>
                  <w:szCs w:val="22"/>
                  <w:lang w:eastAsia="en-US"/>
                </w:rPr>
                <w:t>22.250-</w:t>
              </w:r>
              <w:r w:rsidRPr="00C54E1A">
                <w:rPr>
                  <w:rFonts w:ascii="Ebrima" w:eastAsiaTheme="minorHAnsi" w:hAnsi="Ebrima" w:cs="ArialMT"/>
                  <w:sz w:val="22"/>
                  <w:szCs w:val="22"/>
                  <w:lang w:eastAsia="en-US"/>
                </w:rPr>
                <w:t>145</w:t>
              </w:r>
            </w:ins>
          </w:p>
        </w:tc>
        <w:tc>
          <w:tcPr>
            <w:tcW w:w="572" w:type="pct"/>
            <w:tcBorders>
              <w:top w:val="single" w:sz="4" w:space="0" w:color="auto"/>
              <w:left w:val="single" w:sz="4" w:space="0" w:color="auto"/>
              <w:bottom w:val="single" w:sz="4" w:space="0" w:color="auto"/>
              <w:right w:val="single" w:sz="4" w:space="0" w:color="auto"/>
            </w:tcBorders>
            <w:hideMark/>
          </w:tcPr>
          <w:p w14:paraId="35873EC8" w14:textId="77777777" w:rsidR="00242E1B" w:rsidRDefault="00242E1B" w:rsidP="004B51B1">
            <w:pPr>
              <w:spacing w:line="276" w:lineRule="auto"/>
              <w:jc w:val="both"/>
              <w:rPr>
                <w:ins w:id="459" w:author="i'BS" w:date="2021-09-16T22:38:00Z"/>
                <w:rFonts w:ascii="Ebrima" w:hAnsi="Ebrima" w:cs="Leelawadee"/>
                <w:bCs/>
                <w:sz w:val="22"/>
                <w:szCs w:val="22"/>
              </w:rPr>
            </w:pPr>
            <w:ins w:id="460" w:author="i'BS" w:date="2021-09-16T22:38:00Z">
              <w:r>
                <w:rPr>
                  <w:rFonts w:ascii="Ebrima" w:hAnsi="Ebrima" w:cs="Leelawadee"/>
                  <w:bCs/>
                  <w:sz w:val="22"/>
                  <w:szCs w:val="22"/>
                </w:rPr>
                <w:t>CIDADE</w:t>
              </w:r>
            </w:ins>
          </w:p>
        </w:tc>
        <w:tc>
          <w:tcPr>
            <w:tcW w:w="1636" w:type="pct"/>
            <w:tcBorders>
              <w:top w:val="single" w:sz="4" w:space="0" w:color="auto"/>
              <w:left w:val="single" w:sz="4" w:space="0" w:color="auto"/>
              <w:bottom w:val="single" w:sz="4" w:space="0" w:color="auto"/>
              <w:right w:val="single" w:sz="4" w:space="0" w:color="auto"/>
            </w:tcBorders>
            <w:hideMark/>
          </w:tcPr>
          <w:p w14:paraId="208042FE" w14:textId="77777777" w:rsidR="00242E1B" w:rsidRDefault="00242E1B" w:rsidP="004B51B1">
            <w:pPr>
              <w:spacing w:line="276" w:lineRule="auto"/>
              <w:jc w:val="both"/>
              <w:rPr>
                <w:ins w:id="461" w:author="i'BS" w:date="2021-09-16T22:38:00Z"/>
                <w:rFonts w:ascii="Ebrima" w:hAnsi="Ebrima" w:cs="Leelawadee"/>
                <w:bCs/>
                <w:sz w:val="22"/>
                <w:szCs w:val="22"/>
              </w:rPr>
            </w:pPr>
            <w:ins w:id="462" w:author="i'BS" w:date="2021-09-16T22:38:00Z">
              <w:r w:rsidRPr="00C54E1A">
                <w:rPr>
                  <w:rFonts w:ascii="Ebrima" w:eastAsiaTheme="minorHAnsi" w:hAnsi="Ebrima" w:cs="Arial"/>
                  <w:sz w:val="22"/>
                  <w:szCs w:val="22"/>
                  <w:lang w:eastAsia="en-US"/>
                </w:rPr>
                <w:t>Rio de Janeiro</w:t>
              </w:r>
            </w:ins>
          </w:p>
        </w:tc>
        <w:tc>
          <w:tcPr>
            <w:tcW w:w="321" w:type="pct"/>
            <w:tcBorders>
              <w:top w:val="single" w:sz="4" w:space="0" w:color="auto"/>
              <w:left w:val="single" w:sz="4" w:space="0" w:color="auto"/>
              <w:bottom w:val="single" w:sz="4" w:space="0" w:color="auto"/>
              <w:right w:val="single" w:sz="4" w:space="0" w:color="auto"/>
            </w:tcBorders>
            <w:hideMark/>
          </w:tcPr>
          <w:p w14:paraId="7396D6EC" w14:textId="77777777" w:rsidR="00242E1B" w:rsidRDefault="00242E1B" w:rsidP="004B51B1">
            <w:pPr>
              <w:spacing w:line="276" w:lineRule="auto"/>
              <w:jc w:val="both"/>
              <w:rPr>
                <w:ins w:id="463" w:author="i'BS" w:date="2021-09-16T22:38:00Z"/>
                <w:rFonts w:ascii="Ebrima" w:hAnsi="Ebrima" w:cs="Leelawadee"/>
                <w:bCs/>
                <w:sz w:val="22"/>
                <w:szCs w:val="22"/>
              </w:rPr>
            </w:pPr>
            <w:ins w:id="464" w:author="i'BS" w:date="2021-09-16T22:38:00Z">
              <w:r>
                <w:rPr>
                  <w:rFonts w:ascii="Ebrima" w:hAnsi="Ebrima" w:cs="Leelawadee"/>
                  <w:bCs/>
                  <w:sz w:val="22"/>
                  <w:szCs w:val="22"/>
                </w:rPr>
                <w:t>UF</w:t>
              </w:r>
            </w:ins>
          </w:p>
        </w:tc>
        <w:tc>
          <w:tcPr>
            <w:tcW w:w="756" w:type="pct"/>
            <w:tcBorders>
              <w:top w:val="single" w:sz="4" w:space="0" w:color="auto"/>
              <w:left w:val="single" w:sz="4" w:space="0" w:color="auto"/>
              <w:bottom w:val="single" w:sz="4" w:space="0" w:color="auto"/>
              <w:right w:val="single" w:sz="4" w:space="0" w:color="auto"/>
            </w:tcBorders>
            <w:hideMark/>
          </w:tcPr>
          <w:p w14:paraId="7CC014F7" w14:textId="77777777" w:rsidR="00242E1B" w:rsidRDefault="00242E1B" w:rsidP="004B51B1">
            <w:pPr>
              <w:spacing w:line="276" w:lineRule="auto"/>
              <w:jc w:val="both"/>
              <w:rPr>
                <w:ins w:id="465" w:author="i'BS" w:date="2021-09-16T22:38:00Z"/>
                <w:rFonts w:ascii="Ebrima" w:hAnsi="Ebrima" w:cs="Leelawadee"/>
                <w:bCs/>
                <w:sz w:val="22"/>
                <w:szCs w:val="22"/>
              </w:rPr>
            </w:pPr>
            <w:ins w:id="466" w:author="i'BS" w:date="2021-09-16T22:38:00Z">
              <w:r>
                <w:rPr>
                  <w:rFonts w:ascii="Ebrima" w:hAnsi="Ebrima" w:cs="Leelawadee"/>
                  <w:bCs/>
                  <w:sz w:val="22"/>
                  <w:szCs w:val="22"/>
                </w:rPr>
                <w:t>RJ</w:t>
              </w:r>
            </w:ins>
          </w:p>
        </w:tc>
      </w:tr>
    </w:tbl>
    <w:p w14:paraId="15CBF44D" w14:textId="77777777" w:rsidR="00242E1B" w:rsidRDefault="00242E1B" w:rsidP="00242E1B">
      <w:pPr>
        <w:spacing w:line="276" w:lineRule="auto"/>
        <w:jc w:val="both"/>
        <w:rPr>
          <w:ins w:id="467" w:author="i'BS" w:date="2021-09-16T22:38: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242E1B" w14:paraId="46DC5A7C" w14:textId="77777777" w:rsidTr="004B51B1">
        <w:trPr>
          <w:ins w:id="468" w:author="i'BS" w:date="2021-09-16T22:38:00Z"/>
        </w:trPr>
        <w:tc>
          <w:tcPr>
            <w:tcW w:w="5000" w:type="pct"/>
            <w:tcBorders>
              <w:top w:val="single" w:sz="4" w:space="0" w:color="auto"/>
              <w:left w:val="single" w:sz="4" w:space="0" w:color="auto"/>
              <w:bottom w:val="single" w:sz="4" w:space="0" w:color="auto"/>
              <w:right w:val="single" w:sz="4" w:space="0" w:color="auto"/>
            </w:tcBorders>
            <w:hideMark/>
          </w:tcPr>
          <w:p w14:paraId="4C67D828" w14:textId="77777777" w:rsidR="00242E1B" w:rsidRDefault="00242E1B" w:rsidP="004B51B1">
            <w:pPr>
              <w:spacing w:line="276" w:lineRule="auto"/>
              <w:jc w:val="both"/>
              <w:rPr>
                <w:ins w:id="469" w:author="i'BS" w:date="2021-09-16T22:38:00Z"/>
                <w:rFonts w:ascii="Ebrima" w:hAnsi="Ebrima" w:cs="Leelawadee"/>
                <w:b/>
                <w:bCs/>
                <w:sz w:val="22"/>
                <w:szCs w:val="22"/>
              </w:rPr>
            </w:pPr>
            <w:ins w:id="470" w:author="i'BS" w:date="2021-09-16T22:38:00Z">
              <w:r>
                <w:rPr>
                  <w:rFonts w:ascii="Ebrima" w:hAnsi="Ebrima" w:cs="Leelawadee"/>
                  <w:b/>
                  <w:bCs/>
                  <w:sz w:val="22"/>
                  <w:szCs w:val="22"/>
                </w:rPr>
                <w:t xml:space="preserve">4. TÍTULO </w:t>
              </w:r>
            </w:ins>
          </w:p>
        </w:tc>
      </w:tr>
      <w:tr w:rsidR="00242E1B" w14:paraId="1928A1B5" w14:textId="77777777" w:rsidTr="004B51B1">
        <w:trPr>
          <w:ins w:id="471" w:author="i'BS" w:date="2021-09-16T22:38:00Z"/>
        </w:trPr>
        <w:tc>
          <w:tcPr>
            <w:tcW w:w="5000" w:type="pct"/>
            <w:tcBorders>
              <w:top w:val="single" w:sz="4" w:space="0" w:color="auto"/>
              <w:left w:val="single" w:sz="4" w:space="0" w:color="auto"/>
              <w:bottom w:val="single" w:sz="4" w:space="0" w:color="auto"/>
              <w:right w:val="single" w:sz="4" w:space="0" w:color="auto"/>
            </w:tcBorders>
            <w:hideMark/>
          </w:tcPr>
          <w:p w14:paraId="0E882CBA" w14:textId="77777777" w:rsidR="00242E1B" w:rsidRDefault="00242E1B" w:rsidP="004B51B1">
            <w:pPr>
              <w:tabs>
                <w:tab w:val="num" w:pos="0"/>
                <w:tab w:val="left" w:pos="360"/>
              </w:tabs>
              <w:spacing w:line="276" w:lineRule="auto"/>
              <w:ind w:right="47"/>
              <w:jc w:val="both"/>
              <w:rPr>
                <w:ins w:id="472" w:author="i'BS" w:date="2021-09-16T22:38:00Z"/>
                <w:rFonts w:ascii="Ebrima" w:hAnsi="Ebrima" w:cs="Leelawadee"/>
                <w:bCs/>
                <w:sz w:val="22"/>
                <w:szCs w:val="22"/>
              </w:rPr>
            </w:pPr>
            <w:ins w:id="473" w:author="i'BS" w:date="2021-09-16T22:38:00Z">
              <w:r>
                <w:rPr>
                  <w:rFonts w:ascii="Ebrima" w:hAnsi="Ebrima" w:cs="Tahoma"/>
                  <w:i/>
                  <w:iCs/>
                  <w:color w:val="000000" w:themeColor="text1"/>
                  <w:sz w:val="22"/>
                  <w:szCs w:val="22"/>
                </w:rPr>
                <w:t>“</w:t>
              </w:r>
              <w:r w:rsidRPr="006E5C86">
                <w:rPr>
                  <w:rFonts w:ascii="Ebrima" w:hAnsi="Ebrima" w:cs="Tahoma"/>
                  <w:i/>
                  <w:iCs/>
                  <w:color w:val="000000" w:themeColor="text1"/>
                  <w:sz w:val="22"/>
                  <w:szCs w:val="22"/>
                </w:rPr>
                <w:t>C</w:t>
              </w:r>
              <w:r>
                <w:rPr>
                  <w:rFonts w:ascii="Ebrima" w:hAnsi="Ebrima" w:cs="Tahoma"/>
                  <w:i/>
                  <w:iCs/>
                  <w:color w:val="000000" w:themeColor="text1"/>
                  <w:sz w:val="22"/>
                  <w:szCs w:val="22"/>
                </w:rPr>
                <w:t xml:space="preserve">ontrato de Locação de Imóveis Rurais”, </w:t>
              </w:r>
              <w:r>
                <w:rPr>
                  <w:rFonts w:ascii="Ebrima" w:hAnsi="Ebrima" w:cs="Tahoma"/>
                  <w:color w:val="000000" w:themeColor="text1"/>
                  <w:sz w:val="22"/>
                  <w:szCs w:val="22"/>
                </w:rPr>
                <w:t>celebrado entre a Emissora e Devedora em</w:t>
              </w:r>
              <w:r>
                <w:rPr>
                  <w:rFonts w:ascii="Ebrima" w:hAnsi="Ebrima" w:cs="Leelawadee"/>
                  <w:spacing w:val="-4"/>
                  <w:sz w:val="22"/>
                  <w:szCs w:val="22"/>
                </w:rPr>
                <w:t xml:space="preserve"> 10 de dezembro de 2020 e aditado em 27 de abril de 2021.</w:t>
              </w:r>
            </w:ins>
          </w:p>
        </w:tc>
      </w:tr>
    </w:tbl>
    <w:p w14:paraId="46D050D4" w14:textId="77777777" w:rsidR="00242E1B" w:rsidRDefault="00242E1B" w:rsidP="00242E1B">
      <w:pPr>
        <w:spacing w:line="276" w:lineRule="auto"/>
        <w:jc w:val="both"/>
        <w:rPr>
          <w:ins w:id="474" w:author="i'BS" w:date="2021-09-16T22:38: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242E1B" w14:paraId="2FD76953" w14:textId="77777777" w:rsidTr="004B51B1">
        <w:trPr>
          <w:ins w:id="475" w:author="i'BS" w:date="2021-09-16T22:38:00Z"/>
        </w:trPr>
        <w:tc>
          <w:tcPr>
            <w:tcW w:w="5000" w:type="pct"/>
            <w:tcBorders>
              <w:top w:val="single" w:sz="4" w:space="0" w:color="auto"/>
              <w:left w:val="single" w:sz="4" w:space="0" w:color="auto"/>
              <w:bottom w:val="single" w:sz="4" w:space="0" w:color="auto"/>
              <w:right w:val="single" w:sz="4" w:space="0" w:color="auto"/>
            </w:tcBorders>
            <w:hideMark/>
          </w:tcPr>
          <w:p w14:paraId="40B9B812" w14:textId="77777777" w:rsidR="00242E1B" w:rsidRDefault="00242E1B" w:rsidP="004B51B1">
            <w:pPr>
              <w:spacing w:line="276" w:lineRule="auto"/>
              <w:jc w:val="both"/>
              <w:rPr>
                <w:ins w:id="476" w:author="i'BS" w:date="2021-09-16T22:38:00Z"/>
                <w:rFonts w:ascii="Ebrima" w:hAnsi="Ebrima" w:cs="Leelawadee"/>
                <w:bCs/>
                <w:sz w:val="22"/>
                <w:szCs w:val="22"/>
              </w:rPr>
            </w:pPr>
            <w:ins w:id="477" w:author="i'BS" w:date="2021-09-16T22:38:00Z">
              <w:r>
                <w:rPr>
                  <w:rFonts w:ascii="Ebrima" w:hAnsi="Ebrima" w:cs="Leelawadee"/>
                  <w:b/>
                  <w:bCs/>
                  <w:sz w:val="22"/>
                  <w:szCs w:val="22"/>
                </w:rPr>
                <w:t>5. VALOR DOS CRÉDITOS IMOBILIÁRIOS:</w:t>
              </w:r>
              <w:r>
                <w:rPr>
                  <w:rFonts w:ascii="Ebrima" w:hAnsi="Ebrima" w:cs="Leelawadee"/>
                  <w:bCs/>
                  <w:sz w:val="22"/>
                  <w:szCs w:val="22"/>
                </w:rPr>
                <w:t xml:space="preserve"> </w:t>
              </w:r>
              <w:r w:rsidRPr="005E456D">
                <w:rPr>
                  <w:rFonts w:ascii="Ebrima" w:hAnsi="Ebrima"/>
                  <w:color w:val="000000" w:themeColor="text1"/>
                  <w:sz w:val="22"/>
                  <w:szCs w:val="22"/>
                </w:rPr>
                <w:t>R$ </w:t>
              </w:r>
              <w:r>
                <w:rPr>
                  <w:rFonts w:ascii="Ebrima" w:hAnsi="Ebrima"/>
                  <w:color w:val="000000" w:themeColor="text1"/>
                  <w:sz w:val="22"/>
                  <w:szCs w:val="22"/>
                </w:rPr>
                <w:t>24.000.000,00 (vinte e quatro milhões de reais) na Data de Emissão.</w:t>
              </w:r>
            </w:ins>
          </w:p>
        </w:tc>
      </w:tr>
    </w:tbl>
    <w:p w14:paraId="75F0665F" w14:textId="77777777" w:rsidR="00242E1B" w:rsidRDefault="00242E1B" w:rsidP="00242E1B">
      <w:pPr>
        <w:spacing w:line="276" w:lineRule="auto"/>
        <w:jc w:val="both"/>
        <w:rPr>
          <w:ins w:id="478" w:author="i'BS" w:date="2021-09-16T22:38: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242E1B" w14:paraId="2D6DA6F4" w14:textId="77777777" w:rsidTr="004B51B1">
        <w:trPr>
          <w:ins w:id="479" w:author="i'BS" w:date="2021-09-16T22:38:00Z"/>
        </w:trPr>
        <w:tc>
          <w:tcPr>
            <w:tcW w:w="5000" w:type="pct"/>
            <w:tcBorders>
              <w:top w:val="single" w:sz="4" w:space="0" w:color="auto"/>
              <w:left w:val="single" w:sz="4" w:space="0" w:color="auto"/>
              <w:bottom w:val="single" w:sz="4" w:space="0" w:color="auto"/>
              <w:right w:val="single" w:sz="4" w:space="0" w:color="auto"/>
            </w:tcBorders>
            <w:hideMark/>
          </w:tcPr>
          <w:p w14:paraId="229446D2" w14:textId="77777777" w:rsidR="00242E1B" w:rsidRDefault="00242E1B" w:rsidP="004B51B1">
            <w:pPr>
              <w:spacing w:line="276" w:lineRule="auto"/>
              <w:jc w:val="both"/>
              <w:rPr>
                <w:ins w:id="480" w:author="i'BS" w:date="2021-09-16T22:38:00Z"/>
                <w:rFonts w:ascii="Ebrima" w:hAnsi="Ebrima" w:cs="Leelawadee"/>
                <w:bCs/>
                <w:sz w:val="22"/>
                <w:szCs w:val="22"/>
              </w:rPr>
            </w:pPr>
            <w:ins w:id="481" w:author="i'BS" w:date="2021-09-16T22:38:00Z">
              <w:r>
                <w:rPr>
                  <w:rFonts w:ascii="Ebrima" w:hAnsi="Ebrima" w:cs="Leelawadee"/>
                  <w:b/>
                  <w:bCs/>
                  <w:sz w:val="22"/>
                  <w:szCs w:val="22"/>
                </w:rPr>
                <w:t xml:space="preserve">6. </w:t>
              </w:r>
              <w:r w:rsidRPr="00A6329A">
                <w:rPr>
                  <w:rFonts w:ascii="Ebrima" w:hAnsi="Ebrima"/>
                  <w:b/>
                  <w:bCs/>
                  <w:sz w:val="22"/>
                  <w:szCs w:val="22"/>
                </w:rPr>
                <w:t xml:space="preserve">FRAÇÃO REPRESENTADA DO CONTRATO DE </w:t>
              </w:r>
              <w:r>
                <w:rPr>
                  <w:rFonts w:ascii="Ebrima" w:hAnsi="Ebrima"/>
                  <w:b/>
                  <w:bCs/>
                  <w:sz w:val="22"/>
                  <w:szCs w:val="22"/>
                </w:rPr>
                <w:t>ALUGUEL</w:t>
              </w:r>
              <w:r w:rsidRPr="00A6329A">
                <w:rPr>
                  <w:rFonts w:ascii="Ebrima" w:hAnsi="Ebrima"/>
                  <w:b/>
                  <w:bCs/>
                  <w:sz w:val="22"/>
                  <w:szCs w:val="22"/>
                </w:rPr>
                <w:t>:</w:t>
              </w:r>
              <w:r w:rsidRPr="00A6329A">
                <w:rPr>
                  <w:rFonts w:ascii="Ebrima" w:hAnsi="Ebrima"/>
                  <w:sz w:val="22"/>
                  <w:szCs w:val="22"/>
                </w:rPr>
                <w:t xml:space="preserve"> </w:t>
              </w:r>
              <w:r>
                <w:rPr>
                  <w:rFonts w:ascii="Ebrima" w:hAnsi="Ebrima"/>
                  <w:sz w:val="22"/>
                  <w:szCs w:val="22"/>
                </w:rPr>
                <w:t xml:space="preserve">Na Data de Emissão, </w:t>
              </w:r>
              <w:r>
                <w:rPr>
                  <w:rFonts w:ascii="Ebrima" w:hAnsi="Ebrima"/>
                  <w:color w:val="000000"/>
                  <w:sz w:val="22"/>
                  <w:szCs w:val="22"/>
                </w:rPr>
                <w:t>a</w:t>
              </w:r>
              <w:r w:rsidRPr="00A6329A">
                <w:rPr>
                  <w:rFonts w:ascii="Ebrima" w:hAnsi="Ebrima"/>
                  <w:color w:val="000000"/>
                  <w:sz w:val="22"/>
                  <w:szCs w:val="22"/>
                </w:rPr>
                <w:t xml:space="preserve"> CCI emitida por meio da presente Escritura de Emissão de CCI, representa </w:t>
              </w:r>
              <w:r>
                <w:rPr>
                  <w:rFonts w:ascii="Ebrima" w:hAnsi="Ebrima"/>
                  <w:color w:val="000000"/>
                  <w:sz w:val="22"/>
                  <w:szCs w:val="22"/>
                </w:rPr>
                <w:t>85</w:t>
              </w:r>
              <w:r w:rsidRPr="00A6329A">
                <w:rPr>
                  <w:rFonts w:ascii="Ebrima" w:hAnsi="Ebrima"/>
                  <w:color w:val="000000"/>
                  <w:sz w:val="22"/>
                  <w:szCs w:val="22"/>
                </w:rPr>
                <w:t>% (</w:t>
              </w:r>
              <w:r>
                <w:rPr>
                  <w:rFonts w:ascii="Ebrima" w:hAnsi="Ebrima"/>
                  <w:color w:val="000000"/>
                  <w:sz w:val="22"/>
                  <w:szCs w:val="22"/>
                </w:rPr>
                <w:t>oitenta e cinco</w:t>
              </w:r>
              <w:r w:rsidRPr="00A6329A">
                <w:rPr>
                  <w:rFonts w:ascii="Ebrima" w:hAnsi="Ebrima"/>
                  <w:color w:val="000000"/>
                  <w:sz w:val="22"/>
                  <w:szCs w:val="22"/>
                </w:rPr>
                <w:t xml:space="preserve"> por cento) do total dos Aluguéis Mensais devidos pela Devedora, com vencimento desde outubro de 2022 até </w:t>
              </w:r>
              <w:r>
                <w:rPr>
                  <w:rFonts w:ascii="Ebrima" w:hAnsi="Ebrima"/>
                  <w:color w:val="000000"/>
                  <w:sz w:val="22"/>
                  <w:szCs w:val="22"/>
                </w:rPr>
                <w:t>21 de maio de 2029</w:t>
              </w:r>
              <w:r w:rsidRPr="00A6329A">
                <w:rPr>
                  <w:rFonts w:ascii="Ebrima" w:hAnsi="Ebrima"/>
                  <w:color w:val="000000"/>
                  <w:sz w:val="22"/>
                  <w:szCs w:val="22"/>
                </w:rPr>
                <w:t>, nos termos do Contrato Imobiliário</w:t>
              </w:r>
              <w:r>
                <w:rPr>
                  <w:rFonts w:ascii="Ebrima" w:hAnsi="Ebrima"/>
                  <w:color w:val="000000"/>
                  <w:sz w:val="22"/>
                  <w:szCs w:val="22"/>
                </w:rPr>
                <w:t>.</w:t>
              </w:r>
            </w:ins>
          </w:p>
        </w:tc>
      </w:tr>
    </w:tbl>
    <w:p w14:paraId="62AAAF1D" w14:textId="77777777" w:rsidR="00242E1B" w:rsidRDefault="00242E1B" w:rsidP="00242E1B">
      <w:pPr>
        <w:spacing w:line="276" w:lineRule="auto"/>
        <w:jc w:val="both"/>
        <w:rPr>
          <w:ins w:id="482" w:author="i'BS" w:date="2021-09-16T22:38:00Z"/>
          <w:rFonts w:ascii="Ebrima" w:hAnsi="Ebrima" w:cs="Leelawadee"/>
          <w:b/>
          <w:bCs/>
          <w:sz w:val="22"/>
          <w:szCs w:val="22"/>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1219"/>
        <w:gridCol w:w="6011"/>
      </w:tblGrid>
      <w:tr w:rsidR="00242E1B" w:rsidRPr="009112F6" w14:paraId="76453EFD" w14:textId="77777777" w:rsidTr="004B51B1">
        <w:trPr>
          <w:trHeight w:val="317"/>
          <w:ins w:id="483" w:author="i'BS" w:date="2021-09-16T22:38:00Z"/>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90CC885" w14:textId="77777777" w:rsidR="00242E1B" w:rsidRPr="00A6329A" w:rsidRDefault="00242E1B" w:rsidP="00242E1B">
            <w:pPr>
              <w:pStyle w:val="PargrafodaLista"/>
              <w:numPr>
                <w:ilvl w:val="0"/>
                <w:numId w:val="136"/>
              </w:numPr>
              <w:spacing w:line="276" w:lineRule="auto"/>
              <w:contextualSpacing/>
              <w:rPr>
                <w:ins w:id="484" w:author="i'BS" w:date="2021-09-16T22:38:00Z"/>
                <w:rFonts w:ascii="Ebrima" w:hAnsi="Ebrima" w:cs="Leelawadee"/>
                <w:b/>
                <w:bCs/>
                <w:sz w:val="22"/>
                <w:szCs w:val="22"/>
              </w:rPr>
            </w:pPr>
            <w:ins w:id="485" w:author="i'BS" w:date="2021-09-16T22:38:00Z">
              <w:r w:rsidRPr="00A6329A">
                <w:rPr>
                  <w:rFonts w:ascii="Ebrima" w:hAnsi="Ebrima"/>
                  <w:b/>
                  <w:bCs/>
                  <w:sz w:val="22"/>
                </w:rPr>
                <w:t xml:space="preserve">Imóvel Locado </w:t>
              </w:r>
            </w:ins>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A75801E" w14:textId="77777777" w:rsidR="00242E1B" w:rsidRPr="00F4231C" w:rsidRDefault="00242E1B" w:rsidP="004B51B1">
            <w:pPr>
              <w:spacing w:line="276" w:lineRule="auto"/>
              <w:jc w:val="center"/>
              <w:rPr>
                <w:ins w:id="486" w:author="i'BS" w:date="2021-09-16T22:38:00Z"/>
                <w:rFonts w:ascii="Ebrima" w:hAnsi="Ebrima" w:cs="Leelawadee"/>
                <w:b/>
                <w:bCs/>
                <w:sz w:val="22"/>
                <w:szCs w:val="22"/>
              </w:rPr>
            </w:pPr>
            <w:ins w:id="487" w:author="i'BS" w:date="2021-09-16T22:38:00Z">
              <w:r w:rsidRPr="00F4231C">
                <w:rPr>
                  <w:rFonts w:ascii="Ebrima" w:hAnsi="Ebrima" w:cs="Leelawadee"/>
                  <w:b/>
                  <w:bCs/>
                  <w:sz w:val="22"/>
                  <w:szCs w:val="22"/>
                </w:rPr>
                <w:t>Matrícula</w:t>
              </w:r>
            </w:ins>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8C0C4A8" w14:textId="77777777" w:rsidR="00242E1B" w:rsidRPr="00F4231C" w:rsidRDefault="00242E1B" w:rsidP="004B51B1">
            <w:pPr>
              <w:spacing w:line="276" w:lineRule="auto"/>
              <w:jc w:val="center"/>
              <w:rPr>
                <w:ins w:id="488" w:author="i'BS" w:date="2021-09-16T22:38:00Z"/>
                <w:rFonts w:ascii="Ebrima" w:hAnsi="Ebrima" w:cs="Leelawadee"/>
                <w:b/>
                <w:bCs/>
                <w:sz w:val="22"/>
                <w:szCs w:val="22"/>
              </w:rPr>
            </w:pPr>
            <w:ins w:id="489" w:author="i'BS" w:date="2021-09-16T22:38:00Z">
              <w:r w:rsidRPr="00F4231C">
                <w:rPr>
                  <w:rFonts w:ascii="Ebrima" w:hAnsi="Ebrima" w:cs="Leelawadee"/>
                  <w:b/>
                  <w:bCs/>
                  <w:sz w:val="22"/>
                  <w:szCs w:val="22"/>
                </w:rPr>
                <w:t>Cartório de Registro de Imóveis</w:t>
              </w:r>
            </w:ins>
          </w:p>
        </w:tc>
      </w:tr>
      <w:tr w:rsidR="00242E1B" w14:paraId="17BDC6F2" w14:textId="77777777" w:rsidTr="004B51B1">
        <w:trPr>
          <w:trHeight w:val="379"/>
          <w:ins w:id="490" w:author="i'BS" w:date="2021-09-16T22:38:00Z"/>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98E6792" w14:textId="77777777" w:rsidR="00242E1B" w:rsidRDefault="00242E1B" w:rsidP="004B51B1">
            <w:pPr>
              <w:spacing w:line="276" w:lineRule="auto"/>
              <w:jc w:val="center"/>
              <w:rPr>
                <w:ins w:id="491" w:author="i'BS" w:date="2021-09-16T22:38:00Z"/>
                <w:rFonts w:ascii="Ebrima" w:hAnsi="Ebrima" w:cs="Leelawadee"/>
                <w:b/>
                <w:bCs/>
                <w:sz w:val="22"/>
                <w:szCs w:val="22"/>
              </w:rPr>
            </w:pPr>
            <w:ins w:id="492" w:author="i'BS" w:date="2021-09-16T22:38:00Z">
              <w:r>
                <w:rPr>
                  <w:rFonts w:ascii="Ebrima" w:hAnsi="Ebrima"/>
                  <w:sz w:val="22"/>
                  <w:szCs w:val="22"/>
                </w:rPr>
                <w:t xml:space="preserve">Fazenda </w:t>
              </w:r>
              <w:proofErr w:type="spellStart"/>
              <w:r>
                <w:rPr>
                  <w:rFonts w:ascii="Ebrima" w:hAnsi="Ebrima"/>
                  <w:sz w:val="22"/>
                  <w:szCs w:val="22"/>
                </w:rPr>
                <w:t>Humbergema</w:t>
              </w:r>
              <w:proofErr w:type="spellEnd"/>
            </w:ins>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7282906" w14:textId="77777777" w:rsidR="00242E1B" w:rsidRDefault="00242E1B" w:rsidP="004B51B1">
            <w:pPr>
              <w:spacing w:line="276" w:lineRule="auto"/>
              <w:jc w:val="center"/>
              <w:rPr>
                <w:ins w:id="493" w:author="i'BS" w:date="2021-09-16T22:38:00Z"/>
                <w:rFonts w:ascii="Ebrima" w:hAnsi="Ebrima" w:cs="Leelawadee"/>
                <w:sz w:val="22"/>
                <w:szCs w:val="22"/>
              </w:rPr>
            </w:pPr>
            <w:ins w:id="494" w:author="i'BS" w:date="2021-09-16T22:38:00Z">
              <w:r>
                <w:rPr>
                  <w:rFonts w:ascii="Ebrima" w:hAnsi="Ebrima"/>
                  <w:sz w:val="22"/>
                  <w:szCs w:val="22"/>
                </w:rPr>
                <w:t>1.152</w:t>
              </w:r>
            </w:ins>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ABAB4FA" w14:textId="77777777" w:rsidR="00242E1B" w:rsidRPr="006C5833" w:rsidRDefault="00242E1B" w:rsidP="004B51B1">
            <w:pPr>
              <w:spacing w:line="276" w:lineRule="auto"/>
              <w:jc w:val="center"/>
              <w:rPr>
                <w:ins w:id="495" w:author="i'BS" w:date="2021-09-16T22:38:00Z"/>
                <w:rFonts w:ascii="Ebrima" w:hAnsi="Ebrima"/>
                <w:color w:val="000000" w:themeColor="text1"/>
                <w:sz w:val="22"/>
                <w:szCs w:val="22"/>
              </w:rPr>
            </w:pPr>
            <w:ins w:id="496" w:author="i'BS" w:date="2021-09-16T22:38:00Z">
              <w:r>
                <w:rPr>
                  <w:rFonts w:ascii="Ebrima" w:hAnsi="Ebrima"/>
                  <w:sz w:val="22"/>
                  <w:szCs w:val="22"/>
                </w:rPr>
                <w:t>Ofício de Registro de Imóveis de Jaíba/MG</w:t>
              </w:r>
            </w:ins>
          </w:p>
        </w:tc>
      </w:tr>
      <w:tr w:rsidR="00242E1B" w14:paraId="68D211B4" w14:textId="77777777" w:rsidTr="004B51B1">
        <w:trPr>
          <w:trHeight w:val="514"/>
          <w:ins w:id="497" w:author="i'BS" w:date="2021-09-16T22:38:00Z"/>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685E982" w14:textId="77777777" w:rsidR="00242E1B" w:rsidRDefault="00242E1B" w:rsidP="004B51B1">
            <w:pPr>
              <w:spacing w:line="276" w:lineRule="auto"/>
              <w:jc w:val="center"/>
              <w:rPr>
                <w:ins w:id="498" w:author="i'BS" w:date="2021-09-16T22:38:00Z"/>
                <w:rFonts w:ascii="Ebrima" w:hAnsi="Ebrima"/>
                <w:sz w:val="22"/>
                <w:szCs w:val="22"/>
              </w:rPr>
            </w:pPr>
            <w:ins w:id="499" w:author="i'BS" w:date="2021-09-16T22:38:00Z">
              <w:r>
                <w:rPr>
                  <w:rFonts w:ascii="Ebrima" w:hAnsi="Ebrima"/>
                  <w:sz w:val="22"/>
                  <w:szCs w:val="22"/>
                </w:rPr>
                <w:t>Fazenda Madras</w:t>
              </w:r>
            </w:ins>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A5C17E3" w14:textId="77777777" w:rsidR="00242E1B" w:rsidRPr="007A261F" w:rsidDel="004E34D6" w:rsidRDefault="00242E1B" w:rsidP="004B51B1">
            <w:pPr>
              <w:spacing w:line="276" w:lineRule="auto"/>
              <w:jc w:val="center"/>
              <w:rPr>
                <w:ins w:id="500" w:author="i'BS" w:date="2021-09-16T22:38:00Z"/>
                <w:rFonts w:ascii="Ebrima" w:hAnsi="Ebrima"/>
                <w:sz w:val="22"/>
                <w:szCs w:val="22"/>
              </w:rPr>
            </w:pPr>
            <w:ins w:id="501" w:author="i'BS" w:date="2021-09-16T22:38:00Z">
              <w:r>
                <w:rPr>
                  <w:rFonts w:ascii="Ebrima" w:hAnsi="Ebrima"/>
                  <w:sz w:val="22"/>
                  <w:szCs w:val="22"/>
                </w:rPr>
                <w:t>24.377</w:t>
              </w:r>
            </w:ins>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A0D3C5F" w14:textId="77777777" w:rsidR="00242E1B" w:rsidRPr="007A261F" w:rsidDel="004E34D6" w:rsidRDefault="00242E1B" w:rsidP="004B51B1">
            <w:pPr>
              <w:spacing w:line="276" w:lineRule="auto"/>
              <w:jc w:val="center"/>
              <w:rPr>
                <w:ins w:id="502" w:author="i'BS" w:date="2021-09-16T22:38:00Z"/>
                <w:rFonts w:ascii="Ebrima" w:hAnsi="Ebrima"/>
                <w:sz w:val="22"/>
                <w:szCs w:val="22"/>
              </w:rPr>
            </w:pPr>
            <w:ins w:id="503" w:author="i'BS" w:date="2021-09-16T22:38:00Z">
              <w:r>
                <w:rPr>
                  <w:rFonts w:ascii="Ebrima" w:hAnsi="Ebrima"/>
                  <w:sz w:val="22"/>
                  <w:szCs w:val="22"/>
                </w:rPr>
                <w:t>Ofício de Registro de Imóveis de Janaúba/MG</w:t>
              </w:r>
            </w:ins>
          </w:p>
        </w:tc>
      </w:tr>
      <w:tr w:rsidR="00242E1B" w14:paraId="6E6051A8" w14:textId="77777777" w:rsidTr="004B51B1">
        <w:trPr>
          <w:trHeight w:val="500"/>
          <w:ins w:id="504" w:author="i'BS" w:date="2021-09-16T22:38:00Z"/>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DFE16B5" w14:textId="77777777" w:rsidR="00242E1B" w:rsidRDefault="00242E1B" w:rsidP="004B51B1">
            <w:pPr>
              <w:spacing w:line="276" w:lineRule="auto"/>
              <w:jc w:val="center"/>
              <w:rPr>
                <w:ins w:id="505" w:author="i'BS" w:date="2021-09-16T22:38:00Z"/>
                <w:rFonts w:ascii="Ebrima" w:hAnsi="Ebrima"/>
                <w:sz w:val="22"/>
                <w:szCs w:val="22"/>
              </w:rPr>
            </w:pPr>
            <w:ins w:id="506" w:author="i'BS" w:date="2021-09-16T22:38:00Z">
              <w:r>
                <w:rPr>
                  <w:rFonts w:ascii="Ebrima" w:hAnsi="Ebrima"/>
                  <w:sz w:val="22"/>
                  <w:szCs w:val="22"/>
                </w:rPr>
                <w:t>Fazenda Madras</w:t>
              </w:r>
            </w:ins>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7BA024E" w14:textId="77777777" w:rsidR="00242E1B" w:rsidRPr="007A261F" w:rsidDel="004E34D6" w:rsidRDefault="00242E1B" w:rsidP="004B51B1">
            <w:pPr>
              <w:spacing w:line="276" w:lineRule="auto"/>
              <w:jc w:val="center"/>
              <w:rPr>
                <w:ins w:id="507" w:author="i'BS" w:date="2021-09-16T22:38:00Z"/>
                <w:rFonts w:ascii="Ebrima" w:hAnsi="Ebrima"/>
                <w:sz w:val="22"/>
                <w:szCs w:val="22"/>
              </w:rPr>
            </w:pPr>
            <w:ins w:id="508" w:author="i'BS" w:date="2021-09-16T22:38:00Z">
              <w:r>
                <w:rPr>
                  <w:rFonts w:ascii="Ebrima" w:hAnsi="Ebrima"/>
                  <w:sz w:val="22"/>
                  <w:szCs w:val="22"/>
                </w:rPr>
                <w:t>1.127</w:t>
              </w:r>
            </w:ins>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5F76166" w14:textId="77777777" w:rsidR="00242E1B" w:rsidRPr="007A261F" w:rsidDel="004E34D6" w:rsidRDefault="00242E1B" w:rsidP="004B51B1">
            <w:pPr>
              <w:spacing w:line="276" w:lineRule="auto"/>
              <w:jc w:val="center"/>
              <w:rPr>
                <w:ins w:id="509" w:author="i'BS" w:date="2021-09-16T22:38:00Z"/>
                <w:rFonts w:ascii="Ebrima" w:hAnsi="Ebrima"/>
                <w:sz w:val="22"/>
                <w:szCs w:val="22"/>
              </w:rPr>
            </w:pPr>
            <w:ins w:id="510" w:author="i'BS" w:date="2021-09-16T22:38:00Z">
              <w:r>
                <w:rPr>
                  <w:rFonts w:ascii="Ebrima" w:hAnsi="Ebrima"/>
                  <w:sz w:val="22"/>
                  <w:szCs w:val="22"/>
                </w:rPr>
                <w:t>Ofício de Registro de Imóveis de Jaíba /MG</w:t>
              </w:r>
            </w:ins>
          </w:p>
        </w:tc>
      </w:tr>
    </w:tbl>
    <w:p w14:paraId="00297E70" w14:textId="77777777" w:rsidR="00242E1B" w:rsidRDefault="00242E1B" w:rsidP="00242E1B">
      <w:pPr>
        <w:spacing w:line="276" w:lineRule="auto"/>
        <w:jc w:val="both"/>
        <w:rPr>
          <w:ins w:id="511" w:author="i'BS" w:date="2021-09-16T22:38: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5739"/>
      </w:tblGrid>
      <w:tr w:rsidR="00242E1B" w:rsidRPr="00C22D21" w14:paraId="1C157C8D" w14:textId="77777777" w:rsidTr="004B51B1">
        <w:trPr>
          <w:trHeight w:val="199"/>
          <w:ins w:id="512" w:author="i'BS" w:date="2021-09-16T22:38:00Z"/>
        </w:trPr>
        <w:tc>
          <w:tcPr>
            <w:tcW w:w="5000" w:type="pct"/>
            <w:gridSpan w:val="2"/>
            <w:tcBorders>
              <w:top w:val="single" w:sz="4" w:space="0" w:color="auto"/>
              <w:left w:val="single" w:sz="4" w:space="0" w:color="auto"/>
              <w:bottom w:val="single" w:sz="4" w:space="0" w:color="auto"/>
              <w:right w:val="single" w:sz="4" w:space="0" w:color="auto"/>
            </w:tcBorders>
            <w:hideMark/>
          </w:tcPr>
          <w:bookmarkEnd w:id="372"/>
          <w:p w14:paraId="52E45173" w14:textId="77777777" w:rsidR="00242E1B" w:rsidRPr="0097206F" w:rsidRDefault="00242E1B" w:rsidP="004B51B1">
            <w:pPr>
              <w:spacing w:line="276" w:lineRule="auto"/>
              <w:jc w:val="both"/>
              <w:rPr>
                <w:ins w:id="513" w:author="i'BS" w:date="2021-09-16T22:38:00Z"/>
                <w:rFonts w:ascii="Ebrima" w:hAnsi="Ebrima" w:cs="Leelawadee"/>
                <w:sz w:val="22"/>
                <w:szCs w:val="22"/>
              </w:rPr>
            </w:pPr>
            <w:ins w:id="514" w:author="i'BS" w:date="2021-09-16T22:38:00Z">
              <w:r>
                <w:rPr>
                  <w:rFonts w:ascii="Ebrima" w:hAnsi="Ebrima" w:cs="Leelawadee"/>
                  <w:b/>
                  <w:sz w:val="22"/>
                  <w:szCs w:val="22"/>
                </w:rPr>
                <w:t>8</w:t>
              </w:r>
              <w:r w:rsidRPr="00B513EC">
                <w:rPr>
                  <w:rFonts w:ascii="Ebrima" w:hAnsi="Ebrima" w:cs="Leelawadee"/>
                  <w:b/>
                  <w:sz w:val="22"/>
                  <w:szCs w:val="22"/>
                </w:rPr>
                <w:t>. CONDIÇÕES DE EMISSÃO</w:t>
              </w:r>
            </w:ins>
          </w:p>
        </w:tc>
      </w:tr>
      <w:tr w:rsidR="00242E1B" w:rsidRPr="00C22D21" w14:paraId="6A884344" w14:textId="77777777" w:rsidTr="004B51B1">
        <w:trPr>
          <w:trHeight w:val="199"/>
          <w:ins w:id="515" w:author="i'BS" w:date="2021-09-16T22:38:00Z"/>
        </w:trPr>
        <w:tc>
          <w:tcPr>
            <w:tcW w:w="1929" w:type="pct"/>
            <w:tcBorders>
              <w:top w:val="single" w:sz="4" w:space="0" w:color="auto"/>
              <w:left w:val="single" w:sz="4" w:space="0" w:color="auto"/>
              <w:bottom w:val="single" w:sz="4" w:space="0" w:color="auto"/>
              <w:right w:val="single" w:sz="4" w:space="0" w:color="auto"/>
            </w:tcBorders>
            <w:hideMark/>
          </w:tcPr>
          <w:p w14:paraId="7F57F1EE" w14:textId="77777777" w:rsidR="00242E1B" w:rsidRPr="00C22D21" w:rsidRDefault="00242E1B" w:rsidP="004B51B1">
            <w:pPr>
              <w:spacing w:line="276" w:lineRule="auto"/>
              <w:jc w:val="both"/>
              <w:rPr>
                <w:ins w:id="516" w:author="i'BS" w:date="2021-09-16T22:38:00Z"/>
                <w:rFonts w:ascii="Ebrima" w:hAnsi="Ebrima" w:cs="Leelawadee"/>
                <w:bCs/>
                <w:sz w:val="22"/>
                <w:szCs w:val="22"/>
              </w:rPr>
            </w:pPr>
            <w:ins w:id="517" w:author="i'BS" w:date="2021-09-16T22:38:00Z">
              <w:r w:rsidRPr="00C22D21">
                <w:rPr>
                  <w:rFonts w:ascii="Ebrima" w:hAnsi="Ebrima" w:cs="Leelawadee"/>
                  <w:bCs/>
                  <w:sz w:val="22"/>
                  <w:szCs w:val="22"/>
                </w:rPr>
                <w:t>Prazo Total</w:t>
              </w:r>
            </w:ins>
          </w:p>
        </w:tc>
        <w:tc>
          <w:tcPr>
            <w:tcW w:w="3071" w:type="pct"/>
            <w:tcBorders>
              <w:top w:val="single" w:sz="4" w:space="0" w:color="auto"/>
              <w:left w:val="single" w:sz="4" w:space="0" w:color="auto"/>
              <w:bottom w:val="single" w:sz="4" w:space="0" w:color="auto"/>
              <w:right w:val="single" w:sz="4" w:space="0" w:color="auto"/>
            </w:tcBorders>
            <w:hideMark/>
          </w:tcPr>
          <w:p w14:paraId="6BE926F4" w14:textId="77777777" w:rsidR="00242E1B" w:rsidRPr="00F4231C" w:rsidRDefault="00242E1B" w:rsidP="004B51B1">
            <w:pPr>
              <w:spacing w:line="276" w:lineRule="auto"/>
              <w:jc w:val="both"/>
              <w:rPr>
                <w:ins w:id="518" w:author="i'BS" w:date="2021-09-16T22:38:00Z"/>
                <w:rFonts w:ascii="Ebrima" w:hAnsi="Ebrima"/>
                <w:sz w:val="22"/>
                <w:szCs w:val="22"/>
              </w:rPr>
            </w:pPr>
            <w:ins w:id="519" w:author="i'BS" w:date="2021-09-16T22:38:00Z">
              <w:r>
                <w:rPr>
                  <w:rFonts w:ascii="Ebrima" w:hAnsi="Ebrima"/>
                  <w:sz w:val="22"/>
                  <w:szCs w:val="22"/>
                </w:rPr>
                <w:t>92 (noventa e dois meses),</w:t>
              </w:r>
              <w:r w:rsidRPr="00F4231C">
                <w:rPr>
                  <w:rFonts w:ascii="Ebrima" w:hAnsi="Ebrima"/>
                  <w:sz w:val="22"/>
                  <w:szCs w:val="22"/>
                </w:rPr>
                <w:t xml:space="preserve"> contados da Data de Emissão.</w:t>
              </w:r>
            </w:ins>
          </w:p>
        </w:tc>
      </w:tr>
      <w:tr w:rsidR="00242E1B" w:rsidRPr="00C22D21" w14:paraId="718AF517" w14:textId="77777777" w:rsidTr="004B51B1">
        <w:trPr>
          <w:trHeight w:val="199"/>
          <w:ins w:id="520" w:author="i'BS" w:date="2021-09-16T22:38:00Z"/>
        </w:trPr>
        <w:tc>
          <w:tcPr>
            <w:tcW w:w="1929" w:type="pct"/>
            <w:tcBorders>
              <w:top w:val="single" w:sz="4" w:space="0" w:color="auto"/>
              <w:left w:val="single" w:sz="4" w:space="0" w:color="auto"/>
              <w:bottom w:val="single" w:sz="4" w:space="0" w:color="auto"/>
              <w:right w:val="single" w:sz="4" w:space="0" w:color="auto"/>
            </w:tcBorders>
            <w:hideMark/>
          </w:tcPr>
          <w:p w14:paraId="088985D0" w14:textId="77777777" w:rsidR="00242E1B" w:rsidRPr="00C22D21" w:rsidRDefault="00242E1B" w:rsidP="004B51B1">
            <w:pPr>
              <w:spacing w:line="276" w:lineRule="auto"/>
              <w:jc w:val="both"/>
              <w:rPr>
                <w:ins w:id="521" w:author="i'BS" w:date="2021-09-16T22:38:00Z"/>
                <w:rFonts w:ascii="Ebrima" w:hAnsi="Ebrima" w:cs="Leelawadee"/>
                <w:bCs/>
                <w:sz w:val="22"/>
                <w:szCs w:val="22"/>
              </w:rPr>
            </w:pPr>
            <w:ins w:id="522" w:author="i'BS" w:date="2021-09-16T22:38:00Z">
              <w:r w:rsidRPr="00C22D21">
                <w:rPr>
                  <w:rFonts w:ascii="Ebrima" w:hAnsi="Ebrima" w:cs="Leelawadee"/>
                  <w:bCs/>
                  <w:sz w:val="22"/>
                  <w:szCs w:val="22"/>
                </w:rPr>
                <w:t xml:space="preserve">Valor </w:t>
              </w:r>
              <w:r>
                <w:rPr>
                  <w:rFonts w:ascii="Ebrima" w:hAnsi="Ebrima" w:cs="Leelawadee"/>
                  <w:bCs/>
                  <w:sz w:val="22"/>
                  <w:szCs w:val="22"/>
                </w:rPr>
                <w:t>dos aluguéis mensais</w:t>
              </w:r>
            </w:ins>
          </w:p>
        </w:tc>
        <w:tc>
          <w:tcPr>
            <w:tcW w:w="3071" w:type="pct"/>
            <w:tcBorders>
              <w:top w:val="single" w:sz="4" w:space="0" w:color="auto"/>
              <w:left w:val="single" w:sz="4" w:space="0" w:color="auto"/>
              <w:bottom w:val="single" w:sz="4" w:space="0" w:color="auto"/>
              <w:right w:val="single" w:sz="4" w:space="0" w:color="auto"/>
            </w:tcBorders>
            <w:hideMark/>
          </w:tcPr>
          <w:p w14:paraId="1EDF2494" w14:textId="77777777" w:rsidR="00242E1B" w:rsidRPr="00F4231C" w:rsidRDefault="00242E1B" w:rsidP="004B51B1">
            <w:pPr>
              <w:spacing w:line="276" w:lineRule="auto"/>
              <w:jc w:val="both"/>
              <w:rPr>
                <w:ins w:id="523" w:author="i'BS" w:date="2021-09-16T22:38:00Z"/>
                <w:rFonts w:ascii="Ebrima" w:hAnsi="Ebrima"/>
                <w:sz w:val="22"/>
                <w:szCs w:val="22"/>
              </w:rPr>
            </w:pPr>
            <w:ins w:id="524" w:author="i'BS" w:date="2021-09-16T22:38:00Z">
              <w:r w:rsidRPr="00F4231C">
                <w:rPr>
                  <w:rFonts w:ascii="Ebrima" w:hAnsi="Ebrima"/>
                  <w:sz w:val="22"/>
                  <w:szCs w:val="22"/>
                </w:rPr>
                <w:t>Aluguel mensal no valor de R$ 456.315,26 (quatrocentos e cinquenta e seis mil, trezentos e quinze</w:t>
              </w:r>
              <w:r>
                <w:rPr>
                  <w:rFonts w:ascii="Ebrima" w:hAnsi="Ebrima"/>
                  <w:sz w:val="22"/>
                  <w:szCs w:val="22"/>
                </w:rPr>
                <w:t xml:space="preserve"> </w:t>
              </w:r>
              <w:r w:rsidRPr="00F4231C">
                <w:rPr>
                  <w:rFonts w:ascii="Ebrima" w:hAnsi="Ebrima"/>
                  <w:sz w:val="22"/>
                  <w:szCs w:val="22"/>
                </w:rPr>
                <w:t>reais e vinte e seis centavos)</w:t>
              </w:r>
              <w:r>
                <w:rPr>
                  <w:rFonts w:ascii="Ebrima" w:hAnsi="Ebrima"/>
                  <w:sz w:val="22"/>
                  <w:szCs w:val="22"/>
                </w:rPr>
                <w:t xml:space="preserve">, </w:t>
              </w:r>
              <w:r w:rsidRPr="00F4231C">
                <w:rPr>
                  <w:rFonts w:ascii="Ebrima" w:hAnsi="Ebrima"/>
                  <w:sz w:val="22"/>
                  <w:szCs w:val="22"/>
                </w:rPr>
                <w:t xml:space="preserve">devidos a partir da data </w:t>
              </w:r>
              <w:r>
                <w:rPr>
                  <w:rFonts w:ascii="Ebrima" w:hAnsi="Ebrima"/>
                  <w:sz w:val="22"/>
                  <w:szCs w:val="22"/>
                </w:rPr>
                <w:t xml:space="preserve">de </w:t>
              </w:r>
              <w:r w:rsidRPr="00F4231C">
                <w:rPr>
                  <w:rFonts w:ascii="Ebrima" w:hAnsi="Ebrima"/>
                  <w:sz w:val="22"/>
                  <w:szCs w:val="22"/>
                </w:rPr>
                <w:t>início da operação dos Projetos ou outubro de 2022, o que ocorrer primeiro.</w:t>
              </w:r>
            </w:ins>
          </w:p>
        </w:tc>
      </w:tr>
      <w:tr w:rsidR="00242E1B" w:rsidRPr="00C22D21" w14:paraId="20FDD57C" w14:textId="77777777" w:rsidTr="004B51B1">
        <w:trPr>
          <w:trHeight w:val="199"/>
          <w:ins w:id="525" w:author="i'BS" w:date="2021-09-16T22:38:00Z"/>
        </w:trPr>
        <w:tc>
          <w:tcPr>
            <w:tcW w:w="1929" w:type="pct"/>
            <w:tcBorders>
              <w:top w:val="single" w:sz="4" w:space="0" w:color="auto"/>
              <w:left w:val="single" w:sz="4" w:space="0" w:color="auto"/>
              <w:bottom w:val="single" w:sz="4" w:space="0" w:color="auto"/>
              <w:right w:val="single" w:sz="4" w:space="0" w:color="auto"/>
            </w:tcBorders>
            <w:hideMark/>
          </w:tcPr>
          <w:p w14:paraId="7AE95D73" w14:textId="77777777" w:rsidR="00242E1B" w:rsidRPr="00C22D21" w:rsidRDefault="00242E1B" w:rsidP="004B51B1">
            <w:pPr>
              <w:spacing w:line="276" w:lineRule="auto"/>
              <w:jc w:val="both"/>
              <w:rPr>
                <w:ins w:id="526" w:author="i'BS" w:date="2021-09-16T22:38:00Z"/>
                <w:rFonts w:ascii="Ebrima" w:hAnsi="Ebrima" w:cs="Leelawadee"/>
                <w:bCs/>
                <w:sz w:val="22"/>
                <w:szCs w:val="22"/>
              </w:rPr>
            </w:pPr>
            <w:ins w:id="527" w:author="i'BS" w:date="2021-09-16T22:38:00Z">
              <w:r w:rsidRPr="00C22D21">
                <w:rPr>
                  <w:rFonts w:ascii="Ebrima" w:hAnsi="Ebrima" w:cs="Leelawadee"/>
                  <w:bCs/>
                  <w:sz w:val="22"/>
                  <w:szCs w:val="22"/>
                </w:rPr>
                <w:t>Periodicidade de Pagamento</w:t>
              </w:r>
            </w:ins>
          </w:p>
        </w:tc>
        <w:tc>
          <w:tcPr>
            <w:tcW w:w="3071" w:type="pct"/>
            <w:tcBorders>
              <w:top w:val="single" w:sz="4" w:space="0" w:color="auto"/>
              <w:left w:val="single" w:sz="4" w:space="0" w:color="auto"/>
              <w:bottom w:val="single" w:sz="4" w:space="0" w:color="auto"/>
              <w:right w:val="single" w:sz="4" w:space="0" w:color="auto"/>
            </w:tcBorders>
            <w:hideMark/>
          </w:tcPr>
          <w:p w14:paraId="65B30CC5" w14:textId="77777777" w:rsidR="00242E1B" w:rsidRPr="00F4231C" w:rsidRDefault="00242E1B" w:rsidP="004B51B1">
            <w:pPr>
              <w:spacing w:line="276" w:lineRule="auto"/>
              <w:jc w:val="both"/>
              <w:rPr>
                <w:ins w:id="528" w:author="i'BS" w:date="2021-09-16T22:38:00Z"/>
                <w:rFonts w:ascii="Ebrima" w:hAnsi="Ebrima"/>
                <w:sz w:val="22"/>
                <w:szCs w:val="22"/>
              </w:rPr>
            </w:pPr>
            <w:ins w:id="529" w:author="i'BS" w:date="2021-09-16T22:38:00Z">
              <w:r w:rsidRPr="00F4231C">
                <w:rPr>
                  <w:rFonts w:ascii="Ebrima" w:hAnsi="Ebrima"/>
                  <w:sz w:val="22"/>
                  <w:szCs w:val="22"/>
                </w:rPr>
                <w:t xml:space="preserve">Mensal, </w:t>
              </w:r>
              <w:r w:rsidRPr="00FC52AF">
                <w:rPr>
                  <w:rFonts w:ascii="Ebrima" w:hAnsi="Ebrima"/>
                  <w:sz w:val="22"/>
                </w:rPr>
                <w:t xml:space="preserve">até o 10º (décimo) dia </w:t>
              </w:r>
              <w:r w:rsidRPr="00F4231C">
                <w:rPr>
                  <w:rFonts w:ascii="Ebrima" w:hAnsi="Ebrima"/>
                  <w:sz w:val="22"/>
                  <w:szCs w:val="22"/>
                </w:rPr>
                <w:t>do mês subsequente ao vencido</w:t>
              </w:r>
              <w:r w:rsidRPr="00FC52AF">
                <w:rPr>
                  <w:rFonts w:ascii="Ebrima" w:hAnsi="Ebrima"/>
                  <w:sz w:val="22"/>
                  <w:szCs w:val="22"/>
                </w:rPr>
                <w:t xml:space="preserve">. </w:t>
              </w:r>
            </w:ins>
          </w:p>
        </w:tc>
      </w:tr>
      <w:tr w:rsidR="00242E1B" w:rsidRPr="00C22D21" w14:paraId="08002B33" w14:textId="77777777" w:rsidTr="004B51B1">
        <w:trPr>
          <w:trHeight w:val="199"/>
          <w:ins w:id="530" w:author="i'BS" w:date="2021-09-16T22:38:00Z"/>
        </w:trPr>
        <w:tc>
          <w:tcPr>
            <w:tcW w:w="1929" w:type="pct"/>
            <w:tcBorders>
              <w:top w:val="single" w:sz="4" w:space="0" w:color="auto"/>
              <w:left w:val="single" w:sz="4" w:space="0" w:color="auto"/>
              <w:bottom w:val="single" w:sz="4" w:space="0" w:color="auto"/>
              <w:right w:val="single" w:sz="4" w:space="0" w:color="auto"/>
            </w:tcBorders>
            <w:hideMark/>
          </w:tcPr>
          <w:p w14:paraId="44F3A973" w14:textId="77777777" w:rsidR="00242E1B" w:rsidRPr="00C22D21" w:rsidRDefault="00242E1B" w:rsidP="004B51B1">
            <w:pPr>
              <w:spacing w:line="276" w:lineRule="auto"/>
              <w:jc w:val="both"/>
              <w:rPr>
                <w:ins w:id="531" w:author="i'BS" w:date="2021-09-16T22:38:00Z"/>
                <w:rFonts w:ascii="Ebrima" w:hAnsi="Ebrima" w:cs="Leelawadee"/>
                <w:bCs/>
                <w:sz w:val="22"/>
                <w:szCs w:val="22"/>
              </w:rPr>
            </w:pPr>
            <w:ins w:id="532" w:author="i'BS" w:date="2021-09-16T22:38:00Z">
              <w:r>
                <w:rPr>
                  <w:rFonts w:ascii="Ebrima" w:hAnsi="Ebrima" w:cs="Leelawadee"/>
                  <w:bCs/>
                  <w:sz w:val="22"/>
                  <w:szCs w:val="22"/>
                </w:rPr>
                <w:t>Atualização Monetária</w:t>
              </w:r>
            </w:ins>
          </w:p>
        </w:tc>
        <w:tc>
          <w:tcPr>
            <w:tcW w:w="3071" w:type="pct"/>
            <w:tcBorders>
              <w:top w:val="single" w:sz="4" w:space="0" w:color="auto"/>
              <w:left w:val="single" w:sz="4" w:space="0" w:color="auto"/>
              <w:bottom w:val="single" w:sz="4" w:space="0" w:color="auto"/>
              <w:right w:val="single" w:sz="4" w:space="0" w:color="auto"/>
            </w:tcBorders>
            <w:hideMark/>
          </w:tcPr>
          <w:p w14:paraId="52B86B7B" w14:textId="77777777" w:rsidR="00242E1B" w:rsidRPr="00F4231C" w:rsidRDefault="00242E1B" w:rsidP="004B51B1">
            <w:pPr>
              <w:spacing w:line="276" w:lineRule="auto"/>
              <w:jc w:val="both"/>
              <w:rPr>
                <w:ins w:id="533" w:author="i'BS" w:date="2021-09-16T22:38:00Z"/>
                <w:rFonts w:ascii="Ebrima" w:hAnsi="Ebrima"/>
                <w:sz w:val="22"/>
                <w:szCs w:val="22"/>
              </w:rPr>
            </w:pPr>
            <w:ins w:id="534" w:author="i'BS" w:date="2021-09-16T22:38:00Z">
              <w:r w:rsidRPr="00F4231C">
                <w:rPr>
                  <w:rFonts w:ascii="Ebrima" w:hAnsi="Ebrima" w:cs="Arial"/>
                  <w:sz w:val="22"/>
                  <w:szCs w:val="22"/>
                </w:rPr>
                <w:t xml:space="preserve">O aluguel mensal será reajustado anualmente pela variação acumulada nos últimos 12 (doze) meses do Índice de Preços ao Consumidor - IPCA, ou na hipótese de sua extinção pelo índice que vier a substituí-lo, tendo como data base para início do cálculo do reajuste a data de </w:t>
              </w:r>
              <w:r w:rsidRPr="00FC52AF">
                <w:rPr>
                  <w:rFonts w:ascii="Ebrima" w:hAnsi="Ebrima" w:cs="Arial"/>
                  <w:sz w:val="22"/>
                  <w:szCs w:val="22"/>
                </w:rPr>
                <w:t>31 de março de 2020</w:t>
              </w:r>
              <w:r w:rsidRPr="00F4231C">
                <w:rPr>
                  <w:rFonts w:ascii="Ebrima" w:hAnsi="Ebrima" w:cs="Arial"/>
                  <w:sz w:val="22"/>
                  <w:szCs w:val="22"/>
                </w:rPr>
                <w:t>.</w:t>
              </w:r>
            </w:ins>
          </w:p>
        </w:tc>
      </w:tr>
      <w:tr w:rsidR="00242E1B" w:rsidRPr="00C22D21" w14:paraId="1A1C0B28" w14:textId="77777777" w:rsidTr="004B51B1">
        <w:trPr>
          <w:trHeight w:val="199"/>
          <w:ins w:id="535" w:author="i'BS" w:date="2021-09-16T22:38:00Z"/>
        </w:trPr>
        <w:tc>
          <w:tcPr>
            <w:tcW w:w="1929" w:type="pct"/>
            <w:tcBorders>
              <w:top w:val="single" w:sz="4" w:space="0" w:color="auto"/>
              <w:left w:val="single" w:sz="4" w:space="0" w:color="auto"/>
              <w:bottom w:val="single" w:sz="4" w:space="0" w:color="auto"/>
              <w:right w:val="single" w:sz="4" w:space="0" w:color="auto"/>
            </w:tcBorders>
          </w:tcPr>
          <w:p w14:paraId="0985EB05" w14:textId="77777777" w:rsidR="00242E1B" w:rsidRPr="00C22D21" w:rsidRDefault="00242E1B" w:rsidP="004B51B1">
            <w:pPr>
              <w:spacing w:line="276" w:lineRule="auto"/>
              <w:jc w:val="both"/>
              <w:rPr>
                <w:ins w:id="536" w:author="i'BS" w:date="2021-09-16T22:38:00Z"/>
                <w:rFonts w:ascii="Ebrima" w:hAnsi="Ebrima" w:cs="Leelawadee"/>
                <w:bCs/>
                <w:sz w:val="22"/>
                <w:szCs w:val="22"/>
              </w:rPr>
            </w:pPr>
            <w:ins w:id="537" w:author="i'BS" w:date="2021-09-16T22:38:00Z">
              <w:r>
                <w:rPr>
                  <w:rFonts w:ascii="Ebrima" w:hAnsi="Ebrima" w:cs="Leelawadee"/>
                  <w:bCs/>
                  <w:sz w:val="22"/>
                  <w:szCs w:val="22"/>
                </w:rPr>
                <w:t>Juros remuneratórios</w:t>
              </w:r>
            </w:ins>
          </w:p>
        </w:tc>
        <w:tc>
          <w:tcPr>
            <w:tcW w:w="3071" w:type="pct"/>
            <w:tcBorders>
              <w:top w:val="single" w:sz="4" w:space="0" w:color="auto"/>
              <w:left w:val="single" w:sz="4" w:space="0" w:color="auto"/>
              <w:bottom w:val="single" w:sz="4" w:space="0" w:color="auto"/>
              <w:right w:val="single" w:sz="4" w:space="0" w:color="auto"/>
            </w:tcBorders>
          </w:tcPr>
          <w:p w14:paraId="7195C7B9" w14:textId="77777777" w:rsidR="00242E1B" w:rsidRDefault="00242E1B" w:rsidP="004B51B1">
            <w:pPr>
              <w:spacing w:line="276" w:lineRule="auto"/>
              <w:jc w:val="both"/>
              <w:rPr>
                <w:ins w:id="538" w:author="i'BS" w:date="2021-09-16T22:38:00Z"/>
                <w:rFonts w:ascii="Ebrima" w:hAnsi="Ebrima" w:cs="Leelawadee"/>
                <w:sz w:val="22"/>
                <w:szCs w:val="22"/>
              </w:rPr>
            </w:pPr>
            <w:ins w:id="539" w:author="i'BS" w:date="2021-09-16T22:38:00Z">
              <w:r w:rsidRPr="00FC52AF">
                <w:rPr>
                  <w:rFonts w:ascii="Ebrima" w:hAnsi="Ebrima"/>
                  <w:sz w:val="22"/>
                </w:rPr>
                <w:t>Não se aplica.</w:t>
              </w:r>
            </w:ins>
          </w:p>
        </w:tc>
      </w:tr>
      <w:tr w:rsidR="00242E1B" w:rsidRPr="00C22D21" w14:paraId="61D0F5CA" w14:textId="77777777" w:rsidTr="004B51B1">
        <w:trPr>
          <w:trHeight w:val="199"/>
          <w:ins w:id="540" w:author="i'BS" w:date="2021-09-16T22:38:00Z"/>
        </w:trPr>
        <w:tc>
          <w:tcPr>
            <w:tcW w:w="1929" w:type="pct"/>
            <w:tcBorders>
              <w:top w:val="single" w:sz="4" w:space="0" w:color="auto"/>
              <w:left w:val="single" w:sz="4" w:space="0" w:color="auto"/>
              <w:bottom w:val="single" w:sz="4" w:space="0" w:color="auto"/>
              <w:right w:val="single" w:sz="4" w:space="0" w:color="auto"/>
            </w:tcBorders>
            <w:hideMark/>
          </w:tcPr>
          <w:p w14:paraId="40E4B641" w14:textId="77777777" w:rsidR="00242E1B" w:rsidRPr="00C22D21" w:rsidRDefault="00242E1B" w:rsidP="004B51B1">
            <w:pPr>
              <w:spacing w:line="276" w:lineRule="auto"/>
              <w:jc w:val="both"/>
              <w:rPr>
                <w:ins w:id="541" w:author="i'BS" w:date="2021-09-16T22:38:00Z"/>
                <w:rFonts w:ascii="Ebrima" w:hAnsi="Ebrima" w:cs="Leelawadee"/>
                <w:bCs/>
                <w:sz w:val="22"/>
                <w:szCs w:val="22"/>
              </w:rPr>
            </w:pPr>
            <w:ins w:id="542" w:author="i'BS" w:date="2021-09-16T22:38:00Z">
              <w:r w:rsidRPr="00C22D21">
                <w:rPr>
                  <w:rFonts w:ascii="Ebrima" w:hAnsi="Ebrima" w:cs="Leelawadee"/>
                  <w:bCs/>
                  <w:sz w:val="22"/>
                  <w:szCs w:val="22"/>
                </w:rPr>
                <w:t>Data de Vencimento Final</w:t>
              </w:r>
            </w:ins>
          </w:p>
        </w:tc>
        <w:tc>
          <w:tcPr>
            <w:tcW w:w="3071" w:type="pct"/>
            <w:tcBorders>
              <w:top w:val="single" w:sz="4" w:space="0" w:color="auto"/>
              <w:left w:val="single" w:sz="4" w:space="0" w:color="auto"/>
              <w:bottom w:val="single" w:sz="4" w:space="0" w:color="auto"/>
              <w:right w:val="single" w:sz="4" w:space="0" w:color="auto"/>
            </w:tcBorders>
            <w:hideMark/>
          </w:tcPr>
          <w:p w14:paraId="2130A259" w14:textId="77777777" w:rsidR="00242E1B" w:rsidRPr="0097206F" w:rsidRDefault="00242E1B" w:rsidP="004B51B1">
            <w:pPr>
              <w:spacing w:line="276" w:lineRule="auto"/>
              <w:jc w:val="both"/>
              <w:rPr>
                <w:ins w:id="543" w:author="i'BS" w:date="2021-09-16T22:38:00Z"/>
                <w:rFonts w:ascii="Ebrima" w:hAnsi="Ebrima" w:cs="Leelawadee"/>
                <w:sz w:val="22"/>
                <w:szCs w:val="22"/>
              </w:rPr>
            </w:pPr>
            <w:ins w:id="544" w:author="i'BS" w:date="2021-09-16T22:38:00Z">
              <w:r>
                <w:rPr>
                  <w:rFonts w:ascii="Ebrima" w:hAnsi="Ebrima"/>
                  <w:color w:val="000000"/>
                  <w:sz w:val="22"/>
                  <w:szCs w:val="22"/>
                </w:rPr>
                <w:t>21</w:t>
              </w:r>
              <w:r w:rsidRPr="00FC52AF">
                <w:rPr>
                  <w:rFonts w:ascii="Ebrima" w:hAnsi="Ebrima"/>
                  <w:color w:val="000000"/>
                  <w:sz w:val="22"/>
                </w:rPr>
                <w:t xml:space="preserve"> de </w:t>
              </w:r>
              <w:r>
                <w:rPr>
                  <w:rFonts w:ascii="Ebrima" w:hAnsi="Ebrima"/>
                  <w:color w:val="000000"/>
                  <w:sz w:val="22"/>
                  <w:szCs w:val="22"/>
                </w:rPr>
                <w:t>maio</w:t>
              </w:r>
              <w:r w:rsidRPr="00FC52AF">
                <w:rPr>
                  <w:rFonts w:ascii="Ebrima" w:hAnsi="Ebrima"/>
                  <w:color w:val="000000"/>
                  <w:sz w:val="22"/>
                </w:rPr>
                <w:t xml:space="preserve"> de </w:t>
              </w:r>
              <w:r>
                <w:rPr>
                  <w:rFonts w:ascii="Ebrima" w:hAnsi="Ebrima"/>
                  <w:color w:val="000000"/>
                  <w:sz w:val="22"/>
                  <w:szCs w:val="22"/>
                </w:rPr>
                <w:t xml:space="preserve">2029 </w:t>
              </w:r>
            </w:ins>
          </w:p>
        </w:tc>
      </w:tr>
      <w:tr w:rsidR="00242E1B" w:rsidRPr="00C22D21" w14:paraId="00639750" w14:textId="77777777" w:rsidTr="004B51B1">
        <w:trPr>
          <w:trHeight w:val="199"/>
          <w:ins w:id="545" w:author="i'BS" w:date="2021-09-16T22:38:00Z"/>
        </w:trPr>
        <w:tc>
          <w:tcPr>
            <w:tcW w:w="1929" w:type="pct"/>
            <w:tcBorders>
              <w:top w:val="single" w:sz="4" w:space="0" w:color="auto"/>
              <w:left w:val="single" w:sz="4" w:space="0" w:color="auto"/>
              <w:bottom w:val="single" w:sz="4" w:space="0" w:color="auto"/>
              <w:right w:val="single" w:sz="4" w:space="0" w:color="auto"/>
            </w:tcBorders>
            <w:hideMark/>
          </w:tcPr>
          <w:p w14:paraId="28722ED6" w14:textId="77777777" w:rsidR="00242E1B" w:rsidRPr="00C22D21" w:rsidRDefault="00242E1B" w:rsidP="004B51B1">
            <w:pPr>
              <w:spacing w:line="276" w:lineRule="auto"/>
              <w:jc w:val="both"/>
              <w:rPr>
                <w:ins w:id="546" w:author="i'BS" w:date="2021-09-16T22:38:00Z"/>
                <w:rFonts w:ascii="Ebrima" w:hAnsi="Ebrima" w:cs="Leelawadee"/>
                <w:bCs/>
                <w:sz w:val="22"/>
                <w:szCs w:val="22"/>
              </w:rPr>
            </w:pPr>
            <w:ins w:id="547" w:author="i'BS" w:date="2021-09-16T22:38:00Z">
              <w:r w:rsidRPr="00C22D21">
                <w:rPr>
                  <w:rFonts w:ascii="Ebrima" w:hAnsi="Ebrima" w:cs="Leelawadee"/>
                  <w:bCs/>
                  <w:sz w:val="22"/>
                  <w:szCs w:val="22"/>
                </w:rPr>
                <w:t>Encargos Moratórios</w:t>
              </w:r>
            </w:ins>
          </w:p>
        </w:tc>
        <w:tc>
          <w:tcPr>
            <w:tcW w:w="3071" w:type="pct"/>
            <w:tcBorders>
              <w:top w:val="single" w:sz="4" w:space="0" w:color="auto"/>
              <w:left w:val="single" w:sz="4" w:space="0" w:color="auto"/>
              <w:bottom w:val="single" w:sz="4" w:space="0" w:color="auto"/>
              <w:right w:val="single" w:sz="4" w:space="0" w:color="auto"/>
            </w:tcBorders>
            <w:hideMark/>
          </w:tcPr>
          <w:p w14:paraId="3F7B8329" w14:textId="77777777" w:rsidR="00242E1B" w:rsidRPr="0097206F" w:rsidRDefault="00242E1B" w:rsidP="004B51B1">
            <w:pPr>
              <w:spacing w:line="276" w:lineRule="auto"/>
              <w:jc w:val="both"/>
              <w:rPr>
                <w:ins w:id="548" w:author="i'BS" w:date="2021-09-16T22:38:00Z"/>
                <w:rFonts w:ascii="Ebrima" w:hAnsi="Ebrima" w:cs="Leelawadee"/>
                <w:sz w:val="22"/>
                <w:szCs w:val="22"/>
              </w:rPr>
            </w:pPr>
            <w:ins w:id="549" w:author="i'BS" w:date="2021-09-16T22:38:00Z">
              <w:r w:rsidRPr="0097206F">
                <w:rPr>
                  <w:rFonts w:ascii="Ebrima" w:hAnsi="Ebrima" w:cs="Leelawadee"/>
                  <w:sz w:val="22"/>
                  <w:szCs w:val="22"/>
                </w:rPr>
                <w:t>Multa moratória</w:t>
              </w:r>
              <w:r>
                <w:rPr>
                  <w:rFonts w:ascii="Ebrima" w:hAnsi="Ebrima" w:cs="Leelawadee"/>
                  <w:sz w:val="22"/>
                  <w:szCs w:val="22"/>
                </w:rPr>
                <w:t xml:space="preserve"> e</w:t>
              </w:r>
              <w:r w:rsidRPr="0097206F">
                <w:rPr>
                  <w:rFonts w:ascii="Ebrima" w:hAnsi="Ebrima" w:cs="Leelawadee"/>
                  <w:sz w:val="22"/>
                  <w:szCs w:val="22"/>
                </w:rPr>
                <w:t xml:space="preserve"> compensatória de </w:t>
              </w:r>
              <w:r>
                <w:rPr>
                  <w:rFonts w:ascii="Ebrima" w:hAnsi="Ebrima" w:cs="Leelawadee"/>
                  <w:sz w:val="22"/>
                  <w:szCs w:val="22"/>
                </w:rPr>
                <w:t>1</w:t>
              </w:r>
              <w:r w:rsidRPr="0097206F">
                <w:rPr>
                  <w:rFonts w:ascii="Ebrima" w:hAnsi="Ebrima" w:cs="Leelawadee"/>
                  <w:sz w:val="22"/>
                  <w:szCs w:val="22"/>
                </w:rPr>
                <w:t>% (</w:t>
              </w:r>
              <w:r>
                <w:rPr>
                  <w:rFonts w:ascii="Ebrima" w:hAnsi="Ebrima" w:cs="Leelawadee"/>
                  <w:sz w:val="22"/>
                  <w:szCs w:val="22"/>
                </w:rPr>
                <w:t xml:space="preserve">um </w:t>
              </w:r>
              <w:r w:rsidRPr="0097206F">
                <w:rPr>
                  <w:rFonts w:ascii="Ebrima" w:hAnsi="Ebrima" w:cs="Leelawadee"/>
                  <w:sz w:val="22"/>
                  <w:szCs w:val="22"/>
                </w:rPr>
                <w:t>por cento) sobre o valor</w:t>
              </w:r>
              <w:r>
                <w:rPr>
                  <w:rFonts w:ascii="Ebrima" w:hAnsi="Ebrima" w:cs="Leelawadee"/>
                  <w:sz w:val="22"/>
                  <w:szCs w:val="22"/>
                </w:rPr>
                <w:t xml:space="preserve"> da parcela devida em mora, </w:t>
              </w:r>
              <w:r w:rsidRPr="00F4231C">
                <w:rPr>
                  <w:rFonts w:ascii="Ebrima" w:hAnsi="Ebrima" w:cs="Leelawadee"/>
                  <w:sz w:val="22"/>
                  <w:szCs w:val="22"/>
                </w:rPr>
                <w:t>acrescida de juros de 1% ao mês e de correção monetária pela variação positiva do IPCA, ambos calculados a partir da data de vencimento da parcela em mora até a data do seu efetivo pagamento</w:t>
              </w:r>
              <w:r>
                <w:rPr>
                  <w:rFonts w:ascii="Ebrima" w:hAnsi="Ebrima" w:cs="Leelawadee"/>
                  <w:sz w:val="22"/>
                  <w:szCs w:val="22"/>
                </w:rPr>
                <w:t>.</w:t>
              </w:r>
            </w:ins>
          </w:p>
        </w:tc>
      </w:tr>
      <w:tr w:rsidR="00242E1B" w:rsidRPr="00C22D21" w14:paraId="2450AAE9" w14:textId="77777777" w:rsidTr="004B51B1">
        <w:trPr>
          <w:trHeight w:val="199"/>
          <w:ins w:id="550" w:author="i'BS" w:date="2021-09-16T22:38:00Z"/>
        </w:trPr>
        <w:tc>
          <w:tcPr>
            <w:tcW w:w="1929" w:type="pct"/>
            <w:tcBorders>
              <w:top w:val="single" w:sz="4" w:space="0" w:color="auto"/>
              <w:left w:val="single" w:sz="4" w:space="0" w:color="auto"/>
              <w:bottom w:val="single" w:sz="4" w:space="0" w:color="auto"/>
              <w:right w:val="single" w:sz="4" w:space="0" w:color="auto"/>
            </w:tcBorders>
            <w:hideMark/>
          </w:tcPr>
          <w:p w14:paraId="07B07C42" w14:textId="77777777" w:rsidR="00242E1B" w:rsidRPr="00C22D21" w:rsidRDefault="00242E1B" w:rsidP="004B51B1">
            <w:pPr>
              <w:spacing w:line="276" w:lineRule="auto"/>
              <w:jc w:val="both"/>
              <w:rPr>
                <w:ins w:id="551" w:author="i'BS" w:date="2021-09-16T22:38:00Z"/>
                <w:rFonts w:ascii="Ebrima" w:hAnsi="Ebrima" w:cs="Leelawadee"/>
                <w:bCs/>
                <w:sz w:val="22"/>
                <w:szCs w:val="22"/>
              </w:rPr>
            </w:pPr>
            <w:ins w:id="552" w:author="i'BS" w:date="2021-09-16T22:38:00Z">
              <w:r w:rsidRPr="00C22D21">
                <w:rPr>
                  <w:rFonts w:ascii="Ebrima" w:hAnsi="Ebrima" w:cs="Leelawadee"/>
                  <w:bCs/>
                  <w:sz w:val="22"/>
                  <w:szCs w:val="22"/>
                </w:rPr>
                <w:t>Local de Pagamento</w:t>
              </w:r>
            </w:ins>
          </w:p>
        </w:tc>
        <w:tc>
          <w:tcPr>
            <w:tcW w:w="3071" w:type="pct"/>
            <w:tcBorders>
              <w:top w:val="single" w:sz="4" w:space="0" w:color="auto"/>
              <w:left w:val="single" w:sz="4" w:space="0" w:color="auto"/>
              <w:bottom w:val="single" w:sz="4" w:space="0" w:color="auto"/>
              <w:right w:val="single" w:sz="4" w:space="0" w:color="auto"/>
            </w:tcBorders>
            <w:hideMark/>
          </w:tcPr>
          <w:p w14:paraId="189B9931" w14:textId="77777777" w:rsidR="00242E1B" w:rsidRPr="00C22D21" w:rsidRDefault="00242E1B" w:rsidP="004B51B1">
            <w:pPr>
              <w:spacing w:line="276" w:lineRule="auto"/>
              <w:jc w:val="both"/>
              <w:rPr>
                <w:ins w:id="553" w:author="i'BS" w:date="2021-09-16T22:38:00Z"/>
                <w:rFonts w:ascii="Ebrima" w:hAnsi="Ebrima" w:cs="Leelawadee"/>
                <w:sz w:val="22"/>
                <w:szCs w:val="22"/>
              </w:rPr>
            </w:pPr>
            <w:ins w:id="554" w:author="i'BS" w:date="2021-09-16T22:38:00Z">
              <w:r w:rsidRPr="00F4231C">
                <w:rPr>
                  <w:rFonts w:ascii="Ebrima" w:hAnsi="Ebrima" w:cs="Leelawadee"/>
                  <w:sz w:val="22"/>
                  <w:szCs w:val="22"/>
                </w:rPr>
                <w:t xml:space="preserve">Os Créditos Imobiliários, deverão ser pagos pela Devedora diretamente à Cedente, por meio de depósito ou Transferência Eletrônica Disponível (“TED”) </w:t>
              </w:r>
              <w:r>
                <w:rPr>
                  <w:rFonts w:ascii="Ebrima" w:hAnsi="Ebrima" w:cs="Leelawadee"/>
                  <w:sz w:val="22"/>
                  <w:szCs w:val="22"/>
                </w:rPr>
                <w:t>na Conta Vinculada</w:t>
              </w:r>
              <w:r w:rsidRPr="00F4231C">
                <w:rPr>
                  <w:rFonts w:ascii="Ebrima" w:hAnsi="Ebrima" w:cs="Leelawadee"/>
                  <w:sz w:val="22"/>
                  <w:szCs w:val="22"/>
                </w:rPr>
                <w:t>.</w:t>
              </w:r>
            </w:ins>
          </w:p>
        </w:tc>
      </w:tr>
      <w:tr w:rsidR="00242E1B" w:rsidRPr="00C22D21" w:rsidDel="00380932" w14:paraId="093094F5" w14:textId="77777777" w:rsidTr="004B51B1">
        <w:trPr>
          <w:trHeight w:val="199"/>
          <w:ins w:id="555" w:author="i'BS" w:date="2021-09-16T22:38:00Z"/>
        </w:trPr>
        <w:tc>
          <w:tcPr>
            <w:tcW w:w="1929" w:type="pct"/>
            <w:tcBorders>
              <w:top w:val="single" w:sz="4" w:space="0" w:color="auto"/>
              <w:left w:val="single" w:sz="4" w:space="0" w:color="auto"/>
              <w:bottom w:val="single" w:sz="4" w:space="0" w:color="auto"/>
              <w:right w:val="single" w:sz="4" w:space="0" w:color="auto"/>
            </w:tcBorders>
          </w:tcPr>
          <w:p w14:paraId="45B96720" w14:textId="77777777" w:rsidR="00242E1B" w:rsidRPr="00C22D21" w:rsidDel="00380932" w:rsidRDefault="00242E1B" w:rsidP="004B51B1">
            <w:pPr>
              <w:spacing w:line="276" w:lineRule="auto"/>
              <w:jc w:val="both"/>
              <w:rPr>
                <w:ins w:id="556" w:author="i'BS" w:date="2021-09-16T22:38:00Z"/>
                <w:rFonts w:ascii="Ebrima" w:hAnsi="Ebrima" w:cs="Leelawadee"/>
                <w:bCs/>
                <w:sz w:val="22"/>
                <w:szCs w:val="22"/>
              </w:rPr>
            </w:pPr>
            <w:ins w:id="557" w:author="i'BS" w:date="2021-09-16T22:38:00Z">
              <w:r>
                <w:rPr>
                  <w:rFonts w:ascii="Ebrima" w:hAnsi="Ebrima" w:cs="Leelawadee"/>
                  <w:bCs/>
                  <w:sz w:val="22"/>
                  <w:szCs w:val="22"/>
                </w:rPr>
                <w:t>Multa por denúncia da Devedora</w:t>
              </w:r>
            </w:ins>
          </w:p>
        </w:tc>
        <w:tc>
          <w:tcPr>
            <w:tcW w:w="3071" w:type="pct"/>
            <w:tcBorders>
              <w:top w:val="single" w:sz="4" w:space="0" w:color="auto"/>
              <w:left w:val="single" w:sz="4" w:space="0" w:color="auto"/>
              <w:bottom w:val="single" w:sz="4" w:space="0" w:color="auto"/>
              <w:right w:val="single" w:sz="4" w:space="0" w:color="auto"/>
            </w:tcBorders>
          </w:tcPr>
          <w:p w14:paraId="74B61AD7" w14:textId="67C10DB5" w:rsidR="00242E1B" w:rsidDel="00380932" w:rsidRDefault="00242E1B" w:rsidP="004B51B1">
            <w:pPr>
              <w:spacing w:line="276" w:lineRule="auto"/>
              <w:jc w:val="both"/>
              <w:rPr>
                <w:ins w:id="558" w:author="i'BS" w:date="2021-09-16T22:38:00Z"/>
                <w:rFonts w:ascii="Ebrima" w:hAnsi="Ebrima" w:cs="Leelawadee"/>
                <w:sz w:val="22"/>
                <w:szCs w:val="22"/>
              </w:rPr>
            </w:pPr>
            <w:ins w:id="559" w:author="i'BS" w:date="2021-09-16T22:38:00Z">
              <w:r>
                <w:rPr>
                  <w:rFonts w:ascii="Ebrima" w:hAnsi="Ebrima" w:cs="Leelawadee"/>
                  <w:sz w:val="22"/>
                  <w:szCs w:val="22"/>
                </w:rPr>
                <w:t xml:space="preserve">A </w:t>
              </w:r>
              <w:r w:rsidRPr="00F4231C">
                <w:rPr>
                  <w:rFonts w:ascii="Ebrima" w:hAnsi="Ebrima" w:cs="Leelawadee"/>
                  <w:bCs/>
                  <w:sz w:val="22"/>
                  <w:szCs w:val="22"/>
                </w:rPr>
                <w:t xml:space="preserve">Devedora, a seu exclusivo critério e a qualquer tempo, poderá encerrar o Contrato Imobiliário, devolvendo os Imóveis antes de findo o prazo de vigência contratual, mediante o pagamento de multa compensatória no montante equivalente a 24 (vinte e quatro) meses da </w:t>
              </w:r>
              <w:r w:rsidRPr="00F4231C">
                <w:rPr>
                  <w:rFonts w:ascii="Ebrima" w:hAnsi="Ebrima" w:cs="Leelawadee"/>
                  <w:bCs/>
                  <w:sz w:val="22"/>
                  <w:szCs w:val="22"/>
                </w:rPr>
                <w:lastRenderedPageBreak/>
                <w:t xml:space="preserve">remuneração mensal relativa à porção ou totalidade dos Imóveis encerrada, observada a seguinte distribuição do aluguel mensal: (i) Fazenda </w:t>
              </w:r>
              <w:proofErr w:type="spellStart"/>
              <w:r w:rsidRPr="00F4231C">
                <w:rPr>
                  <w:rFonts w:ascii="Ebrima" w:hAnsi="Ebrima" w:cs="Leelawadee"/>
                  <w:bCs/>
                  <w:sz w:val="22"/>
                  <w:szCs w:val="22"/>
                </w:rPr>
                <w:t>Humbergema</w:t>
              </w:r>
              <w:proofErr w:type="spellEnd"/>
              <w:r w:rsidRPr="00F4231C">
                <w:rPr>
                  <w:rFonts w:ascii="Ebrima" w:hAnsi="Ebrima" w:cs="Leelawadee"/>
                  <w:bCs/>
                  <w:sz w:val="22"/>
                  <w:szCs w:val="22"/>
                </w:rPr>
                <w:t>, o valor de R$179.574,26; e (</w:t>
              </w:r>
              <w:proofErr w:type="spellStart"/>
              <w:r w:rsidRPr="00F4231C">
                <w:rPr>
                  <w:rFonts w:ascii="Ebrima" w:hAnsi="Ebrima" w:cs="Leelawadee"/>
                  <w:bCs/>
                  <w:sz w:val="22"/>
                  <w:szCs w:val="22"/>
                </w:rPr>
                <w:t>ii</w:t>
              </w:r>
              <w:proofErr w:type="spellEnd"/>
              <w:r w:rsidRPr="00F4231C">
                <w:rPr>
                  <w:rFonts w:ascii="Ebrima" w:hAnsi="Ebrima" w:cs="Leelawadee"/>
                  <w:bCs/>
                  <w:sz w:val="22"/>
                  <w:szCs w:val="22"/>
                </w:rPr>
                <w:t>) Fazenda Madras, o valor de R$276.741,91.</w:t>
              </w:r>
            </w:ins>
          </w:p>
        </w:tc>
      </w:tr>
    </w:tbl>
    <w:p w14:paraId="27CF2F61" w14:textId="77777777" w:rsidR="00242E1B" w:rsidRPr="00CF2836" w:rsidRDefault="00242E1B" w:rsidP="00242E1B">
      <w:pPr>
        <w:spacing w:line="276" w:lineRule="auto"/>
        <w:rPr>
          <w:rFonts w:ascii="Ebrima" w:hAnsi="Ebrima"/>
          <w:i/>
          <w:color w:val="000000" w:themeColor="text1"/>
          <w:sz w:val="22"/>
          <w:rPrChange w:id="560" w:author="i'BS" w:date="2021-09-16T22:38:00Z">
            <w:rPr>
              <w:rFonts w:ascii="Ebrima" w:hAnsi="Ebrima"/>
              <w:b/>
              <w:sz w:val="22"/>
            </w:rPr>
          </w:rPrChange>
        </w:rPr>
        <w:pPrChange w:id="561" w:author="i'BS" w:date="2021-09-16T22:38:00Z">
          <w:pPr>
            <w:spacing w:line="300" w:lineRule="exact"/>
            <w:jc w:val="center"/>
          </w:pPr>
        </w:pPrChange>
      </w:pPr>
    </w:p>
    <w:p w14:paraId="2A18ECA7" w14:textId="77777777" w:rsidR="00CC7F63" w:rsidRPr="00C54E1A" w:rsidRDefault="00CC7F63" w:rsidP="00CC7F63">
      <w:pPr>
        <w:spacing w:line="300" w:lineRule="exact"/>
        <w:rPr>
          <w:rFonts w:ascii="Ebrima" w:hAnsi="Ebrima"/>
          <w:b/>
          <w:sz w:val="22"/>
          <w:szCs w:val="22"/>
        </w:rPr>
      </w:pPr>
    </w:p>
    <w:p w14:paraId="193B7F10" w14:textId="77777777" w:rsidR="00CC7F63" w:rsidRPr="00C54E1A" w:rsidRDefault="00CC7F63" w:rsidP="00CC7F63">
      <w:pPr>
        <w:spacing w:line="300" w:lineRule="exact"/>
        <w:rPr>
          <w:rFonts w:ascii="Ebrima" w:hAnsi="Ebrima"/>
          <w:sz w:val="22"/>
          <w:szCs w:val="22"/>
        </w:rPr>
      </w:pPr>
      <w:r w:rsidRPr="00C54E1A">
        <w:rPr>
          <w:rFonts w:ascii="Ebrima" w:hAnsi="Ebrima"/>
          <w:sz w:val="22"/>
          <w:szCs w:val="22"/>
        </w:rPr>
        <w:br w:type="page"/>
      </w:r>
    </w:p>
    <w:p w14:paraId="1FFB6081" w14:textId="77777777"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ANEXO I – B</w:t>
      </w:r>
    </w:p>
    <w:p w14:paraId="09B1E977" w14:textId="77777777" w:rsidR="00CC7F63" w:rsidRPr="00C54E1A" w:rsidRDefault="00CC7F63" w:rsidP="00CC7F63">
      <w:pPr>
        <w:spacing w:line="300" w:lineRule="exact"/>
        <w:jc w:val="center"/>
        <w:rPr>
          <w:rFonts w:ascii="Ebrima" w:hAnsi="Ebrima"/>
          <w:b/>
          <w:sz w:val="22"/>
        </w:rPr>
      </w:pPr>
    </w:p>
    <w:p w14:paraId="09564157" w14:textId="3BBD7D78" w:rsidR="00CC7F63" w:rsidRPr="00C54E1A" w:rsidRDefault="00CC7F63" w:rsidP="00CC7F63">
      <w:pPr>
        <w:spacing w:line="300" w:lineRule="exact"/>
        <w:jc w:val="center"/>
        <w:rPr>
          <w:rFonts w:ascii="Ebrima" w:hAnsi="Ebrima"/>
          <w:b/>
          <w:sz w:val="22"/>
        </w:rPr>
      </w:pPr>
      <w:r w:rsidRPr="00C54E1A">
        <w:rPr>
          <w:rFonts w:ascii="Ebrima" w:hAnsi="Ebrima"/>
          <w:b/>
          <w:sz w:val="22"/>
        </w:rPr>
        <w:t>DESCRIÇÃO DOS CRÉDITOS CEDIDOS FIDUCIARIAMENTE OBJETO DA CESSÃO FIDUCIÁRIA</w:t>
      </w:r>
    </w:p>
    <w:p w14:paraId="4D15688B" w14:textId="77777777" w:rsidR="00CC7F63" w:rsidRPr="00C54E1A" w:rsidRDefault="00CC7F63" w:rsidP="0049470E">
      <w:pPr>
        <w:spacing w:line="300" w:lineRule="exact"/>
        <w:jc w:val="both"/>
        <w:rPr>
          <w:rFonts w:ascii="Ebrima" w:hAnsi="Ebrima"/>
          <w:sz w:val="22"/>
        </w:rPr>
      </w:pPr>
    </w:p>
    <w:p w14:paraId="49587057" w14:textId="6017BB54" w:rsidR="00CC7F63" w:rsidRDefault="00632A3C" w:rsidP="0049470E">
      <w:pPr>
        <w:spacing w:line="300" w:lineRule="exact"/>
        <w:jc w:val="both"/>
        <w:rPr>
          <w:rFonts w:ascii="Ebrima" w:hAnsi="Ebrima"/>
          <w:sz w:val="22"/>
          <w:szCs w:val="22"/>
        </w:rPr>
      </w:pPr>
      <w:commentRangeStart w:id="562"/>
      <w:r>
        <w:rPr>
          <w:rFonts w:ascii="Ebrima" w:hAnsi="Ebrima"/>
          <w:sz w:val="22"/>
          <w:szCs w:val="22"/>
        </w:rPr>
        <w:t xml:space="preserve">Créditos Cedidos Fiduciariamente: </w:t>
      </w:r>
      <w:del w:id="563" w:author="i'BS" w:date="2021-09-16T22:38:00Z">
        <w:r w:rsidR="00290B72" w:rsidRPr="00E97F49">
          <w:rPr>
            <w:rFonts w:ascii="Ebrima" w:hAnsi="Ebrima"/>
            <w:sz w:val="22"/>
            <w:szCs w:val="22"/>
          </w:rPr>
          <w:delText xml:space="preserve">todos </w:delText>
        </w:r>
      </w:del>
      <w:r w:rsidRPr="00316005">
        <w:rPr>
          <w:rFonts w:ascii="Ebrima" w:hAnsi="Ebrima"/>
          <w:sz w:val="22"/>
          <w:szCs w:val="22"/>
        </w:rPr>
        <w:t>os direitos de crédito</w:t>
      </w:r>
      <w:del w:id="564" w:author="i'BS" w:date="2021-09-16T22:38:00Z">
        <w:r w:rsidR="00290B72" w:rsidRPr="00E97F49">
          <w:rPr>
            <w:rFonts w:ascii="Ebrima" w:hAnsi="Ebrima"/>
            <w:sz w:val="22"/>
            <w:szCs w:val="22"/>
          </w:rPr>
          <w:delText>, presentes e futuros, detidos pel</w:delText>
        </w:r>
        <w:r w:rsidR="00CD0E91">
          <w:rPr>
            <w:rFonts w:ascii="Ebrima" w:hAnsi="Ebrima"/>
            <w:sz w:val="22"/>
            <w:szCs w:val="22"/>
          </w:rPr>
          <w:delText>a</w:delText>
        </w:r>
        <w:r w:rsidR="00290B72" w:rsidRPr="00E97F49">
          <w:rPr>
            <w:rFonts w:ascii="Ebrima" w:hAnsi="Ebrima"/>
            <w:sz w:val="22"/>
            <w:szCs w:val="22"/>
          </w:rPr>
          <w:delText xml:space="preserve"> </w:delText>
        </w:r>
        <w:r w:rsidR="00CD0E91">
          <w:rPr>
            <w:rFonts w:ascii="Ebrima" w:hAnsi="Ebrima"/>
            <w:sz w:val="22"/>
            <w:szCs w:val="22"/>
          </w:rPr>
          <w:delText>Cedente</w:delText>
        </w:r>
        <w:r w:rsidR="00290B72" w:rsidRPr="00E97F49" w:rsidDel="00CC5E27">
          <w:rPr>
            <w:rFonts w:ascii="Ebrima" w:hAnsi="Ebrima"/>
            <w:sz w:val="22"/>
            <w:szCs w:val="22"/>
          </w:rPr>
          <w:delText xml:space="preserve"> </w:delText>
        </w:r>
        <w:r w:rsidR="00290B72" w:rsidRPr="00E97F49">
          <w:rPr>
            <w:rFonts w:ascii="Ebrima" w:hAnsi="Ebrima"/>
            <w:sz w:val="22"/>
            <w:szCs w:val="22"/>
          </w:rPr>
          <w:delText>em relação aos recursos depositados ou que venham a ser</w:delText>
        </w:r>
      </w:del>
      <w:ins w:id="565" w:author="i'BS" w:date="2021-09-16T22:38:00Z">
        <w:r>
          <w:rPr>
            <w:rFonts w:ascii="Ebrima" w:hAnsi="Ebrima"/>
            <w:sz w:val="22"/>
            <w:szCs w:val="22"/>
          </w:rPr>
          <w:t xml:space="preserve"> sobre os Aluguéis Mensais</w:t>
        </w:r>
      </w:ins>
      <w:r>
        <w:rPr>
          <w:rFonts w:ascii="Ebrima" w:hAnsi="Ebrima"/>
          <w:sz w:val="22"/>
          <w:szCs w:val="22"/>
        </w:rPr>
        <w:t xml:space="preserve"> depositados na Conta Vinculada</w:t>
      </w:r>
      <w:ins w:id="566" w:author="i'BS" w:date="2021-09-16T22:38:00Z">
        <w:r>
          <w:rPr>
            <w:rFonts w:ascii="Ebrima" w:hAnsi="Ebrima"/>
            <w:sz w:val="22"/>
            <w:szCs w:val="22"/>
          </w:rPr>
          <w:t xml:space="preserve"> até a quitação integral das Obrigações Garantidas </w:t>
        </w:r>
        <w:r w:rsidRPr="002C524C">
          <w:rPr>
            <w:rFonts w:ascii="Ebrima" w:hAnsi="Ebrima"/>
            <w:sz w:val="22"/>
            <w:szCs w:val="22"/>
          </w:rPr>
          <w:t>em garantia</w:t>
        </w:r>
        <w:r>
          <w:rPr>
            <w:rFonts w:ascii="Ebrima" w:hAnsi="Ebrima"/>
            <w:sz w:val="22"/>
          </w:rPr>
          <w:t xml:space="preserve"> ao pagamento </w:t>
        </w:r>
        <w:r w:rsidRPr="00C54E1A">
          <w:rPr>
            <w:rFonts w:ascii="Ebrima" w:hAnsi="Ebrima"/>
            <w:sz w:val="22"/>
            <w:szCs w:val="22"/>
          </w:rPr>
          <w:t xml:space="preserve">de </w:t>
        </w:r>
        <w:r>
          <w:rPr>
            <w:rFonts w:ascii="Ebrima" w:hAnsi="Ebrima"/>
            <w:sz w:val="22"/>
            <w:szCs w:val="22"/>
          </w:rPr>
          <w:t>todas as Obrigações Garantidas</w:t>
        </w:r>
      </w:ins>
      <w:r>
        <w:rPr>
          <w:rFonts w:ascii="Ebrima" w:hAnsi="Ebrima"/>
          <w:sz w:val="22"/>
          <w:szCs w:val="22"/>
        </w:rPr>
        <w:t>, assim identificada:</w:t>
      </w:r>
      <w:commentRangeEnd w:id="562"/>
      <w:r w:rsidR="00C92558">
        <w:rPr>
          <w:rStyle w:val="Refdecomentrio"/>
        </w:rPr>
        <w:commentReference w:id="562"/>
      </w:r>
    </w:p>
    <w:p w14:paraId="316A3E15" w14:textId="77777777" w:rsidR="00290B72" w:rsidRPr="00E97F49" w:rsidRDefault="00290B72" w:rsidP="00290B72">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81"/>
        <w:gridCol w:w="4252"/>
        <w:gridCol w:w="1701"/>
      </w:tblGrid>
      <w:tr w:rsidR="00290B72" w:rsidRPr="00A104A2" w14:paraId="6B662887" w14:textId="77777777" w:rsidTr="00E97F49">
        <w:trPr>
          <w:trHeight w:hRule="exact" w:val="284"/>
          <w:jc w:val="center"/>
        </w:trPr>
        <w:tc>
          <w:tcPr>
            <w:tcW w:w="3681" w:type="dxa"/>
            <w:shd w:val="clear" w:color="auto" w:fill="auto"/>
            <w:tcMar>
              <w:top w:w="0" w:type="dxa"/>
              <w:left w:w="108" w:type="dxa"/>
              <w:bottom w:w="0" w:type="dxa"/>
              <w:right w:w="108" w:type="dxa"/>
            </w:tcMar>
          </w:tcPr>
          <w:p w14:paraId="53DC76B5"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Instituição</w:t>
            </w:r>
          </w:p>
          <w:p w14:paraId="4BC2D7BE"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0CDB73A3"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4252" w:type="dxa"/>
          </w:tcPr>
          <w:p w14:paraId="59EFDEFF"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Titular</w:t>
            </w:r>
          </w:p>
        </w:tc>
        <w:tc>
          <w:tcPr>
            <w:tcW w:w="1701" w:type="dxa"/>
            <w:shd w:val="clear" w:color="auto" w:fill="auto"/>
            <w:tcMar>
              <w:top w:w="0" w:type="dxa"/>
              <w:left w:w="108" w:type="dxa"/>
              <w:bottom w:w="0" w:type="dxa"/>
              <w:right w:w="108" w:type="dxa"/>
            </w:tcMar>
          </w:tcPr>
          <w:p w14:paraId="624AD1F9"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 xml:space="preserve">Conta </w:t>
            </w:r>
          </w:p>
        </w:tc>
      </w:tr>
      <w:tr w:rsidR="00290B72" w:rsidRPr="00A104A2" w14:paraId="060E66C4" w14:textId="77777777" w:rsidTr="00E97F49">
        <w:trPr>
          <w:trHeight w:val="113"/>
          <w:jc w:val="center"/>
        </w:trPr>
        <w:tc>
          <w:tcPr>
            <w:tcW w:w="3681" w:type="dxa"/>
            <w:shd w:val="clear" w:color="auto" w:fill="auto"/>
            <w:tcMar>
              <w:top w:w="0" w:type="dxa"/>
              <w:left w:w="108" w:type="dxa"/>
              <w:bottom w:w="0" w:type="dxa"/>
              <w:right w:w="108" w:type="dxa"/>
            </w:tcMar>
          </w:tcPr>
          <w:p w14:paraId="780A580A" w14:textId="77777777" w:rsidR="00290B72"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QI Sociedade de Crédito Direto S.A.</w:t>
            </w:r>
          </w:p>
          <w:p w14:paraId="492DB289" w14:textId="6016EF9B"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CNPJ/MF</w:t>
            </w:r>
            <w:r w:rsidR="0097298C">
              <w:rPr>
                <w:rFonts w:ascii="Ebrima" w:hAnsi="Ebrima"/>
                <w:color w:val="000000"/>
                <w:sz w:val="22"/>
              </w:rPr>
              <w:t>:</w:t>
            </w:r>
            <w:r w:rsidRPr="00E97F49">
              <w:rPr>
                <w:rFonts w:ascii="Ebrima" w:hAnsi="Ebrima"/>
                <w:color w:val="000000"/>
                <w:sz w:val="22"/>
              </w:rPr>
              <w:t xml:space="preserve"> 32.402.502/0001-35</w:t>
            </w:r>
          </w:p>
        </w:tc>
        <w:tc>
          <w:tcPr>
            <w:tcW w:w="4252" w:type="dxa"/>
          </w:tcPr>
          <w:p w14:paraId="3E63CAA9" w14:textId="77777777" w:rsidR="00290B72"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Aurora Empreendimentos Imobiliários Ltda.</w:t>
            </w:r>
          </w:p>
          <w:p w14:paraId="79271665" w14:textId="0ED18261" w:rsidR="0097298C" w:rsidRPr="00E97F49" w:rsidRDefault="0097298C"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CNPJ/MF</w:t>
            </w:r>
            <w:r>
              <w:rPr>
                <w:rFonts w:ascii="Ebrima" w:hAnsi="Ebrima"/>
                <w:color w:val="000000"/>
                <w:sz w:val="22"/>
              </w:rPr>
              <w:t xml:space="preserve">: </w:t>
            </w:r>
            <w:r w:rsidRPr="00E97F49">
              <w:rPr>
                <w:rFonts w:ascii="Ebrima" w:hAnsi="Ebrima"/>
                <w:color w:val="000000"/>
                <w:sz w:val="22"/>
              </w:rPr>
              <w:t>37.240.067/0001-03</w:t>
            </w:r>
          </w:p>
        </w:tc>
        <w:tc>
          <w:tcPr>
            <w:tcW w:w="1701" w:type="dxa"/>
            <w:shd w:val="clear" w:color="auto" w:fill="auto"/>
            <w:tcMar>
              <w:top w:w="0" w:type="dxa"/>
              <w:left w:w="108" w:type="dxa"/>
              <w:bottom w:w="0" w:type="dxa"/>
              <w:right w:w="108" w:type="dxa"/>
            </w:tcMar>
          </w:tcPr>
          <w:p w14:paraId="756FEF7C" w14:textId="77777777" w:rsidR="00356E26"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 xml:space="preserve">Banco nº </w:t>
            </w:r>
            <w:r w:rsidRPr="00E97F49">
              <w:rPr>
                <w:rFonts w:ascii="Ebrima" w:hAnsi="Ebrima"/>
                <w:sz w:val="22"/>
              </w:rPr>
              <w:t>329</w:t>
            </w:r>
          </w:p>
          <w:p w14:paraId="624351FE" w14:textId="77777777" w:rsidR="00356E26"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 xml:space="preserve">Agência nº </w:t>
            </w:r>
            <w:r w:rsidRPr="00E97F49">
              <w:rPr>
                <w:rFonts w:ascii="Ebrima" w:hAnsi="Ebrima"/>
                <w:color w:val="000000"/>
                <w:sz w:val="22"/>
              </w:rPr>
              <w:t>[</w:t>
            </w:r>
            <w:r w:rsidRPr="00E97F49">
              <w:rPr>
                <w:rFonts w:ascii="Ebrima" w:hAnsi="Ebrima"/>
                <w:color w:val="000000"/>
                <w:sz w:val="22"/>
                <w:shd w:val="clear" w:color="auto" w:fill="FFFF00"/>
              </w:rPr>
              <w:t>*</w:t>
            </w:r>
            <w:r w:rsidRPr="00E97F49">
              <w:rPr>
                <w:rFonts w:ascii="Ebrima" w:hAnsi="Ebrima"/>
                <w:color w:val="000000"/>
                <w:sz w:val="22"/>
              </w:rPr>
              <w:t>]</w:t>
            </w:r>
          </w:p>
          <w:p w14:paraId="6B931EB8" w14:textId="4BAD777B" w:rsidR="00290B72" w:rsidRPr="00E97F49"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 xml:space="preserve">Conta nº </w:t>
            </w:r>
            <w:r w:rsidRPr="00E97F49">
              <w:rPr>
                <w:rFonts w:ascii="Ebrima" w:hAnsi="Ebrima"/>
                <w:color w:val="000000"/>
                <w:sz w:val="22"/>
              </w:rPr>
              <w:t>[</w:t>
            </w:r>
            <w:r w:rsidRPr="00E97F49">
              <w:rPr>
                <w:rFonts w:ascii="Ebrima" w:hAnsi="Ebrima"/>
                <w:color w:val="000000"/>
                <w:sz w:val="22"/>
                <w:shd w:val="clear" w:color="auto" w:fill="FFFF00"/>
              </w:rPr>
              <w:t>*</w:t>
            </w:r>
            <w:r w:rsidRPr="00E97F49">
              <w:rPr>
                <w:rFonts w:ascii="Ebrima" w:hAnsi="Ebrima"/>
                <w:color w:val="000000"/>
                <w:sz w:val="22"/>
              </w:rPr>
              <w:t>]</w:t>
            </w:r>
          </w:p>
        </w:tc>
      </w:tr>
    </w:tbl>
    <w:p w14:paraId="718932A9" w14:textId="77777777" w:rsidR="00290B72" w:rsidRPr="00E97F49" w:rsidRDefault="00290B72" w:rsidP="00290B72">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65388E69" w14:textId="77777777" w:rsidR="00290B72" w:rsidRPr="00C54E1A" w:rsidRDefault="00290B72" w:rsidP="0049470E">
      <w:pPr>
        <w:spacing w:line="300" w:lineRule="exact"/>
        <w:jc w:val="both"/>
        <w:rPr>
          <w:rFonts w:ascii="Ebrima" w:hAnsi="Ebrima"/>
          <w:sz w:val="22"/>
        </w:rPr>
      </w:pPr>
    </w:p>
    <w:p w14:paraId="60DA9D42" w14:textId="77777777" w:rsidR="00CC7F63" w:rsidRPr="00C54E1A" w:rsidRDefault="00CC7F63">
      <w:pPr>
        <w:spacing w:after="160" w:line="259" w:lineRule="auto"/>
        <w:rPr>
          <w:rFonts w:ascii="Ebrima" w:hAnsi="Ebrima"/>
          <w:sz w:val="22"/>
        </w:rPr>
      </w:pPr>
      <w:r w:rsidRPr="00C54E1A">
        <w:rPr>
          <w:rFonts w:ascii="Ebrima" w:hAnsi="Ebrima"/>
          <w:sz w:val="22"/>
        </w:rPr>
        <w:br w:type="page"/>
      </w:r>
    </w:p>
    <w:p w14:paraId="3DCFDD25" w14:textId="778BAF34"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 xml:space="preserve">ANEXO </w:t>
      </w:r>
      <w:r w:rsidR="001B14B7" w:rsidRPr="00C54E1A">
        <w:rPr>
          <w:rFonts w:ascii="Ebrima" w:hAnsi="Ebrima"/>
          <w:b/>
          <w:sz w:val="22"/>
        </w:rPr>
        <w:t>I</w:t>
      </w:r>
      <w:r w:rsidR="002C524C">
        <w:rPr>
          <w:rFonts w:ascii="Ebrima" w:hAnsi="Ebrima"/>
          <w:b/>
          <w:sz w:val="22"/>
        </w:rPr>
        <w:t>I</w:t>
      </w:r>
    </w:p>
    <w:p w14:paraId="6A63AB0E" w14:textId="77777777" w:rsidR="00CC7F63" w:rsidRPr="00C54E1A" w:rsidRDefault="00CC7F63" w:rsidP="00CC7F63">
      <w:pPr>
        <w:spacing w:line="300" w:lineRule="exact"/>
        <w:jc w:val="center"/>
        <w:rPr>
          <w:rFonts w:ascii="Ebrima" w:hAnsi="Ebrima"/>
          <w:b/>
          <w:sz w:val="22"/>
        </w:rPr>
      </w:pPr>
    </w:p>
    <w:p w14:paraId="0CA63764" w14:textId="24D0F191" w:rsidR="00CC7F63" w:rsidRDefault="001B14B7" w:rsidP="00CC7F63">
      <w:pPr>
        <w:spacing w:line="300" w:lineRule="exact"/>
        <w:jc w:val="center"/>
        <w:rPr>
          <w:rFonts w:ascii="Ebrima" w:hAnsi="Ebrima"/>
          <w:b/>
          <w:sz w:val="22"/>
        </w:rPr>
      </w:pPr>
      <w:r w:rsidRPr="00C54E1A">
        <w:rPr>
          <w:rFonts w:ascii="Ebrima" w:hAnsi="Ebrima"/>
          <w:b/>
          <w:sz w:val="22"/>
        </w:rPr>
        <w:t>OBRIGAÇÕES GARANTIDAS</w:t>
      </w:r>
    </w:p>
    <w:p w14:paraId="7ED00530" w14:textId="0D640783" w:rsidR="00F956EA" w:rsidRPr="00CA5FA9" w:rsidRDefault="00F956EA" w:rsidP="00CA5FA9">
      <w:pPr>
        <w:spacing w:line="300" w:lineRule="exact"/>
        <w:rPr>
          <w:rFonts w:ascii="Ebrima" w:hAnsi="Ebrima"/>
          <w:b/>
          <w:sz w:val="22"/>
        </w:rPr>
      </w:pPr>
    </w:p>
    <w:p w14:paraId="5180F6D8" w14:textId="44CD4C09" w:rsidR="00F956EA" w:rsidRDefault="00FC48E1" w:rsidP="00FC48E1">
      <w:pPr>
        <w:spacing w:line="300" w:lineRule="exact"/>
        <w:jc w:val="both"/>
        <w:rPr>
          <w:rFonts w:ascii="Ebrima" w:hAnsi="Ebrima"/>
          <w:bCs/>
          <w:sz w:val="22"/>
        </w:rPr>
      </w:pPr>
      <w:r>
        <w:rPr>
          <w:rFonts w:ascii="Ebrima" w:hAnsi="Ebrima"/>
          <w:bCs/>
          <w:sz w:val="22"/>
        </w:rPr>
        <w:t>“</w:t>
      </w:r>
      <w:r w:rsidR="00F956EA" w:rsidRPr="00F956EA">
        <w:rPr>
          <w:rFonts w:ascii="Ebrima" w:hAnsi="Ebrima"/>
          <w:bCs/>
          <w:sz w:val="22"/>
        </w:rPr>
        <w:t>Obrigações Garantidas</w:t>
      </w:r>
      <w:r>
        <w:rPr>
          <w:rFonts w:ascii="Ebrima" w:hAnsi="Ebrima"/>
          <w:bCs/>
          <w:sz w:val="22"/>
        </w:rPr>
        <w:t>”</w:t>
      </w:r>
      <w:r w:rsidR="00F956EA" w:rsidRPr="00F956EA">
        <w:rPr>
          <w:rFonts w:ascii="Ebrima" w:hAnsi="Ebrima"/>
          <w:bCs/>
          <w:sz w:val="22"/>
        </w:rPr>
        <w:t>:</w:t>
      </w:r>
    </w:p>
    <w:p w14:paraId="60A66E4F" w14:textId="6BE2C57B" w:rsidR="00F956EA" w:rsidRDefault="00F956EA" w:rsidP="00FC48E1">
      <w:pPr>
        <w:spacing w:line="300" w:lineRule="exact"/>
        <w:ind w:firstLine="142"/>
        <w:jc w:val="both"/>
        <w:rPr>
          <w:rFonts w:ascii="Ebrima" w:hAnsi="Ebrima"/>
          <w:bCs/>
          <w:sz w:val="22"/>
        </w:rPr>
      </w:pPr>
    </w:p>
    <w:p w14:paraId="75BEF864" w14:textId="04A323E7" w:rsidR="00F956EA" w:rsidRDefault="00F956EA" w:rsidP="00FC48E1">
      <w:pPr>
        <w:pStyle w:val="PargrafodaLista"/>
        <w:numPr>
          <w:ilvl w:val="3"/>
          <w:numId w:val="10"/>
        </w:numPr>
        <w:spacing w:line="300" w:lineRule="exact"/>
        <w:ind w:left="0" w:firstLine="142"/>
        <w:jc w:val="both"/>
        <w:rPr>
          <w:rFonts w:ascii="Ebrima" w:hAnsi="Ebrima"/>
          <w:bCs/>
          <w:sz w:val="22"/>
        </w:rPr>
      </w:pPr>
      <w:r>
        <w:rPr>
          <w:rFonts w:ascii="Ebrima" w:hAnsi="Ebrima"/>
          <w:bCs/>
          <w:sz w:val="22"/>
        </w:rPr>
        <w:t xml:space="preserve">Todas as obrigações assumidas ou que venham </w:t>
      </w:r>
      <w:r w:rsidRPr="00CA5FA9">
        <w:rPr>
          <w:rFonts w:ascii="Ebrima" w:hAnsi="Ebrima"/>
          <w:sz w:val="22"/>
        </w:rPr>
        <w:t xml:space="preserve">a ser </w:t>
      </w:r>
      <w:r>
        <w:rPr>
          <w:rFonts w:ascii="Ebrima" w:hAnsi="Ebrima"/>
          <w:bCs/>
          <w:sz w:val="22"/>
        </w:rPr>
        <w:t xml:space="preserve">assumidas pela </w:t>
      </w:r>
      <w:r w:rsidR="00CA5FA9">
        <w:rPr>
          <w:rFonts w:ascii="Ebrima" w:hAnsi="Ebrima"/>
          <w:bCs/>
          <w:sz w:val="22"/>
        </w:rPr>
        <w:t>Cedente</w:t>
      </w:r>
      <w:r>
        <w:rPr>
          <w:rFonts w:ascii="Ebrima" w:hAnsi="Ebrima"/>
          <w:bCs/>
          <w:sz w:val="22"/>
        </w:rPr>
        <w:t xml:space="preserve"> no Contrato Imobiliário e suas posteriores alterações</w:t>
      </w:r>
      <w:ins w:id="567" w:author="i'BS" w:date="2021-09-16T22:38:00Z">
        <w:r w:rsidR="003501A0">
          <w:rPr>
            <w:rFonts w:ascii="Ebrima" w:hAnsi="Ebrima"/>
            <w:bCs/>
            <w:sz w:val="22"/>
          </w:rPr>
          <w:t>, bem como as obrigações de pagamento dos Créditos Imobiliários pela Devedora</w:t>
        </w:r>
      </w:ins>
      <w:r>
        <w:rPr>
          <w:rFonts w:ascii="Ebrima" w:hAnsi="Ebrima"/>
          <w:bCs/>
          <w:sz w:val="22"/>
        </w:rPr>
        <w:t>;</w:t>
      </w:r>
    </w:p>
    <w:p w14:paraId="0D035ECE" w14:textId="7C8039A4" w:rsidR="00F956EA" w:rsidRDefault="00F956EA" w:rsidP="00FC48E1">
      <w:pPr>
        <w:pStyle w:val="PargrafodaLista"/>
        <w:numPr>
          <w:ilvl w:val="3"/>
          <w:numId w:val="10"/>
        </w:numPr>
        <w:spacing w:line="300" w:lineRule="exact"/>
        <w:ind w:left="0" w:firstLine="142"/>
        <w:jc w:val="both"/>
        <w:rPr>
          <w:rFonts w:ascii="Ebrima" w:hAnsi="Ebrima"/>
          <w:bCs/>
          <w:sz w:val="22"/>
        </w:rPr>
      </w:pPr>
      <w:r>
        <w:rPr>
          <w:rFonts w:ascii="Ebrima" w:hAnsi="Ebrima"/>
          <w:bCs/>
          <w:sz w:val="22"/>
        </w:rPr>
        <w:t xml:space="preserve">Todas as obrigações decorrentes </w:t>
      </w:r>
      <w:r w:rsidRPr="00CA5FA9">
        <w:rPr>
          <w:rFonts w:ascii="Ebrima" w:hAnsi="Ebrima"/>
          <w:sz w:val="22"/>
        </w:rPr>
        <w:t xml:space="preserve">do </w:t>
      </w:r>
      <w:r>
        <w:rPr>
          <w:rFonts w:ascii="Ebrima" w:hAnsi="Ebrima"/>
          <w:bCs/>
          <w:sz w:val="22"/>
        </w:rPr>
        <w:t>Contrato de Cessão, presentes e futuras, principais e acessórias, assumidas ou que venham a ser assumidas pela Cedente e pela Fiadora</w:t>
      </w:r>
      <w:r w:rsidR="00FC48E1">
        <w:rPr>
          <w:rFonts w:ascii="Ebrima" w:hAnsi="Ebrima"/>
          <w:bCs/>
          <w:sz w:val="22"/>
        </w:rPr>
        <w:t>, incluindo, mas não se limitando ao pagamento do saldo devedor dos Créditos Imobiliários, de multas, dos juros de mora, da multa moratória, de indenização, de valor de recompra ou devolução dos Créditos Imobiliários.</w:t>
      </w:r>
    </w:p>
    <w:p w14:paraId="5E303EE3" w14:textId="0F3024FD" w:rsidR="00FC48E1" w:rsidRPr="00CA5FA9" w:rsidRDefault="00FC48E1" w:rsidP="00CA5FA9">
      <w:pPr>
        <w:pStyle w:val="PargrafodaLista"/>
        <w:numPr>
          <w:ilvl w:val="3"/>
          <w:numId w:val="10"/>
        </w:numPr>
        <w:spacing w:line="300" w:lineRule="exact"/>
        <w:ind w:left="0" w:firstLine="142"/>
        <w:jc w:val="both"/>
        <w:rPr>
          <w:rFonts w:ascii="Ebrima" w:hAnsi="Ebrima"/>
          <w:sz w:val="22"/>
        </w:rPr>
      </w:pPr>
      <w:r>
        <w:rPr>
          <w:rFonts w:ascii="Ebrima" w:hAnsi="Ebrima"/>
          <w:bCs/>
          <w:sz w:val="22"/>
        </w:rPr>
        <w:t xml:space="preserve"> Obrigações</w:t>
      </w:r>
      <w:r w:rsidRPr="00F956EA">
        <w:rPr>
          <w:rFonts w:ascii="Ebrima" w:hAnsi="Ebrima"/>
          <w:sz w:val="22"/>
          <w:szCs w:val="22"/>
        </w:rPr>
        <w:t xml:space="preserve"> de resgate, amortização e pagamentos dos juros dos CRI conforme estabelecidos no </w:t>
      </w:r>
      <w:r w:rsidRPr="00CA5FA9">
        <w:rPr>
          <w:rFonts w:ascii="Ebrima" w:hAnsi="Ebrima"/>
          <w:sz w:val="22"/>
        </w:rPr>
        <w:t>Termo de Securitização</w:t>
      </w:r>
      <w:r>
        <w:rPr>
          <w:rFonts w:ascii="Ebrima" w:hAnsi="Ebrima"/>
          <w:sz w:val="22"/>
          <w:szCs w:val="22"/>
        </w:rPr>
        <w:t>;</w:t>
      </w:r>
    </w:p>
    <w:p w14:paraId="0B8BEDF3" w14:textId="36DF9546" w:rsidR="00FC48E1" w:rsidRPr="00FC48E1" w:rsidRDefault="00FC48E1" w:rsidP="00FC48E1">
      <w:pPr>
        <w:pStyle w:val="PargrafodaLista"/>
        <w:numPr>
          <w:ilvl w:val="3"/>
          <w:numId w:val="10"/>
        </w:numPr>
        <w:spacing w:line="300" w:lineRule="exact"/>
        <w:ind w:left="0" w:firstLine="142"/>
        <w:jc w:val="both"/>
        <w:rPr>
          <w:ins w:id="568" w:author="i'BS" w:date="2021-09-16T22:38:00Z"/>
          <w:rFonts w:ascii="Ebrima" w:hAnsi="Ebrima"/>
          <w:bCs/>
          <w:sz w:val="22"/>
        </w:rPr>
      </w:pPr>
      <w:r w:rsidRPr="004F6E4F">
        <w:rPr>
          <w:rFonts w:ascii="Ebrima" w:hAnsi="Ebrima"/>
          <w:sz w:val="22"/>
          <w:szCs w:val="22"/>
        </w:rPr>
        <w:t>Todos os custos e despesas 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 como</w:t>
      </w:r>
      <w:del w:id="569" w:author="i'BS" w:date="2021-09-16T22:38:00Z">
        <w:r w:rsidR="00736106">
          <w:rPr>
            <w:rFonts w:ascii="Ebrima" w:hAnsi="Ebrima"/>
            <w:sz w:val="22"/>
            <w:szCs w:val="22"/>
          </w:rPr>
          <w:delText xml:space="preserve"> t</w:delText>
        </w:r>
        <w:r w:rsidRPr="004F6E4F">
          <w:rPr>
            <w:rFonts w:ascii="Ebrima" w:hAnsi="Ebrima"/>
            <w:sz w:val="22"/>
            <w:szCs w:val="22"/>
          </w:rPr>
          <w:delText>odo</w:delText>
        </w:r>
      </w:del>
    </w:p>
    <w:p w14:paraId="581B5500" w14:textId="6FAFE190" w:rsidR="00FC48E1" w:rsidRPr="004F6E4F" w:rsidRDefault="00FC48E1">
      <w:pPr>
        <w:pStyle w:val="PargrafodaLista"/>
        <w:numPr>
          <w:ilvl w:val="3"/>
          <w:numId w:val="10"/>
        </w:numPr>
        <w:spacing w:line="300" w:lineRule="exact"/>
        <w:ind w:left="0" w:firstLine="142"/>
        <w:jc w:val="both"/>
        <w:rPr>
          <w:rFonts w:ascii="Ebrima" w:hAnsi="Ebrima"/>
          <w:bCs/>
          <w:sz w:val="22"/>
        </w:rPr>
      </w:pPr>
      <w:ins w:id="570" w:author="i'BS" w:date="2021-09-16T22:38:00Z">
        <w:r>
          <w:rPr>
            <w:rFonts w:ascii="Ebrima" w:hAnsi="Ebrima"/>
            <w:sz w:val="22"/>
            <w:szCs w:val="22"/>
          </w:rPr>
          <w:t>Todo</w:t>
        </w:r>
      </w:ins>
      <w:r w:rsidRPr="004F6E4F">
        <w:rPr>
          <w:rFonts w:ascii="Ebrima" w:hAnsi="Ebrima"/>
          <w:sz w:val="22"/>
          <w:szCs w:val="22"/>
        </w:rPr>
        <w:t xml:space="preserve"> e qualquer custo incorrido pela Securitizadora, pelo Agente Fiduciário, e/ou pelos titulares dos CRI, inclusive no caso de utilização do Patrimônio Separado para arcar com tais custos.</w:t>
      </w:r>
    </w:p>
    <w:p w14:paraId="7A59E4C7" w14:textId="78FEB7CB" w:rsidR="00FC48E1" w:rsidRDefault="00FC48E1" w:rsidP="00FC48E1">
      <w:pPr>
        <w:spacing w:line="300" w:lineRule="exact"/>
        <w:ind w:firstLine="142"/>
        <w:jc w:val="both"/>
        <w:rPr>
          <w:rFonts w:ascii="Ebrima" w:hAnsi="Ebrima"/>
          <w:bCs/>
          <w:sz w:val="22"/>
        </w:rPr>
      </w:pPr>
    </w:p>
    <w:p w14:paraId="5EDDF123" w14:textId="4D85657A" w:rsidR="00FC48E1" w:rsidRPr="00FC48E1" w:rsidRDefault="00FC48E1" w:rsidP="00FC48E1">
      <w:pPr>
        <w:spacing w:line="300" w:lineRule="exact"/>
        <w:jc w:val="both"/>
        <w:rPr>
          <w:rFonts w:ascii="Ebrima" w:hAnsi="Ebrima"/>
          <w:bCs/>
          <w:sz w:val="22"/>
        </w:rPr>
      </w:pPr>
      <w:r>
        <w:rPr>
          <w:rFonts w:ascii="Ebrima" w:hAnsi="Ebrima"/>
          <w:bCs/>
          <w:sz w:val="22"/>
        </w:rPr>
        <w:t xml:space="preserve">Resumo </w:t>
      </w:r>
      <w:r w:rsidRPr="00F956EA">
        <w:rPr>
          <w:rFonts w:ascii="Ebrima" w:hAnsi="Ebrima"/>
          <w:sz w:val="22"/>
          <w:szCs w:val="22"/>
        </w:rPr>
        <w:t>de elementos caracterizadores das Obrigações Garantidas acima descritas</w:t>
      </w:r>
      <w:r>
        <w:rPr>
          <w:rFonts w:ascii="Ebrima" w:hAnsi="Ebrima"/>
          <w:sz w:val="22"/>
          <w:szCs w:val="22"/>
        </w:rPr>
        <w:t>:</w:t>
      </w:r>
    </w:p>
    <w:p w14:paraId="5FA7C21B" w14:textId="391ACB41" w:rsidR="00CC7F63" w:rsidRDefault="00CC7F63" w:rsidP="00FC48E1">
      <w:pPr>
        <w:spacing w:line="300" w:lineRule="exact"/>
        <w:jc w:val="both"/>
        <w:rPr>
          <w:rFonts w:ascii="Ebrima" w:hAnsi="Ebrima"/>
          <w:sz w:val="22"/>
          <w:szCs w:val="22"/>
        </w:rPr>
      </w:pPr>
    </w:p>
    <w:p w14:paraId="53F45F5E" w14:textId="37118B11"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 xml:space="preserve">Total da dívida garantida: </w:t>
      </w:r>
      <w:commentRangeStart w:id="571"/>
      <w:r w:rsidRPr="00F956EA">
        <w:rPr>
          <w:rFonts w:ascii="Ebrima" w:hAnsi="Ebrima"/>
          <w:sz w:val="22"/>
          <w:szCs w:val="22"/>
        </w:rPr>
        <w:t xml:space="preserve">R$ </w:t>
      </w:r>
      <w:del w:id="572" w:author="i'BS" w:date="2021-09-16T22:38:00Z">
        <w:r w:rsidRPr="00F956EA">
          <w:rPr>
            <w:rFonts w:ascii="Ebrima" w:hAnsi="Ebrima"/>
            <w:sz w:val="22"/>
            <w:szCs w:val="22"/>
          </w:rPr>
          <w:delText>2</w:delText>
        </w:r>
        <w:r w:rsidR="00C96FE3">
          <w:rPr>
            <w:rFonts w:ascii="Ebrima" w:hAnsi="Ebrima"/>
            <w:sz w:val="22"/>
            <w:szCs w:val="22"/>
          </w:rPr>
          <w:delText>3.900</w:delText>
        </w:r>
      </w:del>
      <w:ins w:id="573" w:author="i'BS" w:date="2021-09-16T22:38:00Z">
        <w:r w:rsidRPr="00F956EA">
          <w:rPr>
            <w:rFonts w:ascii="Ebrima" w:hAnsi="Ebrima"/>
            <w:sz w:val="22"/>
            <w:szCs w:val="22"/>
          </w:rPr>
          <w:t>24.000</w:t>
        </w:r>
      </w:ins>
      <w:r w:rsidR="00C96FE3">
        <w:rPr>
          <w:rFonts w:ascii="Ebrima" w:hAnsi="Ebrima"/>
          <w:sz w:val="22"/>
          <w:szCs w:val="22"/>
        </w:rPr>
        <w:t xml:space="preserve">.000,00 </w:t>
      </w:r>
      <w:del w:id="574" w:author="i'BS" w:date="2021-09-16T22:38:00Z">
        <w:r w:rsidR="00C96FE3">
          <w:rPr>
            <w:rFonts w:ascii="Ebrima" w:hAnsi="Ebrima"/>
            <w:sz w:val="22"/>
            <w:szCs w:val="22"/>
          </w:rPr>
          <w:delText xml:space="preserve"> </w:delText>
        </w:r>
        <w:commentRangeEnd w:id="571"/>
        <w:r w:rsidR="00154963">
          <w:rPr>
            <w:rStyle w:val="Refdecomentrio"/>
          </w:rPr>
          <w:commentReference w:id="571"/>
        </w:r>
        <w:r w:rsidRPr="00F956EA">
          <w:rPr>
            <w:rFonts w:ascii="Ebrima" w:hAnsi="Ebrima"/>
            <w:sz w:val="22"/>
            <w:szCs w:val="22"/>
          </w:rPr>
          <w:delText xml:space="preserve"> </w:delText>
        </w:r>
      </w:del>
      <w:r w:rsidRPr="00F956EA">
        <w:rPr>
          <w:rFonts w:ascii="Ebrima" w:hAnsi="Ebrima"/>
          <w:sz w:val="22"/>
          <w:szCs w:val="22"/>
        </w:rPr>
        <w:t xml:space="preserve">(vinte e </w:t>
      </w:r>
      <w:del w:id="575" w:author="i'BS" w:date="2021-09-16T22:38:00Z">
        <w:r w:rsidR="00C96FE3">
          <w:rPr>
            <w:rFonts w:ascii="Ebrima" w:hAnsi="Ebrima"/>
            <w:sz w:val="22"/>
            <w:szCs w:val="22"/>
          </w:rPr>
          <w:delText xml:space="preserve">três </w:delText>
        </w:r>
      </w:del>
      <w:ins w:id="576" w:author="i'BS" w:date="2021-09-16T22:38:00Z">
        <w:r w:rsidRPr="00F956EA">
          <w:rPr>
            <w:rFonts w:ascii="Ebrima" w:hAnsi="Ebrima"/>
            <w:sz w:val="22"/>
            <w:szCs w:val="22"/>
          </w:rPr>
          <w:t>quatro</w:t>
        </w:r>
      </w:ins>
      <w:r w:rsidRPr="00F956EA">
        <w:rPr>
          <w:rFonts w:ascii="Ebrima" w:hAnsi="Ebrima"/>
          <w:sz w:val="22"/>
          <w:szCs w:val="22"/>
        </w:rPr>
        <w:t xml:space="preserve"> milhões</w:t>
      </w:r>
      <w:r w:rsidR="00C96FE3">
        <w:rPr>
          <w:rFonts w:ascii="Ebrima" w:hAnsi="Ebrima"/>
          <w:sz w:val="22"/>
          <w:szCs w:val="22"/>
        </w:rPr>
        <w:t xml:space="preserve"> </w:t>
      </w:r>
      <w:del w:id="577" w:author="i'BS" w:date="2021-09-16T22:38:00Z">
        <w:r w:rsidR="00C96FE3">
          <w:rPr>
            <w:rFonts w:ascii="Ebrima" w:hAnsi="Ebrima"/>
            <w:sz w:val="22"/>
            <w:szCs w:val="22"/>
          </w:rPr>
          <w:delText>e novecentos mil</w:delText>
        </w:r>
      </w:del>
      <w:ins w:id="578" w:author="i'BS" w:date="2021-09-16T22:38:00Z">
        <w:r w:rsidRPr="00F956EA">
          <w:rPr>
            <w:rFonts w:ascii="Ebrima" w:hAnsi="Ebrima"/>
            <w:sz w:val="22"/>
            <w:szCs w:val="22"/>
          </w:rPr>
          <w:t>de</w:t>
        </w:r>
      </w:ins>
      <w:r w:rsidRPr="00F956EA">
        <w:rPr>
          <w:rFonts w:ascii="Ebrima" w:hAnsi="Ebrima"/>
          <w:sz w:val="22"/>
          <w:szCs w:val="22"/>
        </w:rPr>
        <w:t xml:space="preserve"> reais</w:t>
      </w:r>
      <w:r>
        <w:rPr>
          <w:rFonts w:ascii="Ebrima" w:hAnsi="Ebrima"/>
          <w:sz w:val="22"/>
          <w:szCs w:val="22"/>
        </w:rPr>
        <w:t>);</w:t>
      </w:r>
    </w:p>
    <w:p w14:paraId="1F16D0DE" w14:textId="77777777" w:rsidR="00FC48E1" w:rsidRDefault="00FC48E1" w:rsidP="00FC48E1">
      <w:pPr>
        <w:pStyle w:val="PargrafodaLista"/>
        <w:spacing w:line="300" w:lineRule="exact"/>
        <w:ind w:left="0"/>
        <w:jc w:val="both"/>
        <w:rPr>
          <w:rFonts w:ascii="Ebrima" w:hAnsi="Ebrima"/>
          <w:sz w:val="22"/>
          <w:szCs w:val="22"/>
        </w:rPr>
      </w:pPr>
    </w:p>
    <w:p w14:paraId="14A5E46E" w14:textId="49578AE5"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Índice de atualização monetária: IPCA/IBGE;</w:t>
      </w:r>
    </w:p>
    <w:p w14:paraId="3E786083" w14:textId="77777777" w:rsidR="00FC48E1" w:rsidRPr="00FC48E1" w:rsidRDefault="00FC48E1" w:rsidP="00FC48E1">
      <w:pPr>
        <w:spacing w:line="300" w:lineRule="exact"/>
        <w:jc w:val="both"/>
        <w:rPr>
          <w:rFonts w:ascii="Ebrima" w:hAnsi="Ebrima"/>
          <w:sz w:val="22"/>
          <w:szCs w:val="22"/>
        </w:rPr>
      </w:pPr>
    </w:p>
    <w:p w14:paraId="65800F1D" w14:textId="45729074"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Taxa de juros: 5,00% (cinco por cento) ao ano, base 252 (duzentos e cinquenta e dois) Dias Úteis;</w:t>
      </w:r>
    </w:p>
    <w:p w14:paraId="571C7AAC" w14:textId="77777777" w:rsidR="00FC48E1" w:rsidRPr="00FC48E1" w:rsidRDefault="00FC48E1" w:rsidP="00FC48E1">
      <w:pPr>
        <w:spacing w:line="300" w:lineRule="exact"/>
        <w:jc w:val="both"/>
        <w:rPr>
          <w:rFonts w:ascii="Ebrima" w:hAnsi="Ebrima"/>
          <w:sz w:val="22"/>
          <w:szCs w:val="22"/>
        </w:rPr>
      </w:pPr>
    </w:p>
    <w:p w14:paraId="79D5BB21" w14:textId="1EFD92D1" w:rsidR="00FC48E1" w:rsidRDefault="00FC48E1" w:rsidP="00FC48E1">
      <w:pPr>
        <w:pStyle w:val="PargrafodaLista"/>
        <w:numPr>
          <w:ilvl w:val="0"/>
          <w:numId w:val="134"/>
        </w:numPr>
        <w:spacing w:line="300" w:lineRule="exact"/>
        <w:ind w:left="0" w:firstLine="0"/>
        <w:jc w:val="both"/>
        <w:rPr>
          <w:rFonts w:ascii="Ebrima" w:hAnsi="Ebrima"/>
          <w:sz w:val="22"/>
          <w:szCs w:val="22"/>
        </w:rPr>
      </w:pPr>
      <w:commentRangeStart w:id="579"/>
      <w:r>
        <w:rPr>
          <w:rFonts w:ascii="Ebrima" w:hAnsi="Ebrima"/>
          <w:sz w:val="22"/>
          <w:szCs w:val="22"/>
        </w:rPr>
        <w:t xml:space="preserve">Data do primeiro pagamento de juros: </w:t>
      </w:r>
      <w:r w:rsidR="00E64072">
        <w:rPr>
          <w:rFonts w:ascii="Ebrima" w:hAnsi="Ebrima"/>
          <w:sz w:val="22"/>
          <w:szCs w:val="22"/>
        </w:rPr>
        <w:t xml:space="preserve"> 20 de setembro de 2021</w:t>
      </w:r>
      <w:r w:rsidR="00154963">
        <w:rPr>
          <w:rFonts w:ascii="Ebrima" w:hAnsi="Ebrima"/>
          <w:sz w:val="22"/>
          <w:szCs w:val="22"/>
        </w:rPr>
        <w:t xml:space="preserve">, calculado pro rata, a contar da </w:t>
      </w:r>
      <w:del w:id="580" w:author="i'BS" w:date="2021-09-16T22:38:00Z">
        <w:r w:rsidR="00154963">
          <w:rPr>
            <w:rFonts w:ascii="Ebrima" w:hAnsi="Ebrima"/>
            <w:sz w:val="22"/>
            <w:szCs w:val="22"/>
          </w:rPr>
          <w:delText>disponibilização</w:delText>
        </w:r>
      </w:del>
      <w:ins w:id="581" w:author="i'BS" w:date="2021-09-16T22:38:00Z">
        <w:r w:rsidR="00514C83">
          <w:rPr>
            <w:rFonts w:ascii="Ebrima" w:hAnsi="Ebrima"/>
            <w:sz w:val="22"/>
            <w:szCs w:val="22"/>
          </w:rPr>
          <w:t xml:space="preserve">data de </w:t>
        </w:r>
        <w:r w:rsidR="002D7D1A">
          <w:rPr>
            <w:rFonts w:ascii="Ebrima" w:hAnsi="Ebrima"/>
            <w:sz w:val="22"/>
            <w:szCs w:val="22"/>
          </w:rPr>
          <w:t>integralização</w:t>
        </w:r>
      </w:ins>
      <w:r w:rsidR="002D7D1A">
        <w:rPr>
          <w:rFonts w:ascii="Ebrima" w:hAnsi="Ebrima"/>
          <w:sz w:val="22"/>
          <w:szCs w:val="22"/>
        </w:rPr>
        <w:t xml:space="preserve"> </w:t>
      </w:r>
      <w:r w:rsidR="00154963">
        <w:rPr>
          <w:rFonts w:ascii="Ebrima" w:hAnsi="Ebrima"/>
          <w:sz w:val="22"/>
          <w:szCs w:val="22"/>
        </w:rPr>
        <w:t>dos CRI</w:t>
      </w:r>
      <w:del w:id="582" w:author="i'BS" w:date="2021-09-16T22:38:00Z">
        <w:r w:rsidR="00154963">
          <w:rPr>
            <w:rFonts w:ascii="Ebrima" w:hAnsi="Ebrima"/>
            <w:sz w:val="22"/>
            <w:szCs w:val="22"/>
          </w:rPr>
          <w:delText xml:space="preserve"> à Cedente</w:delText>
        </w:r>
        <w:r w:rsidR="00E64072">
          <w:rPr>
            <w:rFonts w:ascii="Ebrima" w:hAnsi="Ebrima"/>
            <w:sz w:val="22"/>
            <w:szCs w:val="22"/>
          </w:rPr>
          <w:delText xml:space="preserve"> </w:delText>
        </w:r>
        <w:r>
          <w:rPr>
            <w:rFonts w:ascii="Ebrima" w:hAnsi="Ebrima"/>
            <w:sz w:val="22"/>
            <w:szCs w:val="22"/>
          </w:rPr>
          <w:delText>;</w:delText>
        </w:r>
        <w:commentRangeEnd w:id="579"/>
        <w:r w:rsidR="008F7F01">
          <w:rPr>
            <w:rStyle w:val="Refdecomentrio"/>
          </w:rPr>
          <w:commentReference w:id="579"/>
        </w:r>
      </w:del>
      <w:ins w:id="583" w:author="i'BS" w:date="2021-09-16T22:38:00Z">
        <w:r>
          <w:rPr>
            <w:rFonts w:ascii="Ebrima" w:hAnsi="Ebrima"/>
            <w:sz w:val="22"/>
            <w:szCs w:val="22"/>
          </w:rPr>
          <w:t>;</w:t>
        </w:r>
      </w:ins>
    </w:p>
    <w:p w14:paraId="4720EE3F" w14:textId="77777777" w:rsidR="00FC48E1" w:rsidRPr="00FC48E1" w:rsidRDefault="00FC48E1" w:rsidP="00FC48E1">
      <w:pPr>
        <w:spacing w:line="300" w:lineRule="exact"/>
        <w:jc w:val="both"/>
        <w:rPr>
          <w:rFonts w:ascii="Ebrima" w:hAnsi="Ebrima"/>
          <w:sz w:val="22"/>
          <w:szCs w:val="22"/>
        </w:rPr>
      </w:pPr>
    </w:p>
    <w:p w14:paraId="308B2001" w14:textId="3690963A"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Periodicidade de pagamento da amortização e juros: mensal, de acordo com a Tabela Vigente constante do Anexo II ao Termo de Securitização;</w:t>
      </w:r>
    </w:p>
    <w:p w14:paraId="63DFFE58" w14:textId="77777777" w:rsidR="00FC48E1" w:rsidRPr="00FC48E1" w:rsidRDefault="00FC48E1" w:rsidP="00FC48E1">
      <w:pPr>
        <w:spacing w:line="300" w:lineRule="exact"/>
        <w:jc w:val="both"/>
        <w:rPr>
          <w:rFonts w:ascii="Ebrima" w:hAnsi="Ebrima"/>
          <w:sz w:val="22"/>
          <w:szCs w:val="22"/>
        </w:rPr>
      </w:pPr>
    </w:p>
    <w:p w14:paraId="3F35BC85" w14:textId="41007588"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 xml:space="preserve">Prazo de amortização: </w:t>
      </w:r>
      <w:commentRangeStart w:id="584"/>
      <w:del w:id="585" w:author="i'BS" w:date="2021-09-16T22:38:00Z">
        <w:r>
          <w:rPr>
            <w:rFonts w:ascii="Ebrima" w:hAnsi="Ebrima"/>
            <w:sz w:val="22"/>
            <w:szCs w:val="22"/>
          </w:rPr>
          <w:delText>8</w:delText>
        </w:r>
        <w:r w:rsidR="00E64072">
          <w:rPr>
            <w:rFonts w:ascii="Ebrima" w:hAnsi="Ebrima"/>
            <w:sz w:val="22"/>
            <w:szCs w:val="22"/>
          </w:rPr>
          <w:delText xml:space="preserve">7 </w:delText>
        </w:r>
        <w:r>
          <w:rPr>
            <w:rFonts w:ascii="Ebrima" w:hAnsi="Ebrima"/>
            <w:sz w:val="22"/>
            <w:szCs w:val="22"/>
          </w:rPr>
          <w:delText xml:space="preserve"> (oitenta</w:delText>
        </w:r>
      </w:del>
      <w:ins w:id="586" w:author="i'BS" w:date="2021-09-16T22:38:00Z">
        <w:r w:rsidR="001C554E">
          <w:rPr>
            <w:rFonts w:ascii="Ebrima" w:hAnsi="Ebrima"/>
            <w:sz w:val="22"/>
            <w:szCs w:val="22"/>
          </w:rPr>
          <w:t>92 (noventa</w:t>
        </w:r>
      </w:ins>
      <w:r w:rsidR="001C554E">
        <w:rPr>
          <w:rFonts w:ascii="Ebrima" w:hAnsi="Ebrima"/>
          <w:sz w:val="22"/>
          <w:szCs w:val="22"/>
        </w:rPr>
        <w:t xml:space="preserve"> e </w:t>
      </w:r>
      <w:del w:id="587" w:author="i'BS" w:date="2021-09-16T22:38:00Z">
        <w:r w:rsidR="00E64072">
          <w:rPr>
            <w:rFonts w:ascii="Ebrima" w:hAnsi="Ebrima"/>
            <w:sz w:val="22"/>
            <w:szCs w:val="22"/>
          </w:rPr>
          <w:delText xml:space="preserve">sete </w:delText>
        </w:r>
        <w:r>
          <w:rPr>
            <w:rFonts w:ascii="Ebrima" w:hAnsi="Ebrima"/>
            <w:sz w:val="22"/>
            <w:szCs w:val="22"/>
          </w:rPr>
          <w:delText xml:space="preserve">) </w:delText>
        </w:r>
        <w:commentRangeEnd w:id="584"/>
        <w:r w:rsidR="00154963">
          <w:rPr>
            <w:rStyle w:val="Refdecomentrio"/>
          </w:rPr>
          <w:commentReference w:id="584"/>
        </w:r>
      </w:del>
      <w:ins w:id="588" w:author="i'BS" w:date="2021-09-16T22:38:00Z">
        <w:r w:rsidR="001C554E">
          <w:rPr>
            <w:rFonts w:ascii="Ebrima" w:hAnsi="Ebrima"/>
            <w:sz w:val="22"/>
            <w:szCs w:val="22"/>
          </w:rPr>
          <w:t xml:space="preserve">dois) </w:t>
        </w:r>
      </w:ins>
      <w:r>
        <w:rPr>
          <w:rFonts w:ascii="Ebrima" w:hAnsi="Ebrima"/>
          <w:sz w:val="22"/>
          <w:szCs w:val="22"/>
        </w:rPr>
        <w:t>meses</w:t>
      </w:r>
      <w:r w:rsidR="008E5FB4">
        <w:rPr>
          <w:rFonts w:ascii="Ebrima" w:hAnsi="Ebrima"/>
          <w:sz w:val="22"/>
          <w:szCs w:val="22"/>
        </w:rPr>
        <w:t xml:space="preserve"> a contar da Data de Emissão</w:t>
      </w:r>
      <w:r>
        <w:rPr>
          <w:rFonts w:ascii="Ebrima" w:hAnsi="Ebrima"/>
          <w:sz w:val="22"/>
          <w:szCs w:val="22"/>
        </w:rPr>
        <w:t>, sendo o primeiro pagamento de amortização devido em outubro de 2022;</w:t>
      </w:r>
    </w:p>
    <w:p w14:paraId="200CAFF5" w14:textId="77777777" w:rsidR="00FC48E1" w:rsidRPr="00FC48E1" w:rsidRDefault="00FC48E1" w:rsidP="00FC48E1">
      <w:pPr>
        <w:spacing w:line="300" w:lineRule="exact"/>
        <w:jc w:val="both"/>
        <w:rPr>
          <w:rFonts w:ascii="Ebrima" w:hAnsi="Ebrima"/>
          <w:sz w:val="22"/>
          <w:szCs w:val="22"/>
        </w:rPr>
      </w:pPr>
    </w:p>
    <w:p w14:paraId="1E67CC2A" w14:textId="11343CB7"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Local e forma de pagamento: depósito na Conta Vinculada ou na Conta Centralizadora</w:t>
      </w:r>
      <w:del w:id="589" w:author="i'BS" w:date="2021-09-16T22:38:00Z">
        <w:r w:rsidR="008F7F01">
          <w:rPr>
            <w:rFonts w:ascii="Ebrima" w:hAnsi="Ebrima"/>
            <w:sz w:val="22"/>
            <w:szCs w:val="22"/>
          </w:rPr>
          <w:delText xml:space="preserve"> </w:delText>
        </w:r>
      </w:del>
      <w:r>
        <w:rPr>
          <w:rFonts w:ascii="Ebrima" w:hAnsi="Ebrima"/>
          <w:sz w:val="22"/>
          <w:szCs w:val="22"/>
        </w:rPr>
        <w:t>, conforme os termos previstos neste Contrato de Cessão e no Contrato de Conta Vinculada;</w:t>
      </w:r>
    </w:p>
    <w:p w14:paraId="7E0D36AF" w14:textId="77777777" w:rsidR="00FC48E1" w:rsidRPr="00FC48E1" w:rsidRDefault="00FC48E1" w:rsidP="00FC48E1">
      <w:pPr>
        <w:spacing w:line="300" w:lineRule="exact"/>
        <w:jc w:val="both"/>
        <w:rPr>
          <w:rFonts w:ascii="Ebrima" w:hAnsi="Ebrima"/>
          <w:sz w:val="22"/>
          <w:szCs w:val="22"/>
        </w:rPr>
      </w:pPr>
    </w:p>
    <w:p w14:paraId="23BA0FCA" w14:textId="7A9F6630"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lastRenderedPageBreak/>
        <w:t>Multa compensatória de pré-pagamento: 2,50% (dois inteiros e cinquenta centésimos por cento) sobre o saldo devedor.</w:t>
      </w:r>
    </w:p>
    <w:p w14:paraId="26D0629D" w14:textId="67A037C5" w:rsidR="000A6B83" w:rsidRPr="00C54E1A" w:rsidRDefault="000A6B83" w:rsidP="00F956EA">
      <w:pPr>
        <w:spacing w:after="160" w:line="259" w:lineRule="auto"/>
        <w:jc w:val="both"/>
        <w:rPr>
          <w:rFonts w:ascii="Ebrima" w:hAnsi="Ebrima"/>
          <w:sz w:val="22"/>
        </w:rPr>
      </w:pPr>
      <w:bookmarkStart w:id="590" w:name="art18ii"/>
      <w:bookmarkStart w:id="591" w:name="art18iii"/>
      <w:bookmarkStart w:id="592" w:name="art18iv"/>
      <w:bookmarkEnd w:id="590"/>
      <w:bookmarkEnd w:id="591"/>
      <w:bookmarkEnd w:id="592"/>
    </w:p>
    <w:p w14:paraId="2F35C1FD" w14:textId="77777777" w:rsidR="00CA5FA9" w:rsidRDefault="00CA5FA9">
      <w:pPr>
        <w:spacing w:after="160" w:line="259" w:lineRule="auto"/>
        <w:rPr>
          <w:rFonts w:ascii="Ebrima" w:hAnsi="Ebrima"/>
          <w:b/>
          <w:sz w:val="22"/>
        </w:rPr>
      </w:pPr>
      <w:r>
        <w:rPr>
          <w:rFonts w:ascii="Ebrima" w:hAnsi="Ebrima"/>
          <w:b/>
          <w:sz w:val="22"/>
        </w:rPr>
        <w:br w:type="page"/>
      </w:r>
    </w:p>
    <w:p w14:paraId="72FEA093" w14:textId="70F7C9E3" w:rsidR="008C4D6C" w:rsidRPr="00C54E1A" w:rsidRDefault="008C4D6C" w:rsidP="008C4D6C">
      <w:pPr>
        <w:spacing w:line="300" w:lineRule="exact"/>
        <w:jc w:val="center"/>
        <w:rPr>
          <w:rFonts w:ascii="Ebrima" w:hAnsi="Ebrima"/>
          <w:b/>
          <w:sz w:val="22"/>
        </w:rPr>
      </w:pPr>
      <w:r w:rsidRPr="00C54E1A">
        <w:rPr>
          <w:rFonts w:ascii="Ebrima" w:hAnsi="Ebrima"/>
          <w:b/>
          <w:sz w:val="22"/>
        </w:rPr>
        <w:lastRenderedPageBreak/>
        <w:t xml:space="preserve">ANEXO </w:t>
      </w:r>
      <w:r w:rsidR="00DC220E" w:rsidRPr="00C54E1A">
        <w:rPr>
          <w:rFonts w:ascii="Ebrima" w:hAnsi="Ebrima"/>
          <w:b/>
          <w:sz w:val="22"/>
        </w:rPr>
        <w:t>I</w:t>
      </w:r>
      <w:r w:rsidR="006F2FC9">
        <w:rPr>
          <w:rFonts w:ascii="Ebrima" w:hAnsi="Ebrima"/>
          <w:b/>
          <w:sz w:val="22"/>
        </w:rPr>
        <w:t>II</w:t>
      </w:r>
    </w:p>
    <w:p w14:paraId="2D631DA4" w14:textId="77777777" w:rsidR="008C4D6C" w:rsidRPr="00C54E1A" w:rsidRDefault="008C4D6C" w:rsidP="008C4D6C">
      <w:pPr>
        <w:spacing w:line="300" w:lineRule="exact"/>
        <w:jc w:val="center"/>
        <w:rPr>
          <w:rFonts w:ascii="Ebrima" w:hAnsi="Ebrima"/>
          <w:b/>
          <w:sz w:val="22"/>
        </w:rPr>
      </w:pPr>
      <w:r w:rsidRPr="00C54E1A">
        <w:rPr>
          <w:rFonts w:ascii="Ebrima" w:hAnsi="Ebrima"/>
          <w:b/>
          <w:sz w:val="22"/>
        </w:rPr>
        <w:t>DESPESAS RECORRENTES</w:t>
      </w:r>
    </w:p>
    <w:p w14:paraId="4E74E854" w14:textId="1C09F241" w:rsidR="008C4D6C" w:rsidRPr="001706BB" w:rsidRDefault="006E0356" w:rsidP="001706BB">
      <w:pPr>
        <w:spacing w:line="300" w:lineRule="exact"/>
        <w:jc w:val="center"/>
        <w:rPr>
          <w:rFonts w:ascii="Ebrima" w:hAnsi="Ebrima"/>
          <w:b/>
          <w:sz w:val="20"/>
          <w:highlight w:val="green"/>
          <w:rPrChange w:id="593" w:author="i'BS" w:date="2021-09-16T22:38:00Z">
            <w:rPr>
              <w:rFonts w:ascii="Ebrima" w:hAnsi="Ebrima"/>
              <w:sz w:val="20"/>
            </w:rPr>
          </w:rPrChange>
        </w:rPr>
        <w:pPrChange w:id="594" w:author="i'BS" w:date="2021-09-16T22:38:00Z">
          <w:pPr>
            <w:jc w:val="center"/>
          </w:pPr>
        </w:pPrChange>
      </w:pPr>
      <w:del w:id="595" w:author="i'BS" w:date="2021-09-16T22:38:00Z">
        <w:r>
          <w:rPr>
            <w:rFonts w:ascii="Ebrima" w:hAnsi="Ebrima"/>
            <w:sz w:val="20"/>
          </w:rPr>
          <w:delText>[</w:delText>
        </w:r>
        <w:r w:rsidRPr="00C0502A">
          <w:rPr>
            <w:rFonts w:ascii="Ebrima" w:hAnsi="Ebrima"/>
            <w:b/>
            <w:bCs/>
            <w:i/>
            <w:iCs/>
            <w:sz w:val="20"/>
            <w:highlight w:val="yellow"/>
          </w:rPr>
          <w:delText>Nota iBS: Base, favor informar</w:delText>
        </w:r>
        <w:r>
          <w:rPr>
            <w:rFonts w:ascii="Ebrima" w:hAnsi="Ebrima"/>
            <w:sz w:val="20"/>
          </w:rPr>
          <w:delText>]</w:delText>
        </w:r>
      </w:del>
    </w:p>
    <w:p w14:paraId="27295AD9" w14:textId="77777777" w:rsidR="008C4D6C" w:rsidRPr="001706BB" w:rsidRDefault="008C4D6C" w:rsidP="008C4D6C">
      <w:pPr>
        <w:spacing w:line="300" w:lineRule="exact"/>
        <w:jc w:val="center"/>
        <w:rPr>
          <w:rFonts w:ascii="Ebrima" w:hAnsi="Ebrima"/>
          <w:b/>
          <w:sz w:val="20"/>
          <w:rPrChange w:id="596" w:author="i'BS" w:date="2021-09-16T22:38:00Z">
            <w:rPr>
              <w:rFonts w:ascii="Ebrima" w:hAnsi="Ebrima"/>
              <w:b/>
              <w:sz w:val="20"/>
              <w:highlight w:val="green"/>
            </w:rPr>
          </w:rPrChange>
        </w:rPr>
      </w:pPr>
    </w:p>
    <w:tbl>
      <w:tblPr>
        <w:tblW w:w="8051" w:type="dxa"/>
        <w:tblLayout w:type="fixed"/>
        <w:tblCellMar>
          <w:left w:w="70" w:type="dxa"/>
          <w:right w:w="70" w:type="dxa"/>
        </w:tblCellMar>
        <w:tblLook w:val="04A0" w:firstRow="1" w:lastRow="0" w:firstColumn="1" w:lastColumn="0" w:noHBand="0" w:noVBand="1"/>
        <w:tblPrChange w:id="597" w:author="i'BS" w:date="2021-09-16T22:38:00Z">
          <w:tblPr>
            <w:tblW w:w="8358" w:type="dxa"/>
            <w:jc w:val="center"/>
            <w:tblLayout w:type="fixed"/>
            <w:tblCellMar>
              <w:left w:w="70" w:type="dxa"/>
              <w:right w:w="70" w:type="dxa"/>
            </w:tblCellMar>
            <w:tblLook w:val="04A0" w:firstRow="1" w:lastRow="0" w:firstColumn="1" w:lastColumn="0" w:noHBand="0" w:noVBand="1"/>
          </w:tblPr>
        </w:tblPrChange>
      </w:tblPr>
      <w:tblGrid>
        <w:gridCol w:w="4020"/>
        <w:gridCol w:w="2816"/>
        <w:gridCol w:w="1215"/>
        <w:tblGridChange w:id="598">
          <w:tblGrid>
            <w:gridCol w:w="4020"/>
            <w:gridCol w:w="800"/>
            <w:gridCol w:w="2126"/>
            <w:gridCol w:w="1105"/>
            <w:gridCol w:w="307"/>
          </w:tblGrid>
        </w:tblGridChange>
      </w:tblGrid>
      <w:tr w:rsidR="001706BB" w:rsidRPr="00FE11A2" w14:paraId="38ED3493" w14:textId="72E746F6" w:rsidTr="001706BB">
        <w:trPr>
          <w:trHeight w:val="300"/>
          <w:trPrChange w:id="599" w:author="i'BS" w:date="2021-09-16T22:38:00Z">
            <w:trPr>
              <w:trHeight w:val="390"/>
              <w:jc w:val="center"/>
            </w:trPr>
          </w:trPrChange>
        </w:trPr>
        <w:tc>
          <w:tcPr>
            <w:tcW w:w="4740" w:type="dxa"/>
            <w:tcBorders>
              <w:top w:val="nil"/>
              <w:left w:val="nil"/>
              <w:bottom w:val="nil"/>
              <w:right w:val="nil"/>
            </w:tcBorders>
            <w:shd w:val="clear" w:color="000000" w:fill="FFFFFF"/>
            <w:noWrap/>
            <w:vAlign w:val="bottom"/>
            <w:hideMark/>
            <w:tcPrChange w:id="600" w:author="i'BS" w:date="2021-09-16T22:38:00Z">
              <w:tcPr>
                <w:tcW w:w="4820" w:type="dxa"/>
                <w:gridSpan w:val="2"/>
                <w:tcBorders>
                  <w:top w:val="nil"/>
                  <w:left w:val="nil"/>
                  <w:bottom w:val="single" w:sz="4" w:space="0" w:color="auto"/>
                  <w:right w:val="nil"/>
                </w:tcBorders>
                <w:shd w:val="clear" w:color="auto" w:fill="auto"/>
                <w:noWrap/>
                <w:vAlign w:val="center"/>
                <w:hideMark/>
              </w:tcPr>
            </w:tcPrChange>
          </w:tcPr>
          <w:p w14:paraId="7D4A209B" w14:textId="449F5CD0" w:rsidR="001706BB" w:rsidRPr="006E0FA6" w:rsidRDefault="001706BB" w:rsidP="00FF6F20">
            <w:pPr>
              <w:rPr>
                <w:ins w:id="601" w:author="i'BS" w:date="2021-09-16T22:38:00Z"/>
                <w:rFonts w:ascii="Ebrima" w:hAnsi="Ebrima" w:cs="Calibri"/>
                <w:b/>
                <w:bCs/>
                <w:color w:val="000000"/>
                <w:sz w:val="22"/>
                <w:szCs w:val="22"/>
              </w:rPr>
            </w:pPr>
            <w:r w:rsidRPr="001706BB">
              <w:rPr>
                <w:rFonts w:ascii="Ebrima" w:hAnsi="Ebrima"/>
                <w:b/>
                <w:color w:val="000000"/>
                <w:sz w:val="22"/>
                <w:rPrChange w:id="602" w:author="i'BS" w:date="2021-09-16T22:38:00Z">
                  <w:rPr>
                    <w:rFonts w:ascii="Ebrima" w:hAnsi="Ebrima"/>
                    <w:b/>
                    <w:sz w:val="20"/>
                  </w:rPr>
                </w:rPrChange>
              </w:rPr>
              <w:t xml:space="preserve">Custos </w:t>
            </w:r>
            <w:del w:id="603" w:author="i'BS" w:date="2021-09-16T22:38:00Z">
              <w:r w:rsidR="008C4D6C" w:rsidRPr="00C54E1A">
                <w:rPr>
                  <w:rFonts w:ascii="Ebrima" w:hAnsi="Ebrima"/>
                  <w:b/>
                  <w:sz w:val="20"/>
                </w:rPr>
                <w:delText xml:space="preserve">Recorrentes </w:delText>
              </w:r>
            </w:del>
            <w:ins w:id="604" w:author="i'BS" w:date="2021-09-16T22:38:00Z">
              <w:r w:rsidRPr="006E0FA6">
                <w:rPr>
                  <w:rFonts w:ascii="Ebrima" w:hAnsi="Ebrima" w:cs="Calibri"/>
                  <w:b/>
                  <w:bCs/>
                  <w:color w:val="000000"/>
                  <w:sz w:val="22"/>
                  <w:szCs w:val="22"/>
                </w:rPr>
                <w:t>Anuais </w:t>
              </w:r>
            </w:ins>
          </w:p>
          <w:p w14:paraId="1FD1E2C1" w14:textId="77777777" w:rsidR="001706BB" w:rsidRPr="001706BB" w:rsidRDefault="001706BB" w:rsidP="001706BB">
            <w:pPr>
              <w:rPr>
                <w:rFonts w:ascii="Ebrima" w:hAnsi="Ebrima"/>
                <w:color w:val="000000"/>
                <w:sz w:val="22"/>
                <w:rPrChange w:id="605" w:author="i'BS" w:date="2021-09-16T22:38:00Z">
                  <w:rPr>
                    <w:rFonts w:ascii="Ebrima" w:hAnsi="Ebrima"/>
                    <w:b/>
                    <w:sz w:val="20"/>
                    <w:highlight w:val="yellow"/>
                  </w:rPr>
                </w:rPrChange>
              </w:rPr>
              <w:pPrChange w:id="606" w:author="i'BS" w:date="2021-09-16T22:38:00Z">
                <w:pPr>
                  <w:spacing w:line="300" w:lineRule="exact"/>
                  <w:jc w:val="center"/>
                </w:pPr>
              </w:pPrChange>
            </w:pPr>
          </w:p>
        </w:tc>
        <w:tc>
          <w:tcPr>
            <w:tcW w:w="3311" w:type="dxa"/>
            <w:tcBorders>
              <w:top w:val="nil"/>
              <w:left w:val="nil"/>
              <w:bottom w:val="nil"/>
              <w:right w:val="nil"/>
            </w:tcBorders>
            <w:shd w:val="clear" w:color="000000" w:fill="FFFFFF"/>
            <w:noWrap/>
            <w:vAlign w:val="bottom"/>
            <w:hideMark/>
            <w:tcPrChange w:id="607" w:author="i'BS" w:date="2021-09-16T22:38:00Z">
              <w:tcPr>
                <w:tcW w:w="2126" w:type="dxa"/>
                <w:tcBorders>
                  <w:top w:val="nil"/>
                  <w:left w:val="nil"/>
                  <w:bottom w:val="single" w:sz="4" w:space="0" w:color="auto"/>
                  <w:right w:val="nil"/>
                </w:tcBorders>
                <w:shd w:val="clear" w:color="auto" w:fill="auto"/>
                <w:noWrap/>
                <w:vAlign w:val="center"/>
                <w:hideMark/>
              </w:tcPr>
            </w:tcPrChange>
          </w:tcPr>
          <w:p w14:paraId="51F4D71C" w14:textId="30B8700E" w:rsidR="001706BB" w:rsidRPr="001706BB" w:rsidRDefault="008C4D6C" w:rsidP="001706BB">
            <w:pPr>
              <w:rPr>
                <w:rFonts w:ascii="Ebrima" w:hAnsi="Ebrima"/>
                <w:b/>
                <w:color w:val="000000"/>
                <w:sz w:val="22"/>
                <w:rPrChange w:id="608" w:author="i'BS" w:date="2021-09-16T22:38:00Z">
                  <w:rPr>
                    <w:rFonts w:ascii="Ebrima" w:hAnsi="Ebrima"/>
                    <w:b/>
                    <w:sz w:val="20"/>
                  </w:rPr>
                </w:rPrChange>
              </w:rPr>
              <w:pPrChange w:id="609" w:author="i'BS" w:date="2021-09-16T22:38:00Z">
                <w:pPr>
                  <w:spacing w:line="300" w:lineRule="exact"/>
                  <w:jc w:val="center"/>
                </w:pPr>
              </w:pPrChange>
            </w:pPr>
            <w:del w:id="610" w:author="i'BS" w:date="2021-09-16T22:38:00Z">
              <w:r w:rsidRPr="00C54E1A">
                <w:rPr>
                  <w:rFonts w:ascii="Ebrima" w:hAnsi="Ebrima"/>
                  <w:b/>
                  <w:sz w:val="20"/>
                </w:rPr>
                <w:delText>Mensal (R$)</w:delText>
              </w:r>
            </w:del>
          </w:p>
        </w:tc>
        <w:tc>
          <w:tcPr>
            <w:tcW w:w="1412" w:type="dxa"/>
            <w:tcBorders>
              <w:top w:val="nil"/>
              <w:left w:val="nil"/>
              <w:bottom w:val="single" w:sz="4" w:space="0" w:color="auto"/>
              <w:right w:val="nil"/>
            </w:tcBorders>
            <w:cellDel w:id="611" w:author="i'BS" w:date="2021-09-16T22:38:00Z"/>
            <w:tcPrChange w:id="612" w:author="i'BS" w:date="2021-09-16T22:38:00Z">
              <w:tcPr>
                <w:tcW w:w="1412" w:type="dxa"/>
                <w:gridSpan w:val="2"/>
                <w:tcBorders>
                  <w:top w:val="nil"/>
                  <w:left w:val="nil"/>
                  <w:bottom w:val="single" w:sz="4" w:space="0" w:color="auto"/>
                  <w:right w:val="nil"/>
                </w:tcBorders>
                <w:cellDel w:id="613" w:author="i'BS" w:date="2021-09-16T22:38:00Z"/>
              </w:tcPr>
            </w:tcPrChange>
          </w:tcPr>
          <w:p w14:paraId="711FBDA4" w14:textId="77777777" w:rsidR="008C4D6C" w:rsidRPr="00C54E1A" w:rsidRDefault="008C4D6C" w:rsidP="00A46FDE">
            <w:pPr>
              <w:spacing w:line="300" w:lineRule="exact"/>
              <w:jc w:val="center"/>
              <w:rPr>
                <w:ins w:id="614" w:author="Giovana Marcondes" w:date="2021-09-16T22:38:00Z"/>
                <w:rFonts w:ascii="Ebrima" w:hAnsi="Ebrima"/>
                <w:b/>
                <w:sz w:val="20"/>
              </w:rPr>
            </w:pPr>
            <w:del w:id="615" w:author="i'BS" w:date="2021-09-16T22:38:00Z">
              <w:r w:rsidRPr="00C54E1A">
                <w:rPr>
                  <w:rFonts w:ascii="Ebrima" w:hAnsi="Ebrima"/>
                  <w:b/>
                  <w:sz w:val="20"/>
                </w:rPr>
                <w:delText>Anual (R$)</w:delText>
              </w:r>
            </w:del>
          </w:p>
        </w:tc>
      </w:tr>
      <w:tr w:rsidR="001706BB" w:rsidRPr="00FE11A2" w14:paraId="2BBB05C5" w14:textId="1DBC8522" w:rsidTr="001706BB">
        <w:trPr>
          <w:trHeight w:val="300"/>
          <w:trPrChange w:id="616" w:author="i'BS" w:date="2021-09-16T22:38:00Z">
            <w:trPr>
              <w:trHeight w:val="255"/>
              <w:jc w:val="center"/>
            </w:trPr>
          </w:trPrChange>
        </w:trPr>
        <w:tc>
          <w:tcPr>
            <w:tcW w:w="4740" w:type="dxa"/>
            <w:tcBorders>
              <w:top w:val="nil"/>
              <w:left w:val="nil"/>
              <w:bottom w:val="nil"/>
              <w:right w:val="nil"/>
            </w:tcBorders>
            <w:shd w:val="clear" w:color="000000" w:fill="FFFFFF"/>
            <w:noWrap/>
            <w:vAlign w:val="bottom"/>
            <w:hideMark/>
            <w:tcPrChange w:id="617" w:author="i'BS" w:date="2021-09-16T22:38:00Z">
              <w:tcPr>
                <w:tcW w:w="4820" w:type="dxa"/>
                <w:gridSpan w:val="2"/>
                <w:tcBorders>
                  <w:top w:val="nil"/>
                  <w:left w:val="nil"/>
                  <w:bottom w:val="nil"/>
                  <w:right w:val="nil"/>
                </w:tcBorders>
                <w:shd w:val="clear" w:color="auto" w:fill="auto"/>
                <w:noWrap/>
                <w:vAlign w:val="bottom"/>
                <w:hideMark/>
              </w:tcPr>
            </w:tcPrChange>
          </w:tcPr>
          <w:p w14:paraId="6E256C06" w14:textId="77777777" w:rsidR="001706BB" w:rsidRPr="001706BB" w:rsidRDefault="001706BB" w:rsidP="001706BB">
            <w:pPr>
              <w:rPr>
                <w:rFonts w:ascii="Ebrima" w:hAnsi="Ebrima"/>
                <w:color w:val="000000"/>
                <w:sz w:val="22"/>
                <w:rPrChange w:id="618" w:author="i'BS" w:date="2021-09-16T22:38:00Z">
                  <w:rPr>
                    <w:rFonts w:ascii="Ebrima" w:hAnsi="Ebrima"/>
                    <w:i/>
                    <w:sz w:val="20"/>
                  </w:rPr>
                </w:rPrChange>
              </w:rPr>
              <w:pPrChange w:id="619" w:author="i'BS" w:date="2021-09-16T22:38:00Z">
                <w:pPr>
                  <w:spacing w:line="300" w:lineRule="exact"/>
                </w:pPr>
              </w:pPrChange>
            </w:pPr>
            <w:ins w:id="620" w:author="i'BS" w:date="2021-09-16T22:38:00Z">
              <w:r w:rsidRPr="006E0FA6">
                <w:rPr>
                  <w:rFonts w:ascii="Ebrima" w:hAnsi="Ebrima" w:cs="Calibri"/>
                  <w:color w:val="000000"/>
                  <w:sz w:val="22"/>
                  <w:szCs w:val="22"/>
                </w:rPr>
                <w:t>Agente Fiduciário</w:t>
              </w:r>
            </w:ins>
          </w:p>
        </w:tc>
        <w:tc>
          <w:tcPr>
            <w:tcW w:w="3311" w:type="dxa"/>
            <w:tcBorders>
              <w:top w:val="nil"/>
              <w:left w:val="nil"/>
              <w:bottom w:val="nil"/>
              <w:right w:val="nil"/>
            </w:tcBorders>
            <w:shd w:val="clear" w:color="000000" w:fill="FFFFFF"/>
            <w:noWrap/>
            <w:vAlign w:val="bottom"/>
            <w:hideMark/>
            <w:tcPrChange w:id="621" w:author="i'BS" w:date="2021-09-16T22:38:00Z">
              <w:tcPr>
                <w:tcW w:w="2126" w:type="dxa"/>
                <w:tcBorders>
                  <w:top w:val="nil"/>
                  <w:left w:val="nil"/>
                  <w:bottom w:val="nil"/>
                  <w:right w:val="nil"/>
                </w:tcBorders>
                <w:shd w:val="clear" w:color="auto" w:fill="auto"/>
                <w:noWrap/>
                <w:hideMark/>
              </w:tcPr>
            </w:tcPrChange>
          </w:tcPr>
          <w:p w14:paraId="2CAE09CF" w14:textId="77777777" w:rsidR="001706BB" w:rsidRPr="001706BB" w:rsidRDefault="001706BB" w:rsidP="001706BB">
            <w:pPr>
              <w:rPr>
                <w:rFonts w:ascii="Ebrima" w:hAnsi="Ebrima"/>
                <w:color w:val="000000"/>
                <w:sz w:val="22"/>
                <w:rPrChange w:id="622" w:author="i'BS" w:date="2021-09-16T22:38:00Z">
                  <w:rPr>
                    <w:rFonts w:ascii="Ebrima" w:hAnsi="Ebrima"/>
                    <w:sz w:val="20"/>
                  </w:rPr>
                </w:rPrChange>
              </w:rPr>
              <w:pPrChange w:id="623" w:author="i'BS" w:date="2021-09-16T22:38:00Z">
                <w:pPr>
                  <w:spacing w:line="300" w:lineRule="exact"/>
                  <w:jc w:val="center"/>
                </w:pPr>
              </w:pPrChange>
            </w:pPr>
            <w:ins w:id="624" w:author="i'BS" w:date="2021-09-16T22:38:00Z">
              <w:r w:rsidRPr="006E0FA6">
                <w:rPr>
                  <w:rFonts w:ascii="Ebrima" w:hAnsi="Ebrima" w:cs="Calibri"/>
                  <w:color w:val="000000"/>
                  <w:sz w:val="22"/>
                  <w:szCs w:val="22"/>
                </w:rPr>
                <w:t xml:space="preserve"> R$</w:t>
              </w:r>
              <w:r>
                <w:rPr>
                  <w:rFonts w:ascii="Ebrima" w:hAnsi="Ebrima" w:cs="Calibri"/>
                  <w:color w:val="000000"/>
                  <w:sz w:val="22"/>
                  <w:szCs w:val="22"/>
                </w:rPr>
                <w:t xml:space="preserve"> </w:t>
              </w:r>
              <w:r w:rsidRPr="006E0FA6">
                <w:rPr>
                  <w:rFonts w:ascii="Ebrima" w:hAnsi="Ebrima" w:cs="Calibri"/>
                  <w:color w:val="000000"/>
                  <w:sz w:val="22"/>
                  <w:szCs w:val="22"/>
                </w:rPr>
                <w:t xml:space="preserve">22.136,14 </w:t>
              </w:r>
            </w:ins>
          </w:p>
        </w:tc>
        <w:tc>
          <w:tcPr>
            <w:tcW w:w="1412" w:type="dxa"/>
            <w:tcBorders>
              <w:top w:val="nil"/>
              <w:left w:val="nil"/>
              <w:bottom w:val="nil"/>
              <w:right w:val="nil"/>
            </w:tcBorders>
            <w:cellDel w:id="625" w:author="i'BS" w:date="2021-09-16T22:38:00Z"/>
            <w:tcPrChange w:id="626" w:author="i'BS" w:date="2021-09-16T22:38:00Z">
              <w:tcPr>
                <w:tcW w:w="1412" w:type="dxa"/>
                <w:gridSpan w:val="2"/>
                <w:tcBorders>
                  <w:top w:val="nil"/>
                  <w:left w:val="nil"/>
                  <w:bottom w:val="nil"/>
                  <w:right w:val="nil"/>
                </w:tcBorders>
                <w:cellDel w:id="627" w:author="i'BS" w:date="2021-09-16T22:38:00Z"/>
              </w:tcPr>
            </w:tcPrChange>
          </w:tcPr>
          <w:p w14:paraId="21314303" w14:textId="77777777" w:rsidR="008C4D6C" w:rsidRPr="00C54E1A" w:rsidRDefault="008C4D6C" w:rsidP="00A46FDE">
            <w:pPr>
              <w:spacing w:line="300" w:lineRule="exact"/>
              <w:jc w:val="center"/>
              <w:rPr>
                <w:ins w:id="628" w:author="Giovana Marcondes" w:date="2021-09-16T22:38:00Z"/>
                <w:rFonts w:ascii="Ebrima" w:hAnsi="Ebrima"/>
                <w:sz w:val="20"/>
              </w:rPr>
            </w:pPr>
          </w:p>
        </w:tc>
      </w:tr>
      <w:tr w:rsidR="001706BB" w:rsidRPr="00FE11A2" w14:paraId="5EC5E89D" w14:textId="0A95F4AF" w:rsidTr="001706BB">
        <w:trPr>
          <w:trHeight w:val="300"/>
          <w:trPrChange w:id="629" w:author="i'BS" w:date="2021-09-16T22:38:00Z">
            <w:trPr>
              <w:trHeight w:val="255"/>
              <w:jc w:val="center"/>
            </w:trPr>
          </w:trPrChange>
        </w:trPr>
        <w:tc>
          <w:tcPr>
            <w:tcW w:w="4740" w:type="dxa"/>
            <w:tcBorders>
              <w:top w:val="nil"/>
              <w:left w:val="nil"/>
              <w:bottom w:val="nil"/>
              <w:right w:val="nil"/>
            </w:tcBorders>
            <w:shd w:val="clear" w:color="000000" w:fill="FFFFFF"/>
            <w:noWrap/>
            <w:vAlign w:val="bottom"/>
            <w:hideMark/>
            <w:tcPrChange w:id="630" w:author="i'BS" w:date="2021-09-16T22:38:00Z">
              <w:tcPr>
                <w:tcW w:w="4820" w:type="dxa"/>
                <w:gridSpan w:val="2"/>
                <w:tcBorders>
                  <w:top w:val="nil"/>
                  <w:left w:val="nil"/>
                  <w:bottom w:val="nil"/>
                  <w:right w:val="nil"/>
                </w:tcBorders>
                <w:shd w:val="clear" w:color="auto" w:fill="auto"/>
                <w:noWrap/>
                <w:vAlign w:val="bottom"/>
                <w:hideMark/>
              </w:tcPr>
            </w:tcPrChange>
          </w:tcPr>
          <w:p w14:paraId="1E821A76" w14:textId="77777777" w:rsidR="001706BB" w:rsidRPr="001706BB" w:rsidRDefault="001706BB" w:rsidP="001706BB">
            <w:pPr>
              <w:rPr>
                <w:rFonts w:ascii="Ebrima" w:hAnsi="Ebrima"/>
                <w:color w:val="000000"/>
                <w:sz w:val="22"/>
                <w:rPrChange w:id="631" w:author="i'BS" w:date="2021-09-16T22:38:00Z">
                  <w:rPr>
                    <w:rFonts w:ascii="Ebrima" w:hAnsi="Ebrima"/>
                    <w:i/>
                    <w:sz w:val="20"/>
                  </w:rPr>
                </w:rPrChange>
              </w:rPr>
              <w:pPrChange w:id="632" w:author="i'BS" w:date="2021-09-16T22:38:00Z">
                <w:pPr>
                  <w:spacing w:line="300" w:lineRule="exact"/>
                </w:pPr>
              </w:pPrChange>
            </w:pPr>
            <w:ins w:id="633" w:author="i'BS" w:date="2021-09-16T22:38:00Z">
              <w:r w:rsidRPr="006E0FA6">
                <w:rPr>
                  <w:rFonts w:ascii="Ebrima" w:hAnsi="Ebrima" w:cs="Calibri"/>
                  <w:color w:val="000000"/>
                  <w:sz w:val="22"/>
                  <w:szCs w:val="22"/>
                </w:rPr>
                <w:t>Custódia CCI</w:t>
              </w:r>
            </w:ins>
          </w:p>
        </w:tc>
        <w:tc>
          <w:tcPr>
            <w:tcW w:w="3311" w:type="dxa"/>
            <w:tcBorders>
              <w:top w:val="nil"/>
              <w:left w:val="nil"/>
              <w:bottom w:val="nil"/>
              <w:right w:val="nil"/>
            </w:tcBorders>
            <w:shd w:val="clear" w:color="000000" w:fill="FFFFFF"/>
            <w:noWrap/>
            <w:vAlign w:val="bottom"/>
            <w:hideMark/>
            <w:tcPrChange w:id="634" w:author="i'BS" w:date="2021-09-16T22:38:00Z">
              <w:tcPr>
                <w:tcW w:w="2126" w:type="dxa"/>
                <w:tcBorders>
                  <w:top w:val="nil"/>
                  <w:left w:val="nil"/>
                  <w:bottom w:val="nil"/>
                  <w:right w:val="nil"/>
                </w:tcBorders>
                <w:shd w:val="clear" w:color="auto" w:fill="auto"/>
                <w:noWrap/>
                <w:hideMark/>
              </w:tcPr>
            </w:tcPrChange>
          </w:tcPr>
          <w:p w14:paraId="003DD2A0" w14:textId="77777777" w:rsidR="001706BB" w:rsidRPr="001706BB" w:rsidRDefault="001706BB" w:rsidP="001706BB">
            <w:pPr>
              <w:rPr>
                <w:rFonts w:ascii="Ebrima" w:hAnsi="Ebrima"/>
                <w:color w:val="000000"/>
                <w:sz w:val="22"/>
                <w:rPrChange w:id="635" w:author="i'BS" w:date="2021-09-16T22:38:00Z">
                  <w:rPr>
                    <w:rFonts w:ascii="Ebrima" w:hAnsi="Ebrima"/>
                    <w:sz w:val="20"/>
                  </w:rPr>
                </w:rPrChange>
              </w:rPr>
              <w:pPrChange w:id="636" w:author="i'BS" w:date="2021-09-16T22:38:00Z">
                <w:pPr>
                  <w:spacing w:line="300" w:lineRule="exact"/>
                  <w:jc w:val="center"/>
                </w:pPr>
              </w:pPrChange>
            </w:pPr>
            <w:ins w:id="637" w:author="i'BS" w:date="2021-09-16T22:38:00Z">
              <w:r w:rsidRPr="006E0FA6">
                <w:rPr>
                  <w:rFonts w:ascii="Ebrima" w:hAnsi="Ebrima" w:cs="Calibri"/>
                  <w:color w:val="000000"/>
                  <w:sz w:val="22"/>
                  <w:szCs w:val="22"/>
                </w:rPr>
                <w:t xml:space="preserve"> R$</w:t>
              </w:r>
              <w:r>
                <w:rPr>
                  <w:rFonts w:ascii="Ebrima" w:hAnsi="Ebrima" w:cs="Calibri"/>
                  <w:color w:val="000000"/>
                  <w:sz w:val="22"/>
                  <w:szCs w:val="22"/>
                </w:rPr>
                <w:t xml:space="preserve"> </w:t>
              </w:r>
              <w:r w:rsidRPr="006E0FA6">
                <w:rPr>
                  <w:rFonts w:ascii="Ebrima" w:hAnsi="Ebrima" w:cs="Calibri"/>
                  <w:color w:val="000000"/>
                  <w:sz w:val="22"/>
                  <w:szCs w:val="22"/>
                </w:rPr>
                <w:t xml:space="preserve">4.980,63 </w:t>
              </w:r>
            </w:ins>
          </w:p>
        </w:tc>
        <w:tc>
          <w:tcPr>
            <w:tcW w:w="1412" w:type="dxa"/>
            <w:tcBorders>
              <w:top w:val="nil"/>
              <w:left w:val="nil"/>
              <w:bottom w:val="nil"/>
              <w:right w:val="nil"/>
            </w:tcBorders>
            <w:cellDel w:id="638" w:author="i'BS" w:date="2021-09-16T22:38:00Z"/>
            <w:tcPrChange w:id="639" w:author="i'BS" w:date="2021-09-16T22:38:00Z">
              <w:tcPr>
                <w:tcW w:w="1412" w:type="dxa"/>
                <w:gridSpan w:val="2"/>
                <w:tcBorders>
                  <w:top w:val="nil"/>
                  <w:left w:val="nil"/>
                  <w:bottom w:val="nil"/>
                  <w:right w:val="nil"/>
                </w:tcBorders>
                <w:cellDel w:id="640" w:author="i'BS" w:date="2021-09-16T22:38:00Z"/>
              </w:tcPr>
            </w:tcPrChange>
          </w:tcPr>
          <w:p w14:paraId="1354BFD7" w14:textId="77777777" w:rsidR="008C4D6C" w:rsidRPr="00C54E1A" w:rsidRDefault="008C4D6C" w:rsidP="00A46FDE">
            <w:pPr>
              <w:spacing w:line="300" w:lineRule="exact"/>
              <w:jc w:val="center"/>
              <w:rPr>
                <w:ins w:id="641" w:author="Giovana Marcondes" w:date="2021-09-16T22:38:00Z"/>
                <w:rFonts w:ascii="Ebrima" w:hAnsi="Ebrima"/>
                <w:sz w:val="20"/>
              </w:rPr>
            </w:pPr>
          </w:p>
        </w:tc>
      </w:tr>
      <w:tr w:rsidR="001706BB" w:rsidRPr="00FE11A2" w14:paraId="7CB20276" w14:textId="7F9C0C56" w:rsidTr="001706BB">
        <w:trPr>
          <w:trHeight w:val="300"/>
          <w:trPrChange w:id="642" w:author="i'BS" w:date="2021-09-16T22:38:00Z">
            <w:trPr>
              <w:trHeight w:val="255"/>
              <w:jc w:val="center"/>
            </w:trPr>
          </w:trPrChange>
        </w:trPr>
        <w:tc>
          <w:tcPr>
            <w:tcW w:w="4740" w:type="dxa"/>
            <w:tcBorders>
              <w:top w:val="nil"/>
              <w:left w:val="nil"/>
              <w:bottom w:val="nil"/>
              <w:right w:val="nil"/>
            </w:tcBorders>
            <w:shd w:val="clear" w:color="000000" w:fill="FFFFFF"/>
            <w:noWrap/>
            <w:vAlign w:val="bottom"/>
            <w:hideMark/>
            <w:tcPrChange w:id="643" w:author="i'BS" w:date="2021-09-16T22:38:00Z">
              <w:tcPr>
                <w:tcW w:w="4820" w:type="dxa"/>
                <w:gridSpan w:val="2"/>
                <w:tcBorders>
                  <w:top w:val="nil"/>
                  <w:left w:val="nil"/>
                  <w:bottom w:val="nil"/>
                  <w:right w:val="nil"/>
                </w:tcBorders>
                <w:shd w:val="clear" w:color="auto" w:fill="auto"/>
                <w:noWrap/>
                <w:vAlign w:val="bottom"/>
                <w:hideMark/>
              </w:tcPr>
            </w:tcPrChange>
          </w:tcPr>
          <w:p w14:paraId="64DBD6F4" w14:textId="77777777" w:rsidR="001706BB" w:rsidRPr="001706BB" w:rsidRDefault="001706BB" w:rsidP="001706BB">
            <w:pPr>
              <w:rPr>
                <w:rFonts w:ascii="Ebrima" w:hAnsi="Ebrima"/>
                <w:color w:val="000000"/>
                <w:sz w:val="22"/>
                <w:rPrChange w:id="644" w:author="i'BS" w:date="2021-09-16T22:38:00Z">
                  <w:rPr>
                    <w:rFonts w:ascii="Ebrima" w:hAnsi="Ebrima"/>
                    <w:i/>
                    <w:sz w:val="20"/>
                  </w:rPr>
                </w:rPrChange>
              </w:rPr>
              <w:pPrChange w:id="645" w:author="i'BS" w:date="2021-09-16T22:38:00Z">
                <w:pPr>
                  <w:spacing w:line="300" w:lineRule="exact"/>
                </w:pPr>
              </w:pPrChange>
            </w:pPr>
            <w:ins w:id="646" w:author="i'BS" w:date="2021-09-16T22:38:00Z">
              <w:r w:rsidRPr="006E0FA6">
                <w:rPr>
                  <w:rFonts w:ascii="Ebrima" w:hAnsi="Ebrima" w:cs="Calibri"/>
                  <w:color w:val="000000"/>
                  <w:sz w:val="22"/>
                  <w:szCs w:val="22"/>
                </w:rPr>
                <w:t>Auditoria Externa</w:t>
              </w:r>
            </w:ins>
          </w:p>
        </w:tc>
        <w:tc>
          <w:tcPr>
            <w:tcW w:w="3311" w:type="dxa"/>
            <w:tcBorders>
              <w:top w:val="nil"/>
              <w:left w:val="nil"/>
              <w:bottom w:val="single" w:sz="4" w:space="0" w:color="auto"/>
              <w:right w:val="nil"/>
            </w:tcBorders>
            <w:shd w:val="clear" w:color="000000" w:fill="FFFFFF"/>
            <w:noWrap/>
            <w:vAlign w:val="bottom"/>
            <w:hideMark/>
            <w:tcPrChange w:id="647" w:author="i'BS" w:date="2021-09-16T22:38:00Z">
              <w:tcPr>
                <w:tcW w:w="2126" w:type="dxa"/>
                <w:tcBorders>
                  <w:top w:val="nil"/>
                  <w:left w:val="nil"/>
                  <w:bottom w:val="nil"/>
                  <w:right w:val="nil"/>
                </w:tcBorders>
                <w:shd w:val="clear" w:color="auto" w:fill="auto"/>
                <w:noWrap/>
                <w:hideMark/>
              </w:tcPr>
            </w:tcPrChange>
          </w:tcPr>
          <w:p w14:paraId="60D23E6F" w14:textId="77777777" w:rsidR="001706BB" w:rsidRPr="001706BB" w:rsidRDefault="001706BB" w:rsidP="001706BB">
            <w:pPr>
              <w:rPr>
                <w:rFonts w:ascii="Ebrima" w:hAnsi="Ebrima"/>
                <w:color w:val="000000"/>
                <w:sz w:val="22"/>
                <w:rPrChange w:id="648" w:author="i'BS" w:date="2021-09-16T22:38:00Z">
                  <w:rPr>
                    <w:rFonts w:ascii="Ebrima" w:hAnsi="Ebrima"/>
                    <w:sz w:val="20"/>
                  </w:rPr>
                </w:rPrChange>
              </w:rPr>
              <w:pPrChange w:id="649" w:author="i'BS" w:date="2021-09-16T22:38:00Z">
                <w:pPr>
                  <w:spacing w:line="300" w:lineRule="exact"/>
                  <w:jc w:val="center"/>
                </w:pPr>
              </w:pPrChange>
            </w:pPr>
            <w:ins w:id="650" w:author="i'BS" w:date="2021-09-16T22:38:00Z">
              <w:r w:rsidRPr="006E0FA6">
                <w:rPr>
                  <w:rFonts w:ascii="Ebrima" w:hAnsi="Ebrima" w:cs="Calibri"/>
                  <w:color w:val="000000"/>
                  <w:sz w:val="22"/>
                  <w:szCs w:val="22"/>
                </w:rPr>
                <w:t xml:space="preserve"> R$</w:t>
              </w:r>
              <w:r>
                <w:rPr>
                  <w:rFonts w:ascii="Ebrima" w:hAnsi="Ebrima" w:cs="Calibri"/>
                  <w:color w:val="000000"/>
                  <w:sz w:val="22"/>
                  <w:szCs w:val="22"/>
                </w:rPr>
                <w:t xml:space="preserve"> </w:t>
              </w:r>
              <w:r w:rsidRPr="006E0FA6">
                <w:rPr>
                  <w:rFonts w:ascii="Ebrima" w:hAnsi="Ebrima" w:cs="Calibri"/>
                  <w:color w:val="000000"/>
                  <w:sz w:val="22"/>
                  <w:szCs w:val="22"/>
                </w:rPr>
                <w:t xml:space="preserve">4.904,97 </w:t>
              </w:r>
            </w:ins>
          </w:p>
        </w:tc>
        <w:tc>
          <w:tcPr>
            <w:tcW w:w="1412" w:type="dxa"/>
            <w:tcBorders>
              <w:top w:val="nil"/>
              <w:left w:val="nil"/>
              <w:bottom w:val="nil"/>
              <w:right w:val="nil"/>
            </w:tcBorders>
            <w:cellDel w:id="651" w:author="i'BS" w:date="2021-09-16T22:38:00Z"/>
            <w:tcPrChange w:id="652" w:author="i'BS" w:date="2021-09-16T22:38:00Z">
              <w:tcPr>
                <w:tcW w:w="1412" w:type="dxa"/>
                <w:gridSpan w:val="2"/>
                <w:tcBorders>
                  <w:top w:val="nil"/>
                  <w:left w:val="nil"/>
                  <w:bottom w:val="nil"/>
                  <w:right w:val="nil"/>
                </w:tcBorders>
                <w:cellDel w:id="653" w:author="i'BS" w:date="2021-09-16T22:38:00Z"/>
              </w:tcPr>
            </w:tcPrChange>
          </w:tcPr>
          <w:p w14:paraId="20BD37E8" w14:textId="77777777" w:rsidR="008C4D6C" w:rsidRPr="00C54E1A" w:rsidRDefault="008C4D6C" w:rsidP="00A46FDE">
            <w:pPr>
              <w:spacing w:line="300" w:lineRule="exact"/>
              <w:jc w:val="center"/>
              <w:rPr>
                <w:ins w:id="654" w:author="Giovana Marcondes" w:date="2021-09-16T22:38:00Z"/>
                <w:rFonts w:ascii="Ebrima" w:hAnsi="Ebrima"/>
                <w:sz w:val="20"/>
              </w:rPr>
            </w:pPr>
          </w:p>
        </w:tc>
      </w:tr>
      <w:tr w:rsidR="001706BB" w:rsidRPr="00FE11A2" w14:paraId="139D7FB8" w14:textId="613B1FCC" w:rsidTr="001706BB">
        <w:trPr>
          <w:trHeight w:val="300"/>
          <w:trPrChange w:id="655" w:author="i'BS" w:date="2021-09-16T22:38:00Z">
            <w:trPr>
              <w:trHeight w:val="255"/>
              <w:jc w:val="center"/>
            </w:trPr>
          </w:trPrChange>
        </w:trPr>
        <w:tc>
          <w:tcPr>
            <w:tcW w:w="4740" w:type="dxa"/>
            <w:tcBorders>
              <w:top w:val="nil"/>
              <w:left w:val="nil"/>
              <w:bottom w:val="nil"/>
              <w:right w:val="nil"/>
            </w:tcBorders>
            <w:shd w:val="clear" w:color="000000" w:fill="FFFFFF"/>
            <w:noWrap/>
            <w:vAlign w:val="bottom"/>
            <w:hideMark/>
            <w:tcPrChange w:id="656" w:author="i'BS" w:date="2021-09-16T22:38:00Z">
              <w:tcPr>
                <w:tcW w:w="4820" w:type="dxa"/>
                <w:gridSpan w:val="2"/>
                <w:tcBorders>
                  <w:top w:val="nil"/>
                  <w:left w:val="nil"/>
                  <w:bottom w:val="nil"/>
                  <w:right w:val="nil"/>
                </w:tcBorders>
                <w:shd w:val="clear" w:color="auto" w:fill="auto"/>
                <w:noWrap/>
                <w:vAlign w:val="bottom"/>
                <w:hideMark/>
              </w:tcPr>
            </w:tcPrChange>
          </w:tcPr>
          <w:p w14:paraId="792EDEEE" w14:textId="77777777" w:rsidR="001706BB" w:rsidRPr="001706BB" w:rsidRDefault="001706BB" w:rsidP="001706BB">
            <w:pPr>
              <w:rPr>
                <w:rFonts w:ascii="Ebrima" w:hAnsi="Ebrima"/>
                <w:color w:val="000000"/>
                <w:sz w:val="22"/>
                <w:rPrChange w:id="657" w:author="i'BS" w:date="2021-09-16T22:38:00Z">
                  <w:rPr>
                    <w:rFonts w:ascii="Ebrima" w:hAnsi="Ebrima"/>
                    <w:i/>
                    <w:sz w:val="20"/>
                  </w:rPr>
                </w:rPrChange>
              </w:rPr>
              <w:pPrChange w:id="658" w:author="i'BS" w:date="2021-09-16T22:38:00Z">
                <w:pPr>
                  <w:spacing w:line="300" w:lineRule="exact"/>
                </w:pPr>
              </w:pPrChange>
            </w:pPr>
            <w:ins w:id="659" w:author="i'BS" w:date="2021-09-16T22:38:00Z">
              <w:r w:rsidRPr="006E0FA6">
                <w:rPr>
                  <w:rFonts w:ascii="Ebrima" w:hAnsi="Ebrima" w:cs="Calibri"/>
                  <w:color w:val="000000"/>
                  <w:sz w:val="22"/>
                  <w:szCs w:val="22"/>
                </w:rPr>
                <w:t> </w:t>
              </w:r>
            </w:ins>
          </w:p>
        </w:tc>
        <w:tc>
          <w:tcPr>
            <w:tcW w:w="3311" w:type="dxa"/>
            <w:tcBorders>
              <w:top w:val="nil"/>
              <w:left w:val="nil"/>
              <w:bottom w:val="nil"/>
              <w:right w:val="nil"/>
            </w:tcBorders>
            <w:shd w:val="clear" w:color="000000" w:fill="FFFFFF"/>
            <w:noWrap/>
            <w:vAlign w:val="bottom"/>
            <w:hideMark/>
            <w:tcPrChange w:id="660" w:author="i'BS" w:date="2021-09-16T22:38:00Z">
              <w:tcPr>
                <w:tcW w:w="2126" w:type="dxa"/>
                <w:tcBorders>
                  <w:top w:val="nil"/>
                  <w:left w:val="nil"/>
                  <w:bottom w:val="nil"/>
                  <w:right w:val="nil"/>
                </w:tcBorders>
                <w:shd w:val="clear" w:color="auto" w:fill="auto"/>
                <w:noWrap/>
                <w:hideMark/>
              </w:tcPr>
            </w:tcPrChange>
          </w:tcPr>
          <w:p w14:paraId="162B3BB0" w14:textId="77777777" w:rsidR="001706BB" w:rsidRPr="001706BB" w:rsidRDefault="001706BB" w:rsidP="001706BB">
            <w:pPr>
              <w:rPr>
                <w:rFonts w:ascii="Ebrima" w:hAnsi="Ebrima"/>
                <w:b/>
                <w:color w:val="000000"/>
                <w:sz w:val="22"/>
                <w:rPrChange w:id="661" w:author="i'BS" w:date="2021-09-16T22:38:00Z">
                  <w:rPr>
                    <w:rFonts w:ascii="Ebrima" w:hAnsi="Ebrima"/>
                    <w:sz w:val="20"/>
                  </w:rPr>
                </w:rPrChange>
              </w:rPr>
              <w:pPrChange w:id="662" w:author="i'BS" w:date="2021-09-16T22:38:00Z">
                <w:pPr>
                  <w:spacing w:line="300" w:lineRule="exact"/>
                  <w:jc w:val="center"/>
                </w:pPr>
              </w:pPrChange>
            </w:pPr>
          </w:p>
        </w:tc>
        <w:tc>
          <w:tcPr>
            <w:tcW w:w="1412" w:type="dxa"/>
            <w:tcBorders>
              <w:top w:val="nil"/>
              <w:left w:val="nil"/>
              <w:bottom w:val="nil"/>
              <w:right w:val="nil"/>
            </w:tcBorders>
            <w:cellDel w:id="663" w:author="i'BS" w:date="2021-09-16T22:38:00Z"/>
            <w:tcPrChange w:id="664" w:author="i'BS" w:date="2021-09-16T22:38:00Z">
              <w:tcPr>
                <w:tcW w:w="1412" w:type="dxa"/>
                <w:gridSpan w:val="2"/>
                <w:tcBorders>
                  <w:top w:val="nil"/>
                  <w:left w:val="nil"/>
                  <w:bottom w:val="nil"/>
                  <w:right w:val="nil"/>
                </w:tcBorders>
                <w:cellDel w:id="665" w:author="i'BS" w:date="2021-09-16T22:38:00Z"/>
              </w:tcPr>
            </w:tcPrChange>
          </w:tcPr>
          <w:p w14:paraId="6861283F" w14:textId="77777777" w:rsidR="008C4D6C" w:rsidRPr="00C54E1A" w:rsidRDefault="008C4D6C" w:rsidP="00A46FDE">
            <w:pPr>
              <w:spacing w:line="300" w:lineRule="exact"/>
              <w:jc w:val="center"/>
              <w:rPr>
                <w:ins w:id="666" w:author="Giovana Marcondes" w:date="2021-09-16T22:38:00Z"/>
                <w:rFonts w:ascii="Ebrima" w:hAnsi="Ebrima"/>
                <w:sz w:val="20"/>
              </w:rPr>
            </w:pPr>
          </w:p>
        </w:tc>
      </w:tr>
      <w:tr w:rsidR="001706BB" w:rsidRPr="00FE11A2" w14:paraId="08517B41" w14:textId="4C24C80F" w:rsidTr="001706BB">
        <w:trPr>
          <w:trHeight w:val="300"/>
          <w:trPrChange w:id="667" w:author="i'BS" w:date="2021-09-16T22:38:00Z">
            <w:trPr>
              <w:trHeight w:val="255"/>
              <w:jc w:val="center"/>
            </w:trPr>
          </w:trPrChange>
        </w:trPr>
        <w:tc>
          <w:tcPr>
            <w:tcW w:w="4740" w:type="dxa"/>
            <w:tcBorders>
              <w:top w:val="nil"/>
              <w:left w:val="nil"/>
              <w:bottom w:val="nil"/>
              <w:right w:val="nil"/>
            </w:tcBorders>
            <w:shd w:val="clear" w:color="000000" w:fill="FFFFFF"/>
            <w:noWrap/>
            <w:vAlign w:val="bottom"/>
            <w:hideMark/>
            <w:tcPrChange w:id="668" w:author="i'BS" w:date="2021-09-16T22:38:00Z">
              <w:tcPr>
                <w:tcW w:w="4820" w:type="dxa"/>
                <w:gridSpan w:val="2"/>
                <w:tcBorders>
                  <w:top w:val="nil"/>
                  <w:left w:val="nil"/>
                  <w:bottom w:val="nil"/>
                  <w:right w:val="nil"/>
                </w:tcBorders>
                <w:shd w:val="clear" w:color="auto" w:fill="auto"/>
                <w:noWrap/>
                <w:vAlign w:val="bottom"/>
                <w:hideMark/>
              </w:tcPr>
            </w:tcPrChange>
          </w:tcPr>
          <w:p w14:paraId="409B3152" w14:textId="77777777" w:rsidR="001706BB" w:rsidRPr="001706BB" w:rsidRDefault="001706BB" w:rsidP="001706BB">
            <w:pPr>
              <w:rPr>
                <w:rFonts w:ascii="Ebrima" w:hAnsi="Ebrima"/>
                <w:color w:val="000000"/>
                <w:sz w:val="22"/>
                <w:rPrChange w:id="669" w:author="i'BS" w:date="2021-09-16T22:38:00Z">
                  <w:rPr>
                    <w:rFonts w:ascii="Ebrima" w:hAnsi="Ebrima"/>
                    <w:i/>
                    <w:sz w:val="20"/>
                  </w:rPr>
                </w:rPrChange>
              </w:rPr>
              <w:pPrChange w:id="670" w:author="i'BS" w:date="2021-09-16T22:38:00Z">
                <w:pPr>
                  <w:spacing w:line="300" w:lineRule="exact"/>
                </w:pPr>
              </w:pPrChange>
            </w:pPr>
            <w:ins w:id="671" w:author="i'BS" w:date="2021-09-16T22:38:00Z">
              <w:r w:rsidRPr="006E0FA6">
                <w:rPr>
                  <w:rFonts w:ascii="Ebrima" w:hAnsi="Ebrima" w:cs="Calibri"/>
                  <w:color w:val="000000"/>
                  <w:sz w:val="22"/>
                  <w:szCs w:val="22"/>
                </w:rPr>
                <w:t> </w:t>
              </w:r>
            </w:ins>
          </w:p>
        </w:tc>
        <w:tc>
          <w:tcPr>
            <w:tcW w:w="3311" w:type="dxa"/>
            <w:tcBorders>
              <w:top w:val="nil"/>
              <w:left w:val="nil"/>
              <w:bottom w:val="nil"/>
              <w:right w:val="nil"/>
            </w:tcBorders>
            <w:shd w:val="clear" w:color="000000" w:fill="FFFFFF"/>
            <w:noWrap/>
            <w:vAlign w:val="bottom"/>
            <w:hideMark/>
            <w:tcPrChange w:id="672" w:author="i'BS" w:date="2021-09-16T22:38:00Z">
              <w:tcPr>
                <w:tcW w:w="2126" w:type="dxa"/>
                <w:tcBorders>
                  <w:top w:val="nil"/>
                  <w:left w:val="nil"/>
                  <w:bottom w:val="nil"/>
                  <w:right w:val="nil"/>
                </w:tcBorders>
                <w:shd w:val="clear" w:color="auto" w:fill="auto"/>
                <w:noWrap/>
                <w:hideMark/>
              </w:tcPr>
            </w:tcPrChange>
          </w:tcPr>
          <w:p w14:paraId="1CBFE218" w14:textId="77777777" w:rsidR="001706BB" w:rsidRPr="001706BB" w:rsidRDefault="001706BB" w:rsidP="001706BB">
            <w:pPr>
              <w:rPr>
                <w:rFonts w:ascii="Ebrima" w:hAnsi="Ebrima"/>
                <w:color w:val="000000"/>
                <w:sz w:val="22"/>
                <w:rPrChange w:id="673" w:author="i'BS" w:date="2021-09-16T22:38:00Z">
                  <w:rPr>
                    <w:rFonts w:ascii="Ebrima" w:hAnsi="Ebrima"/>
                    <w:sz w:val="20"/>
                  </w:rPr>
                </w:rPrChange>
              </w:rPr>
              <w:pPrChange w:id="674" w:author="i'BS" w:date="2021-09-16T22:38:00Z">
                <w:pPr>
                  <w:spacing w:line="300" w:lineRule="exact"/>
                  <w:jc w:val="center"/>
                </w:pPr>
              </w:pPrChange>
            </w:pPr>
            <w:ins w:id="675" w:author="i'BS" w:date="2021-09-16T22:38:00Z">
              <w:r w:rsidRPr="006E0FA6">
                <w:rPr>
                  <w:rFonts w:ascii="Ebrima" w:hAnsi="Ebrima" w:cs="Calibri"/>
                  <w:color w:val="000000"/>
                  <w:sz w:val="22"/>
                  <w:szCs w:val="22"/>
                </w:rPr>
                <w:t> </w:t>
              </w:r>
            </w:ins>
          </w:p>
        </w:tc>
        <w:tc>
          <w:tcPr>
            <w:tcW w:w="1412" w:type="dxa"/>
            <w:tcBorders>
              <w:top w:val="nil"/>
              <w:left w:val="nil"/>
              <w:bottom w:val="nil"/>
              <w:right w:val="nil"/>
            </w:tcBorders>
            <w:cellDel w:id="676" w:author="i'BS" w:date="2021-09-16T22:38:00Z"/>
            <w:tcPrChange w:id="677" w:author="i'BS" w:date="2021-09-16T22:38:00Z">
              <w:tcPr>
                <w:tcW w:w="1412" w:type="dxa"/>
                <w:gridSpan w:val="2"/>
                <w:tcBorders>
                  <w:top w:val="nil"/>
                  <w:left w:val="nil"/>
                  <w:bottom w:val="nil"/>
                  <w:right w:val="nil"/>
                </w:tcBorders>
                <w:cellDel w:id="678" w:author="i'BS" w:date="2021-09-16T22:38:00Z"/>
              </w:tcPr>
            </w:tcPrChange>
          </w:tcPr>
          <w:p w14:paraId="4E771F05" w14:textId="77777777" w:rsidR="008C4D6C" w:rsidRPr="00C54E1A" w:rsidRDefault="008C4D6C" w:rsidP="00A46FDE">
            <w:pPr>
              <w:spacing w:line="300" w:lineRule="exact"/>
              <w:jc w:val="center"/>
              <w:rPr>
                <w:ins w:id="679" w:author="Giovana Marcondes" w:date="2021-09-16T22:38:00Z"/>
                <w:rFonts w:ascii="Ebrima" w:hAnsi="Ebrima"/>
                <w:sz w:val="20"/>
              </w:rPr>
            </w:pPr>
          </w:p>
        </w:tc>
      </w:tr>
      <w:tr w:rsidR="001706BB" w:rsidRPr="00FE11A2" w14:paraId="0E2B3F8F" w14:textId="17C093BA" w:rsidTr="001706BB">
        <w:trPr>
          <w:trHeight w:val="300"/>
          <w:trPrChange w:id="680" w:author="i'BS" w:date="2021-09-16T22:38:00Z">
            <w:trPr>
              <w:trHeight w:val="255"/>
              <w:jc w:val="center"/>
            </w:trPr>
          </w:trPrChange>
        </w:trPr>
        <w:tc>
          <w:tcPr>
            <w:tcW w:w="4740" w:type="dxa"/>
            <w:tcBorders>
              <w:top w:val="nil"/>
              <w:left w:val="nil"/>
              <w:bottom w:val="nil"/>
              <w:right w:val="nil"/>
            </w:tcBorders>
            <w:shd w:val="clear" w:color="000000" w:fill="FFFFFF"/>
            <w:noWrap/>
            <w:vAlign w:val="bottom"/>
            <w:hideMark/>
            <w:tcPrChange w:id="681" w:author="i'BS" w:date="2021-09-16T22:38:00Z">
              <w:tcPr>
                <w:tcW w:w="4820" w:type="dxa"/>
                <w:gridSpan w:val="2"/>
                <w:tcBorders>
                  <w:top w:val="nil"/>
                  <w:left w:val="nil"/>
                  <w:bottom w:val="nil"/>
                  <w:right w:val="nil"/>
                </w:tcBorders>
                <w:shd w:val="clear" w:color="auto" w:fill="auto"/>
                <w:noWrap/>
                <w:vAlign w:val="bottom"/>
                <w:hideMark/>
              </w:tcPr>
            </w:tcPrChange>
          </w:tcPr>
          <w:p w14:paraId="70D00FD7" w14:textId="77777777" w:rsidR="001706BB" w:rsidRPr="001706BB" w:rsidRDefault="001706BB" w:rsidP="001706BB">
            <w:pPr>
              <w:rPr>
                <w:rFonts w:ascii="Ebrima" w:hAnsi="Ebrima"/>
                <w:b/>
                <w:color w:val="000000"/>
                <w:sz w:val="22"/>
                <w:rPrChange w:id="682" w:author="i'BS" w:date="2021-09-16T22:38:00Z">
                  <w:rPr>
                    <w:rFonts w:ascii="Ebrima" w:hAnsi="Ebrima"/>
                    <w:i/>
                    <w:sz w:val="20"/>
                  </w:rPr>
                </w:rPrChange>
              </w:rPr>
              <w:pPrChange w:id="683" w:author="i'BS" w:date="2021-09-16T22:38:00Z">
                <w:pPr>
                  <w:spacing w:line="300" w:lineRule="exact"/>
                </w:pPr>
              </w:pPrChange>
            </w:pPr>
            <w:ins w:id="684" w:author="i'BS" w:date="2021-09-16T22:38:00Z">
              <w:r w:rsidRPr="006E0FA6">
                <w:rPr>
                  <w:rFonts w:ascii="Ebrima" w:hAnsi="Ebrima" w:cs="Calibri"/>
                  <w:b/>
                  <w:bCs/>
                  <w:color w:val="000000"/>
                  <w:sz w:val="22"/>
                  <w:szCs w:val="22"/>
                </w:rPr>
                <w:t xml:space="preserve"> Custos Mensais</w:t>
              </w:r>
            </w:ins>
          </w:p>
        </w:tc>
        <w:tc>
          <w:tcPr>
            <w:tcW w:w="3311" w:type="dxa"/>
            <w:tcBorders>
              <w:top w:val="nil"/>
              <w:left w:val="nil"/>
              <w:bottom w:val="nil"/>
              <w:right w:val="nil"/>
            </w:tcBorders>
            <w:shd w:val="clear" w:color="000000" w:fill="FFFFFF"/>
            <w:noWrap/>
            <w:vAlign w:val="bottom"/>
            <w:hideMark/>
            <w:tcPrChange w:id="685" w:author="i'BS" w:date="2021-09-16T22:38:00Z">
              <w:tcPr>
                <w:tcW w:w="2126" w:type="dxa"/>
                <w:tcBorders>
                  <w:top w:val="nil"/>
                  <w:left w:val="nil"/>
                  <w:bottom w:val="nil"/>
                  <w:right w:val="nil"/>
                </w:tcBorders>
                <w:shd w:val="clear" w:color="auto" w:fill="auto"/>
                <w:noWrap/>
                <w:hideMark/>
              </w:tcPr>
            </w:tcPrChange>
          </w:tcPr>
          <w:p w14:paraId="78FC9D4B" w14:textId="77777777" w:rsidR="001706BB" w:rsidRPr="001706BB" w:rsidRDefault="001706BB" w:rsidP="001706BB">
            <w:pPr>
              <w:rPr>
                <w:rFonts w:ascii="Ebrima" w:hAnsi="Ebrima"/>
                <w:color w:val="000000"/>
                <w:sz w:val="22"/>
                <w:rPrChange w:id="686" w:author="i'BS" w:date="2021-09-16T22:38:00Z">
                  <w:rPr>
                    <w:rFonts w:ascii="Ebrima" w:hAnsi="Ebrima"/>
                    <w:sz w:val="20"/>
                  </w:rPr>
                </w:rPrChange>
              </w:rPr>
              <w:pPrChange w:id="687" w:author="i'BS" w:date="2021-09-16T22:38:00Z">
                <w:pPr>
                  <w:spacing w:line="300" w:lineRule="exact"/>
                  <w:jc w:val="center"/>
                </w:pPr>
              </w:pPrChange>
            </w:pPr>
            <w:ins w:id="688" w:author="i'BS" w:date="2021-09-16T22:38:00Z">
              <w:r w:rsidRPr="006E0FA6">
                <w:rPr>
                  <w:rFonts w:ascii="Ebrima" w:hAnsi="Ebrima" w:cs="Calibri"/>
                  <w:color w:val="000000"/>
                  <w:sz w:val="22"/>
                  <w:szCs w:val="22"/>
                </w:rPr>
                <w:t> </w:t>
              </w:r>
            </w:ins>
          </w:p>
        </w:tc>
        <w:tc>
          <w:tcPr>
            <w:tcW w:w="1412" w:type="dxa"/>
            <w:tcBorders>
              <w:top w:val="nil"/>
              <w:left w:val="nil"/>
              <w:bottom w:val="nil"/>
              <w:right w:val="nil"/>
            </w:tcBorders>
            <w:cellDel w:id="689" w:author="i'BS" w:date="2021-09-16T22:38:00Z"/>
            <w:tcPrChange w:id="690" w:author="i'BS" w:date="2021-09-16T22:38:00Z">
              <w:tcPr>
                <w:tcW w:w="1412" w:type="dxa"/>
                <w:gridSpan w:val="2"/>
                <w:tcBorders>
                  <w:top w:val="nil"/>
                  <w:left w:val="nil"/>
                  <w:bottom w:val="nil"/>
                  <w:right w:val="nil"/>
                </w:tcBorders>
                <w:cellDel w:id="691" w:author="i'BS" w:date="2021-09-16T22:38:00Z"/>
              </w:tcPr>
            </w:tcPrChange>
          </w:tcPr>
          <w:p w14:paraId="3E877031" w14:textId="77777777" w:rsidR="008C4D6C" w:rsidRPr="00C54E1A" w:rsidRDefault="008C4D6C" w:rsidP="00A46FDE">
            <w:pPr>
              <w:spacing w:line="300" w:lineRule="exact"/>
              <w:jc w:val="center"/>
              <w:rPr>
                <w:ins w:id="692" w:author="Giovana Marcondes" w:date="2021-09-16T22:38:00Z"/>
                <w:rFonts w:ascii="Ebrima" w:hAnsi="Ebrima"/>
                <w:sz w:val="20"/>
              </w:rPr>
            </w:pPr>
          </w:p>
        </w:tc>
      </w:tr>
      <w:tr w:rsidR="001706BB" w:rsidRPr="00FE11A2" w14:paraId="53BF961C" w14:textId="03DD5CCA" w:rsidTr="001706BB">
        <w:trPr>
          <w:trHeight w:val="300"/>
          <w:trPrChange w:id="693" w:author="i'BS" w:date="2021-09-16T22:38:00Z">
            <w:trPr>
              <w:trHeight w:val="255"/>
              <w:jc w:val="center"/>
            </w:trPr>
          </w:trPrChange>
        </w:trPr>
        <w:tc>
          <w:tcPr>
            <w:tcW w:w="4740" w:type="dxa"/>
            <w:tcBorders>
              <w:top w:val="nil"/>
              <w:left w:val="nil"/>
              <w:bottom w:val="nil"/>
              <w:right w:val="nil"/>
            </w:tcBorders>
            <w:shd w:val="clear" w:color="000000" w:fill="FFFFFF"/>
            <w:noWrap/>
            <w:vAlign w:val="bottom"/>
            <w:hideMark/>
            <w:tcPrChange w:id="694" w:author="i'BS" w:date="2021-09-16T22:38:00Z">
              <w:tcPr>
                <w:tcW w:w="4820" w:type="dxa"/>
                <w:gridSpan w:val="2"/>
                <w:tcBorders>
                  <w:top w:val="nil"/>
                  <w:left w:val="nil"/>
                  <w:bottom w:val="nil"/>
                  <w:right w:val="nil"/>
                </w:tcBorders>
                <w:shd w:val="clear" w:color="auto" w:fill="auto"/>
                <w:noWrap/>
                <w:vAlign w:val="bottom"/>
                <w:hideMark/>
              </w:tcPr>
            </w:tcPrChange>
          </w:tcPr>
          <w:p w14:paraId="78A483E1" w14:textId="77777777" w:rsidR="001706BB" w:rsidRPr="001706BB" w:rsidRDefault="001706BB" w:rsidP="001706BB">
            <w:pPr>
              <w:rPr>
                <w:rFonts w:ascii="Ebrima" w:hAnsi="Ebrima"/>
                <w:b/>
                <w:color w:val="000000"/>
                <w:sz w:val="22"/>
                <w:rPrChange w:id="695" w:author="i'BS" w:date="2021-09-16T22:38:00Z">
                  <w:rPr>
                    <w:rFonts w:ascii="Ebrima" w:hAnsi="Ebrima"/>
                    <w:i/>
                    <w:sz w:val="20"/>
                  </w:rPr>
                </w:rPrChange>
              </w:rPr>
              <w:pPrChange w:id="696" w:author="i'BS" w:date="2021-09-16T22:38:00Z">
                <w:pPr>
                  <w:spacing w:line="300" w:lineRule="exact"/>
                </w:pPr>
              </w:pPrChange>
            </w:pPr>
            <w:ins w:id="697" w:author="i'BS" w:date="2021-09-16T22:38:00Z">
              <w:r w:rsidRPr="006E0FA6">
                <w:rPr>
                  <w:rFonts w:ascii="Ebrima" w:hAnsi="Ebrima" w:cs="Calibri"/>
                  <w:b/>
                  <w:bCs/>
                  <w:color w:val="000000"/>
                  <w:sz w:val="22"/>
                  <w:szCs w:val="22"/>
                </w:rPr>
                <w:t> </w:t>
              </w:r>
            </w:ins>
          </w:p>
        </w:tc>
        <w:tc>
          <w:tcPr>
            <w:tcW w:w="3311" w:type="dxa"/>
            <w:tcBorders>
              <w:top w:val="nil"/>
              <w:left w:val="nil"/>
              <w:bottom w:val="nil"/>
              <w:right w:val="nil"/>
            </w:tcBorders>
            <w:shd w:val="clear" w:color="000000" w:fill="FFFFFF"/>
            <w:noWrap/>
            <w:vAlign w:val="bottom"/>
            <w:hideMark/>
            <w:tcPrChange w:id="698" w:author="i'BS" w:date="2021-09-16T22:38:00Z">
              <w:tcPr>
                <w:tcW w:w="2126" w:type="dxa"/>
                <w:tcBorders>
                  <w:top w:val="nil"/>
                  <w:left w:val="nil"/>
                  <w:bottom w:val="nil"/>
                  <w:right w:val="nil"/>
                </w:tcBorders>
                <w:shd w:val="clear" w:color="auto" w:fill="auto"/>
                <w:noWrap/>
                <w:hideMark/>
              </w:tcPr>
            </w:tcPrChange>
          </w:tcPr>
          <w:p w14:paraId="5A644533" w14:textId="77777777" w:rsidR="001706BB" w:rsidRPr="001706BB" w:rsidRDefault="001706BB" w:rsidP="001706BB">
            <w:pPr>
              <w:rPr>
                <w:rFonts w:ascii="Ebrima" w:hAnsi="Ebrima"/>
                <w:b/>
                <w:color w:val="000000"/>
                <w:sz w:val="22"/>
                <w:rPrChange w:id="699" w:author="i'BS" w:date="2021-09-16T22:38:00Z">
                  <w:rPr>
                    <w:rFonts w:ascii="Ebrima" w:hAnsi="Ebrima"/>
                    <w:sz w:val="20"/>
                  </w:rPr>
                </w:rPrChange>
              </w:rPr>
              <w:pPrChange w:id="700" w:author="i'BS" w:date="2021-09-16T22:38:00Z">
                <w:pPr>
                  <w:spacing w:line="300" w:lineRule="exact"/>
                  <w:jc w:val="center"/>
                </w:pPr>
              </w:pPrChange>
            </w:pPr>
          </w:p>
        </w:tc>
        <w:tc>
          <w:tcPr>
            <w:tcW w:w="1412" w:type="dxa"/>
            <w:tcBorders>
              <w:top w:val="nil"/>
              <w:left w:val="nil"/>
              <w:bottom w:val="nil"/>
              <w:right w:val="nil"/>
            </w:tcBorders>
            <w:cellDel w:id="701" w:author="i'BS" w:date="2021-09-16T22:38:00Z"/>
            <w:tcPrChange w:id="702" w:author="i'BS" w:date="2021-09-16T22:38:00Z">
              <w:tcPr>
                <w:tcW w:w="1412" w:type="dxa"/>
                <w:gridSpan w:val="2"/>
                <w:tcBorders>
                  <w:top w:val="nil"/>
                  <w:left w:val="nil"/>
                  <w:bottom w:val="nil"/>
                  <w:right w:val="nil"/>
                </w:tcBorders>
                <w:cellDel w:id="703" w:author="i'BS" w:date="2021-09-16T22:38:00Z"/>
              </w:tcPr>
            </w:tcPrChange>
          </w:tcPr>
          <w:p w14:paraId="15D528C8" w14:textId="77777777" w:rsidR="008C4D6C" w:rsidRPr="00C54E1A" w:rsidRDefault="008C4D6C" w:rsidP="00A46FDE">
            <w:pPr>
              <w:spacing w:line="300" w:lineRule="exact"/>
              <w:jc w:val="center"/>
              <w:rPr>
                <w:ins w:id="704" w:author="Giovana Marcondes" w:date="2021-09-16T22:38:00Z"/>
                <w:rFonts w:ascii="Ebrima" w:hAnsi="Ebrima"/>
                <w:sz w:val="20"/>
              </w:rPr>
            </w:pPr>
          </w:p>
        </w:tc>
      </w:tr>
      <w:tr w:rsidR="001706BB" w:rsidRPr="00FE11A2" w14:paraId="7AD566A1" w14:textId="07836285" w:rsidTr="001706BB">
        <w:trPr>
          <w:trHeight w:val="300"/>
          <w:trPrChange w:id="705" w:author="i'BS" w:date="2021-09-16T22:38:00Z">
            <w:trPr>
              <w:trHeight w:val="255"/>
              <w:jc w:val="center"/>
            </w:trPr>
          </w:trPrChange>
        </w:trPr>
        <w:tc>
          <w:tcPr>
            <w:tcW w:w="4740" w:type="dxa"/>
            <w:tcBorders>
              <w:top w:val="nil"/>
              <w:left w:val="nil"/>
              <w:bottom w:val="nil"/>
              <w:right w:val="nil"/>
            </w:tcBorders>
            <w:shd w:val="clear" w:color="000000" w:fill="FFFFFF"/>
            <w:noWrap/>
            <w:vAlign w:val="bottom"/>
            <w:hideMark/>
            <w:tcPrChange w:id="706" w:author="i'BS" w:date="2021-09-16T22:38:00Z">
              <w:tcPr>
                <w:tcW w:w="4820" w:type="dxa"/>
                <w:gridSpan w:val="2"/>
                <w:tcBorders>
                  <w:top w:val="nil"/>
                  <w:left w:val="nil"/>
                  <w:bottom w:val="nil"/>
                  <w:right w:val="nil"/>
                </w:tcBorders>
                <w:shd w:val="clear" w:color="auto" w:fill="auto"/>
                <w:noWrap/>
                <w:vAlign w:val="bottom"/>
                <w:hideMark/>
              </w:tcPr>
            </w:tcPrChange>
          </w:tcPr>
          <w:p w14:paraId="703E099B" w14:textId="77777777" w:rsidR="001706BB" w:rsidRPr="001706BB" w:rsidRDefault="001706BB" w:rsidP="001706BB">
            <w:pPr>
              <w:rPr>
                <w:rFonts w:ascii="Ebrima" w:hAnsi="Ebrima"/>
                <w:color w:val="000000"/>
                <w:sz w:val="22"/>
                <w:rPrChange w:id="707" w:author="i'BS" w:date="2021-09-16T22:38:00Z">
                  <w:rPr>
                    <w:rFonts w:ascii="Ebrima" w:hAnsi="Ebrima"/>
                    <w:i/>
                    <w:sz w:val="20"/>
                  </w:rPr>
                </w:rPrChange>
              </w:rPr>
              <w:pPrChange w:id="708" w:author="i'BS" w:date="2021-09-16T22:38:00Z">
                <w:pPr>
                  <w:spacing w:line="300" w:lineRule="exact"/>
                </w:pPr>
              </w:pPrChange>
            </w:pPr>
            <w:ins w:id="709" w:author="i'BS" w:date="2021-09-16T22:38:00Z">
              <w:r w:rsidRPr="006E0FA6">
                <w:rPr>
                  <w:rFonts w:ascii="Ebrima" w:hAnsi="Ebrima" w:cs="Calibri"/>
                  <w:color w:val="000000"/>
                  <w:sz w:val="22"/>
                  <w:szCs w:val="22"/>
                </w:rPr>
                <w:t>Digitador</w:t>
              </w:r>
            </w:ins>
          </w:p>
        </w:tc>
        <w:tc>
          <w:tcPr>
            <w:tcW w:w="3311" w:type="dxa"/>
            <w:tcBorders>
              <w:top w:val="nil"/>
              <w:left w:val="nil"/>
              <w:bottom w:val="nil"/>
              <w:right w:val="nil"/>
            </w:tcBorders>
            <w:shd w:val="clear" w:color="000000" w:fill="FFFFFF"/>
            <w:noWrap/>
            <w:vAlign w:val="bottom"/>
            <w:hideMark/>
            <w:tcPrChange w:id="710" w:author="i'BS" w:date="2021-09-16T22:38:00Z">
              <w:tcPr>
                <w:tcW w:w="2126" w:type="dxa"/>
                <w:tcBorders>
                  <w:top w:val="nil"/>
                  <w:left w:val="nil"/>
                  <w:bottom w:val="nil"/>
                  <w:right w:val="nil"/>
                </w:tcBorders>
                <w:shd w:val="clear" w:color="auto" w:fill="auto"/>
                <w:noWrap/>
                <w:hideMark/>
              </w:tcPr>
            </w:tcPrChange>
          </w:tcPr>
          <w:p w14:paraId="17037613" w14:textId="77777777" w:rsidR="001706BB" w:rsidRPr="001706BB" w:rsidRDefault="001706BB" w:rsidP="001706BB">
            <w:pPr>
              <w:rPr>
                <w:rFonts w:ascii="Ebrima" w:hAnsi="Ebrima"/>
                <w:color w:val="000000"/>
                <w:sz w:val="22"/>
                <w:rPrChange w:id="711" w:author="i'BS" w:date="2021-09-16T22:38:00Z">
                  <w:rPr>
                    <w:rFonts w:ascii="Ebrima" w:hAnsi="Ebrima"/>
                    <w:sz w:val="20"/>
                  </w:rPr>
                </w:rPrChange>
              </w:rPr>
              <w:pPrChange w:id="712" w:author="i'BS" w:date="2021-09-16T22:38:00Z">
                <w:pPr>
                  <w:spacing w:line="300" w:lineRule="exact"/>
                  <w:jc w:val="center"/>
                </w:pPr>
              </w:pPrChange>
            </w:pPr>
            <w:ins w:id="713" w:author="i'BS" w:date="2021-09-16T22:38:00Z">
              <w:r w:rsidRPr="006E0FA6">
                <w:rPr>
                  <w:rFonts w:ascii="Ebrima" w:hAnsi="Ebrima" w:cs="Calibri"/>
                  <w:color w:val="000000"/>
                  <w:sz w:val="22"/>
                  <w:szCs w:val="22"/>
                </w:rPr>
                <w:t xml:space="preserve"> R$ 553,40 </w:t>
              </w:r>
            </w:ins>
          </w:p>
        </w:tc>
        <w:tc>
          <w:tcPr>
            <w:tcW w:w="1412" w:type="dxa"/>
            <w:tcBorders>
              <w:top w:val="nil"/>
              <w:left w:val="nil"/>
              <w:bottom w:val="nil"/>
              <w:right w:val="nil"/>
            </w:tcBorders>
            <w:cellDel w:id="714" w:author="i'BS" w:date="2021-09-16T22:38:00Z"/>
            <w:tcPrChange w:id="715" w:author="i'BS" w:date="2021-09-16T22:38:00Z">
              <w:tcPr>
                <w:tcW w:w="1412" w:type="dxa"/>
                <w:gridSpan w:val="2"/>
                <w:tcBorders>
                  <w:top w:val="nil"/>
                  <w:left w:val="nil"/>
                  <w:bottom w:val="nil"/>
                  <w:right w:val="nil"/>
                </w:tcBorders>
                <w:cellDel w:id="716" w:author="i'BS" w:date="2021-09-16T22:38:00Z"/>
              </w:tcPr>
            </w:tcPrChange>
          </w:tcPr>
          <w:p w14:paraId="4A4EA7D2" w14:textId="77777777" w:rsidR="008C4D6C" w:rsidRPr="00C54E1A" w:rsidRDefault="008C4D6C" w:rsidP="00A46FDE">
            <w:pPr>
              <w:spacing w:line="300" w:lineRule="exact"/>
              <w:jc w:val="center"/>
              <w:rPr>
                <w:ins w:id="717" w:author="Giovana Marcondes" w:date="2021-09-16T22:38:00Z"/>
                <w:rFonts w:ascii="Ebrima" w:hAnsi="Ebrima"/>
                <w:sz w:val="20"/>
              </w:rPr>
            </w:pPr>
          </w:p>
        </w:tc>
      </w:tr>
      <w:tr w:rsidR="001706BB" w:rsidRPr="00FE11A2" w14:paraId="2459EF07" w14:textId="775856D7" w:rsidTr="001706BB">
        <w:trPr>
          <w:trHeight w:val="300"/>
          <w:trPrChange w:id="718" w:author="i'BS" w:date="2021-09-16T22:38:00Z">
            <w:trPr>
              <w:trHeight w:val="255"/>
              <w:jc w:val="center"/>
            </w:trPr>
          </w:trPrChange>
        </w:trPr>
        <w:tc>
          <w:tcPr>
            <w:tcW w:w="4740" w:type="dxa"/>
            <w:tcBorders>
              <w:top w:val="nil"/>
              <w:left w:val="nil"/>
              <w:bottom w:val="nil"/>
              <w:right w:val="nil"/>
            </w:tcBorders>
            <w:shd w:val="clear" w:color="000000" w:fill="FFFFFF"/>
            <w:noWrap/>
            <w:vAlign w:val="bottom"/>
            <w:hideMark/>
            <w:tcPrChange w:id="719" w:author="i'BS" w:date="2021-09-16T22:38:00Z">
              <w:tcPr>
                <w:tcW w:w="4820" w:type="dxa"/>
                <w:gridSpan w:val="2"/>
                <w:tcBorders>
                  <w:top w:val="nil"/>
                  <w:left w:val="nil"/>
                  <w:bottom w:val="nil"/>
                  <w:right w:val="nil"/>
                </w:tcBorders>
                <w:shd w:val="clear" w:color="auto" w:fill="auto"/>
                <w:noWrap/>
                <w:vAlign w:val="bottom"/>
                <w:hideMark/>
              </w:tcPr>
            </w:tcPrChange>
          </w:tcPr>
          <w:p w14:paraId="2AB69D51" w14:textId="77777777" w:rsidR="001706BB" w:rsidRPr="001706BB" w:rsidRDefault="001706BB" w:rsidP="001706BB">
            <w:pPr>
              <w:rPr>
                <w:rFonts w:ascii="Ebrima" w:hAnsi="Ebrima"/>
                <w:color w:val="000000"/>
                <w:sz w:val="22"/>
                <w:rPrChange w:id="720" w:author="i'BS" w:date="2021-09-16T22:38:00Z">
                  <w:rPr>
                    <w:rFonts w:ascii="Ebrima" w:hAnsi="Ebrima"/>
                    <w:i/>
                    <w:sz w:val="20"/>
                  </w:rPr>
                </w:rPrChange>
              </w:rPr>
              <w:pPrChange w:id="721" w:author="i'BS" w:date="2021-09-16T22:38:00Z">
                <w:pPr>
                  <w:spacing w:line="300" w:lineRule="exact"/>
                </w:pPr>
              </w:pPrChange>
            </w:pPr>
            <w:ins w:id="722" w:author="i'BS" w:date="2021-09-16T22:38:00Z">
              <w:r w:rsidRPr="006E0FA6">
                <w:rPr>
                  <w:rFonts w:ascii="Ebrima" w:hAnsi="Ebrima" w:cs="Calibri"/>
                  <w:color w:val="000000"/>
                  <w:sz w:val="22"/>
                  <w:szCs w:val="22"/>
                </w:rPr>
                <w:t>Custódia CRI CETIP</w:t>
              </w:r>
            </w:ins>
          </w:p>
        </w:tc>
        <w:tc>
          <w:tcPr>
            <w:tcW w:w="3311" w:type="dxa"/>
            <w:tcBorders>
              <w:top w:val="nil"/>
              <w:left w:val="nil"/>
              <w:bottom w:val="nil"/>
              <w:right w:val="nil"/>
            </w:tcBorders>
            <w:shd w:val="clear" w:color="000000" w:fill="FFFFFF"/>
            <w:noWrap/>
            <w:vAlign w:val="bottom"/>
            <w:hideMark/>
            <w:tcPrChange w:id="723" w:author="i'BS" w:date="2021-09-16T22:38:00Z">
              <w:tcPr>
                <w:tcW w:w="2126" w:type="dxa"/>
                <w:tcBorders>
                  <w:top w:val="nil"/>
                  <w:left w:val="nil"/>
                  <w:bottom w:val="nil"/>
                  <w:right w:val="nil"/>
                </w:tcBorders>
                <w:shd w:val="clear" w:color="auto" w:fill="auto"/>
                <w:noWrap/>
                <w:hideMark/>
              </w:tcPr>
            </w:tcPrChange>
          </w:tcPr>
          <w:p w14:paraId="3ABDF482" w14:textId="77777777" w:rsidR="001706BB" w:rsidRPr="001706BB" w:rsidRDefault="001706BB" w:rsidP="001706BB">
            <w:pPr>
              <w:rPr>
                <w:rFonts w:ascii="Ebrima" w:hAnsi="Ebrima"/>
                <w:color w:val="000000"/>
                <w:sz w:val="22"/>
                <w:rPrChange w:id="724" w:author="i'BS" w:date="2021-09-16T22:38:00Z">
                  <w:rPr>
                    <w:rFonts w:ascii="Ebrima" w:hAnsi="Ebrima"/>
                    <w:sz w:val="20"/>
                  </w:rPr>
                </w:rPrChange>
              </w:rPr>
              <w:pPrChange w:id="725" w:author="i'BS" w:date="2021-09-16T22:38:00Z">
                <w:pPr>
                  <w:spacing w:line="300" w:lineRule="exact"/>
                  <w:jc w:val="center"/>
                </w:pPr>
              </w:pPrChange>
            </w:pPr>
            <w:ins w:id="726" w:author="i'BS" w:date="2021-09-16T22:38:00Z">
              <w:r w:rsidRPr="006E0FA6">
                <w:rPr>
                  <w:rFonts w:ascii="Ebrima" w:hAnsi="Ebrima" w:cs="Calibri"/>
                  <w:color w:val="000000"/>
                  <w:sz w:val="22"/>
                  <w:szCs w:val="22"/>
                </w:rPr>
                <w:t xml:space="preserve"> R$ 192,00 </w:t>
              </w:r>
            </w:ins>
          </w:p>
        </w:tc>
        <w:tc>
          <w:tcPr>
            <w:tcW w:w="1412" w:type="dxa"/>
            <w:tcBorders>
              <w:top w:val="nil"/>
              <w:left w:val="nil"/>
              <w:bottom w:val="nil"/>
              <w:right w:val="nil"/>
            </w:tcBorders>
            <w:cellDel w:id="727" w:author="i'BS" w:date="2021-09-16T22:38:00Z"/>
            <w:tcPrChange w:id="728" w:author="i'BS" w:date="2021-09-16T22:38:00Z">
              <w:tcPr>
                <w:tcW w:w="1412" w:type="dxa"/>
                <w:gridSpan w:val="2"/>
                <w:tcBorders>
                  <w:top w:val="nil"/>
                  <w:left w:val="nil"/>
                  <w:bottom w:val="nil"/>
                  <w:right w:val="nil"/>
                </w:tcBorders>
                <w:cellDel w:id="729" w:author="i'BS" w:date="2021-09-16T22:38:00Z"/>
              </w:tcPr>
            </w:tcPrChange>
          </w:tcPr>
          <w:p w14:paraId="16240721" w14:textId="77777777" w:rsidR="008C4D6C" w:rsidRPr="00C54E1A" w:rsidRDefault="008C4D6C" w:rsidP="00A46FDE">
            <w:pPr>
              <w:spacing w:line="300" w:lineRule="exact"/>
              <w:jc w:val="center"/>
              <w:rPr>
                <w:ins w:id="730" w:author="Giovana Marcondes" w:date="2021-09-16T22:38:00Z"/>
                <w:rFonts w:ascii="Ebrima" w:hAnsi="Ebrima"/>
                <w:sz w:val="20"/>
              </w:rPr>
            </w:pPr>
          </w:p>
        </w:tc>
      </w:tr>
      <w:tr w:rsidR="001706BB" w:rsidRPr="00FE11A2" w14:paraId="58551FBA" w14:textId="42BE85D6" w:rsidTr="001706BB">
        <w:trPr>
          <w:trHeight w:val="300"/>
          <w:trPrChange w:id="731" w:author="i'BS" w:date="2021-09-16T22:38:00Z">
            <w:trPr>
              <w:trHeight w:val="255"/>
              <w:jc w:val="center"/>
            </w:trPr>
          </w:trPrChange>
        </w:trPr>
        <w:tc>
          <w:tcPr>
            <w:tcW w:w="4740" w:type="dxa"/>
            <w:tcBorders>
              <w:top w:val="nil"/>
              <w:left w:val="nil"/>
              <w:bottom w:val="nil"/>
              <w:right w:val="nil"/>
            </w:tcBorders>
            <w:shd w:val="clear" w:color="000000" w:fill="FFFFFF"/>
            <w:noWrap/>
            <w:vAlign w:val="bottom"/>
            <w:hideMark/>
            <w:tcPrChange w:id="732" w:author="i'BS" w:date="2021-09-16T22:38:00Z">
              <w:tcPr>
                <w:tcW w:w="4820" w:type="dxa"/>
                <w:gridSpan w:val="2"/>
                <w:tcBorders>
                  <w:top w:val="nil"/>
                  <w:left w:val="nil"/>
                  <w:bottom w:val="single" w:sz="4" w:space="0" w:color="auto"/>
                  <w:right w:val="nil"/>
                </w:tcBorders>
                <w:shd w:val="clear" w:color="auto" w:fill="auto"/>
                <w:noWrap/>
                <w:vAlign w:val="bottom"/>
                <w:hideMark/>
              </w:tcPr>
            </w:tcPrChange>
          </w:tcPr>
          <w:p w14:paraId="312CFEFD" w14:textId="77777777" w:rsidR="001706BB" w:rsidRPr="001706BB" w:rsidRDefault="001706BB" w:rsidP="001706BB">
            <w:pPr>
              <w:rPr>
                <w:rFonts w:ascii="Ebrima" w:hAnsi="Ebrima"/>
                <w:color w:val="000000"/>
                <w:sz w:val="22"/>
                <w:rPrChange w:id="733" w:author="i'BS" w:date="2021-09-16T22:38:00Z">
                  <w:rPr>
                    <w:rFonts w:ascii="Ebrima" w:hAnsi="Ebrima"/>
                    <w:i/>
                    <w:sz w:val="20"/>
                  </w:rPr>
                </w:rPrChange>
              </w:rPr>
              <w:pPrChange w:id="734" w:author="i'BS" w:date="2021-09-16T22:38:00Z">
                <w:pPr>
                  <w:spacing w:line="300" w:lineRule="exact"/>
                </w:pPr>
              </w:pPrChange>
            </w:pPr>
            <w:ins w:id="735" w:author="i'BS" w:date="2021-09-16T22:38:00Z">
              <w:r w:rsidRPr="006E0FA6">
                <w:rPr>
                  <w:rFonts w:ascii="Ebrima" w:hAnsi="Ebrima" w:cs="Calibri"/>
                  <w:color w:val="000000"/>
                  <w:sz w:val="22"/>
                  <w:szCs w:val="22"/>
                </w:rPr>
                <w:t>Banco Liquidante</w:t>
              </w:r>
            </w:ins>
          </w:p>
        </w:tc>
        <w:tc>
          <w:tcPr>
            <w:tcW w:w="3311" w:type="dxa"/>
            <w:tcBorders>
              <w:top w:val="nil"/>
              <w:left w:val="nil"/>
              <w:bottom w:val="nil"/>
              <w:right w:val="nil"/>
            </w:tcBorders>
            <w:shd w:val="clear" w:color="000000" w:fill="FFFFFF"/>
            <w:noWrap/>
            <w:vAlign w:val="bottom"/>
            <w:hideMark/>
            <w:tcPrChange w:id="736" w:author="i'BS" w:date="2021-09-16T22:38:00Z">
              <w:tcPr>
                <w:tcW w:w="2126" w:type="dxa"/>
                <w:tcBorders>
                  <w:top w:val="nil"/>
                  <w:left w:val="nil"/>
                  <w:bottom w:val="single" w:sz="4" w:space="0" w:color="auto"/>
                  <w:right w:val="nil"/>
                </w:tcBorders>
                <w:shd w:val="clear" w:color="auto" w:fill="auto"/>
                <w:noWrap/>
                <w:hideMark/>
              </w:tcPr>
            </w:tcPrChange>
          </w:tcPr>
          <w:p w14:paraId="263EF54C" w14:textId="77777777" w:rsidR="001706BB" w:rsidRPr="001706BB" w:rsidRDefault="001706BB" w:rsidP="001706BB">
            <w:pPr>
              <w:rPr>
                <w:rFonts w:ascii="Ebrima" w:hAnsi="Ebrima"/>
                <w:color w:val="000000"/>
                <w:sz w:val="22"/>
                <w:rPrChange w:id="737" w:author="i'BS" w:date="2021-09-16T22:38:00Z">
                  <w:rPr>
                    <w:rFonts w:ascii="Ebrima" w:hAnsi="Ebrima"/>
                    <w:sz w:val="20"/>
                  </w:rPr>
                </w:rPrChange>
              </w:rPr>
              <w:pPrChange w:id="738" w:author="i'BS" w:date="2021-09-16T22:38:00Z">
                <w:pPr>
                  <w:spacing w:line="300" w:lineRule="exact"/>
                  <w:jc w:val="center"/>
                </w:pPr>
              </w:pPrChange>
            </w:pPr>
            <w:ins w:id="739" w:author="i'BS" w:date="2021-09-16T22:38:00Z">
              <w:r w:rsidRPr="006E0FA6">
                <w:rPr>
                  <w:rFonts w:ascii="Ebrima" w:hAnsi="Ebrima" w:cs="Calibri"/>
                  <w:color w:val="000000"/>
                  <w:sz w:val="22"/>
                  <w:szCs w:val="22"/>
                </w:rPr>
                <w:t xml:space="preserve"> R$ 500,00 </w:t>
              </w:r>
            </w:ins>
          </w:p>
        </w:tc>
        <w:tc>
          <w:tcPr>
            <w:tcW w:w="1412" w:type="dxa"/>
            <w:tcBorders>
              <w:top w:val="nil"/>
              <w:left w:val="nil"/>
              <w:bottom w:val="single" w:sz="4" w:space="0" w:color="auto"/>
              <w:right w:val="nil"/>
            </w:tcBorders>
            <w:cellDel w:id="740" w:author="i'BS" w:date="2021-09-16T22:38:00Z"/>
            <w:tcPrChange w:id="741" w:author="i'BS" w:date="2021-09-16T22:38:00Z">
              <w:tcPr>
                <w:tcW w:w="1412" w:type="dxa"/>
                <w:gridSpan w:val="2"/>
                <w:tcBorders>
                  <w:top w:val="nil"/>
                  <w:left w:val="nil"/>
                  <w:bottom w:val="single" w:sz="4" w:space="0" w:color="auto"/>
                  <w:right w:val="nil"/>
                </w:tcBorders>
                <w:cellDel w:id="742" w:author="i'BS" w:date="2021-09-16T22:38:00Z"/>
              </w:tcPr>
            </w:tcPrChange>
          </w:tcPr>
          <w:p w14:paraId="63DA4B32" w14:textId="77777777" w:rsidR="008C4D6C" w:rsidRPr="00C54E1A" w:rsidRDefault="008C4D6C" w:rsidP="00A46FDE">
            <w:pPr>
              <w:spacing w:line="300" w:lineRule="exact"/>
              <w:jc w:val="center"/>
              <w:rPr>
                <w:ins w:id="743" w:author="Giovana Marcondes" w:date="2021-09-16T22:38:00Z"/>
                <w:rFonts w:ascii="Ebrima" w:hAnsi="Ebrima"/>
                <w:sz w:val="20"/>
              </w:rPr>
            </w:pPr>
          </w:p>
        </w:tc>
      </w:tr>
      <w:tr w:rsidR="001706BB" w:rsidRPr="00FE11A2" w14:paraId="507B3083" w14:textId="2C25EF08" w:rsidTr="001706BB">
        <w:trPr>
          <w:trHeight w:val="300"/>
          <w:trPrChange w:id="744" w:author="i'BS" w:date="2021-09-16T22:38:00Z">
            <w:trPr>
              <w:trHeight w:val="255"/>
              <w:jc w:val="center"/>
            </w:trPr>
          </w:trPrChange>
        </w:trPr>
        <w:tc>
          <w:tcPr>
            <w:tcW w:w="4740" w:type="dxa"/>
            <w:tcBorders>
              <w:top w:val="nil"/>
              <w:left w:val="nil"/>
              <w:bottom w:val="nil"/>
              <w:right w:val="nil"/>
            </w:tcBorders>
            <w:shd w:val="clear" w:color="000000" w:fill="FFFFFF"/>
            <w:noWrap/>
            <w:vAlign w:val="bottom"/>
            <w:hideMark/>
            <w:tcPrChange w:id="745" w:author="i'BS" w:date="2021-09-16T22:38:00Z">
              <w:tcPr>
                <w:tcW w:w="4820" w:type="dxa"/>
                <w:gridSpan w:val="2"/>
                <w:tcBorders>
                  <w:top w:val="single" w:sz="4" w:space="0" w:color="auto"/>
                  <w:left w:val="nil"/>
                  <w:bottom w:val="nil"/>
                  <w:right w:val="nil"/>
                </w:tcBorders>
                <w:shd w:val="clear" w:color="auto" w:fill="auto"/>
                <w:noWrap/>
                <w:vAlign w:val="bottom"/>
                <w:hideMark/>
              </w:tcPr>
            </w:tcPrChange>
          </w:tcPr>
          <w:p w14:paraId="0638D4B1" w14:textId="77777777" w:rsidR="001706BB" w:rsidRPr="001706BB" w:rsidRDefault="001706BB" w:rsidP="001706BB">
            <w:pPr>
              <w:rPr>
                <w:rFonts w:ascii="Ebrima" w:hAnsi="Ebrima"/>
                <w:color w:val="000000"/>
                <w:sz w:val="22"/>
                <w:rPrChange w:id="746" w:author="i'BS" w:date="2021-09-16T22:38:00Z">
                  <w:rPr>
                    <w:rFonts w:ascii="Ebrima" w:hAnsi="Ebrima"/>
                    <w:i/>
                    <w:sz w:val="20"/>
                  </w:rPr>
                </w:rPrChange>
              </w:rPr>
              <w:pPrChange w:id="747" w:author="i'BS" w:date="2021-09-16T22:38:00Z">
                <w:pPr>
                  <w:spacing w:line="300" w:lineRule="exact"/>
                </w:pPr>
              </w:pPrChange>
            </w:pPr>
            <w:ins w:id="748" w:author="i'BS" w:date="2021-09-16T22:38:00Z">
              <w:r w:rsidRPr="006E0FA6">
                <w:rPr>
                  <w:rFonts w:ascii="Ebrima" w:hAnsi="Ebrima" w:cs="Calibri"/>
                  <w:color w:val="000000"/>
                  <w:sz w:val="22"/>
                  <w:szCs w:val="22"/>
                </w:rPr>
                <w:t xml:space="preserve">Banco Escriturador </w:t>
              </w:r>
            </w:ins>
          </w:p>
        </w:tc>
        <w:tc>
          <w:tcPr>
            <w:tcW w:w="3311" w:type="dxa"/>
            <w:tcBorders>
              <w:top w:val="nil"/>
              <w:left w:val="nil"/>
              <w:bottom w:val="nil"/>
              <w:right w:val="nil"/>
            </w:tcBorders>
            <w:shd w:val="clear" w:color="000000" w:fill="FFFFFF"/>
            <w:noWrap/>
            <w:vAlign w:val="bottom"/>
            <w:hideMark/>
            <w:tcPrChange w:id="749" w:author="i'BS" w:date="2021-09-16T22:38:00Z">
              <w:tcPr>
                <w:tcW w:w="2126" w:type="dxa"/>
                <w:tcBorders>
                  <w:top w:val="single" w:sz="4" w:space="0" w:color="auto"/>
                  <w:left w:val="nil"/>
                  <w:bottom w:val="nil"/>
                  <w:right w:val="nil"/>
                </w:tcBorders>
                <w:shd w:val="clear" w:color="auto" w:fill="auto"/>
                <w:noWrap/>
                <w:hideMark/>
              </w:tcPr>
            </w:tcPrChange>
          </w:tcPr>
          <w:p w14:paraId="4D444E43" w14:textId="77777777" w:rsidR="001706BB" w:rsidRPr="001706BB" w:rsidRDefault="001706BB" w:rsidP="001706BB">
            <w:pPr>
              <w:rPr>
                <w:rFonts w:ascii="Ebrima" w:hAnsi="Ebrima"/>
                <w:color w:val="000000"/>
                <w:sz w:val="22"/>
                <w:rPrChange w:id="750" w:author="i'BS" w:date="2021-09-16T22:38:00Z">
                  <w:rPr>
                    <w:rFonts w:ascii="Ebrima" w:hAnsi="Ebrima"/>
                    <w:sz w:val="20"/>
                  </w:rPr>
                </w:rPrChange>
              </w:rPr>
              <w:pPrChange w:id="751" w:author="i'BS" w:date="2021-09-16T22:38:00Z">
                <w:pPr>
                  <w:spacing w:line="300" w:lineRule="exact"/>
                  <w:jc w:val="center"/>
                </w:pPr>
              </w:pPrChange>
            </w:pPr>
            <w:ins w:id="752" w:author="i'BS" w:date="2021-09-16T22:38:00Z">
              <w:r w:rsidRPr="006E0FA6">
                <w:rPr>
                  <w:rFonts w:ascii="Ebrima" w:hAnsi="Ebrima" w:cs="Calibri"/>
                  <w:color w:val="000000"/>
                  <w:sz w:val="22"/>
                  <w:szCs w:val="22"/>
                </w:rPr>
                <w:t xml:space="preserve"> R$ 500,00 </w:t>
              </w:r>
            </w:ins>
          </w:p>
        </w:tc>
        <w:tc>
          <w:tcPr>
            <w:tcW w:w="1412" w:type="dxa"/>
            <w:tcBorders>
              <w:top w:val="single" w:sz="4" w:space="0" w:color="auto"/>
              <w:left w:val="nil"/>
              <w:bottom w:val="nil"/>
              <w:right w:val="nil"/>
            </w:tcBorders>
            <w:cellDel w:id="753" w:author="i'BS" w:date="2021-09-16T22:38:00Z"/>
            <w:tcPrChange w:id="754" w:author="i'BS" w:date="2021-09-16T22:38:00Z">
              <w:tcPr>
                <w:tcW w:w="1412" w:type="dxa"/>
                <w:gridSpan w:val="2"/>
                <w:tcBorders>
                  <w:top w:val="single" w:sz="4" w:space="0" w:color="auto"/>
                  <w:left w:val="nil"/>
                  <w:bottom w:val="nil"/>
                  <w:right w:val="nil"/>
                </w:tcBorders>
                <w:cellDel w:id="755" w:author="i'BS" w:date="2021-09-16T22:38:00Z"/>
              </w:tcPr>
            </w:tcPrChange>
          </w:tcPr>
          <w:p w14:paraId="36B310A6" w14:textId="77777777" w:rsidR="008C4D6C" w:rsidRPr="00C54E1A" w:rsidRDefault="008C4D6C" w:rsidP="00A46FDE">
            <w:pPr>
              <w:spacing w:line="300" w:lineRule="exact"/>
              <w:jc w:val="center"/>
              <w:rPr>
                <w:ins w:id="756" w:author="Giovana Marcondes" w:date="2021-09-16T22:38:00Z"/>
                <w:rFonts w:ascii="Ebrima" w:hAnsi="Ebrima"/>
                <w:sz w:val="20"/>
              </w:rPr>
            </w:pPr>
          </w:p>
        </w:tc>
      </w:tr>
      <w:tr w:rsidR="00FF6F20" w:rsidRPr="00FE11A2" w14:paraId="135A7F92" w14:textId="77777777" w:rsidTr="00FF6F20">
        <w:trPr>
          <w:trHeight w:val="300"/>
          <w:ins w:id="757" w:author="i'BS" w:date="2021-09-16T22:38:00Z"/>
        </w:trPr>
        <w:tc>
          <w:tcPr>
            <w:tcW w:w="4740" w:type="dxa"/>
            <w:tcBorders>
              <w:top w:val="nil"/>
              <w:left w:val="nil"/>
              <w:bottom w:val="nil"/>
              <w:right w:val="nil"/>
            </w:tcBorders>
            <w:shd w:val="clear" w:color="000000" w:fill="FFFFFF"/>
            <w:noWrap/>
            <w:vAlign w:val="bottom"/>
            <w:hideMark/>
          </w:tcPr>
          <w:p w14:paraId="4975B574" w14:textId="77777777" w:rsidR="00FF6F20" w:rsidRPr="006E0FA6" w:rsidRDefault="00FF6F20" w:rsidP="00FF6F20">
            <w:pPr>
              <w:rPr>
                <w:ins w:id="758" w:author="i'BS" w:date="2021-09-16T22:38:00Z"/>
                <w:rFonts w:ascii="Ebrima" w:hAnsi="Ebrima" w:cs="Calibri"/>
                <w:color w:val="000000"/>
                <w:sz w:val="22"/>
                <w:szCs w:val="22"/>
              </w:rPr>
            </w:pPr>
            <w:ins w:id="759" w:author="i'BS" w:date="2021-09-16T22:38:00Z">
              <w:r w:rsidRPr="006E0FA6">
                <w:rPr>
                  <w:rFonts w:ascii="Ebrima" w:hAnsi="Ebrima" w:cs="Calibri"/>
                  <w:color w:val="000000"/>
                  <w:sz w:val="22"/>
                  <w:szCs w:val="22"/>
                </w:rPr>
                <w:t>Gestão Securitizadora</w:t>
              </w:r>
            </w:ins>
          </w:p>
        </w:tc>
        <w:tc>
          <w:tcPr>
            <w:tcW w:w="3311" w:type="dxa"/>
            <w:gridSpan w:val="2"/>
            <w:tcBorders>
              <w:top w:val="nil"/>
              <w:left w:val="nil"/>
              <w:bottom w:val="nil"/>
              <w:right w:val="nil"/>
            </w:tcBorders>
            <w:shd w:val="clear" w:color="000000" w:fill="FFFFFF"/>
            <w:noWrap/>
            <w:vAlign w:val="bottom"/>
            <w:hideMark/>
          </w:tcPr>
          <w:p w14:paraId="43BF0CCA" w14:textId="2100F911" w:rsidR="00FF6F20" w:rsidRPr="006E0FA6" w:rsidRDefault="00FF6F20" w:rsidP="00FF6F20">
            <w:pPr>
              <w:rPr>
                <w:ins w:id="760" w:author="i'BS" w:date="2021-09-16T22:38:00Z"/>
                <w:rFonts w:ascii="Ebrima" w:hAnsi="Ebrima" w:cs="Calibri"/>
                <w:color w:val="000000"/>
                <w:sz w:val="22"/>
                <w:szCs w:val="22"/>
              </w:rPr>
            </w:pPr>
            <w:ins w:id="761" w:author="i'BS" w:date="2021-09-16T22:38:00Z">
              <w:r w:rsidRPr="006E0FA6">
                <w:rPr>
                  <w:rFonts w:ascii="Ebrima" w:hAnsi="Ebrima" w:cs="Calibri"/>
                  <w:color w:val="000000"/>
                  <w:sz w:val="22"/>
                  <w:szCs w:val="22"/>
                </w:rPr>
                <w:t xml:space="preserve"> R$ 6.274,65 </w:t>
              </w:r>
            </w:ins>
          </w:p>
        </w:tc>
      </w:tr>
      <w:tr w:rsidR="00FF6F20" w:rsidRPr="00FE11A2" w14:paraId="627B5779" w14:textId="77777777" w:rsidTr="00FF6F20">
        <w:trPr>
          <w:trHeight w:val="300"/>
          <w:ins w:id="762" w:author="i'BS" w:date="2021-09-16T22:38:00Z"/>
        </w:trPr>
        <w:tc>
          <w:tcPr>
            <w:tcW w:w="4740" w:type="dxa"/>
            <w:tcBorders>
              <w:top w:val="nil"/>
              <w:left w:val="nil"/>
              <w:bottom w:val="nil"/>
              <w:right w:val="nil"/>
            </w:tcBorders>
            <w:shd w:val="clear" w:color="000000" w:fill="FFFFFF"/>
            <w:noWrap/>
            <w:vAlign w:val="bottom"/>
            <w:hideMark/>
          </w:tcPr>
          <w:p w14:paraId="11DCC3E2" w14:textId="77777777" w:rsidR="00FF6F20" w:rsidRPr="006E0FA6" w:rsidRDefault="00FF6F20" w:rsidP="00FF6F20">
            <w:pPr>
              <w:rPr>
                <w:ins w:id="763" w:author="i'BS" w:date="2021-09-16T22:38:00Z"/>
                <w:rFonts w:ascii="Ebrima" w:hAnsi="Ebrima" w:cs="Calibri"/>
                <w:color w:val="000000"/>
                <w:sz w:val="22"/>
                <w:szCs w:val="22"/>
              </w:rPr>
            </w:pPr>
            <w:ins w:id="764" w:author="i'BS" w:date="2021-09-16T22:38:00Z">
              <w:r w:rsidRPr="006E0FA6">
                <w:rPr>
                  <w:rFonts w:ascii="Ebrima" w:hAnsi="Ebrima" w:cs="Calibri"/>
                  <w:color w:val="000000"/>
                  <w:sz w:val="22"/>
                  <w:szCs w:val="22"/>
                </w:rPr>
                <w:t>Contabilidade</w:t>
              </w:r>
            </w:ins>
          </w:p>
        </w:tc>
        <w:tc>
          <w:tcPr>
            <w:tcW w:w="3311" w:type="dxa"/>
            <w:gridSpan w:val="2"/>
            <w:tcBorders>
              <w:top w:val="nil"/>
              <w:left w:val="nil"/>
              <w:bottom w:val="single" w:sz="4" w:space="0" w:color="auto"/>
              <w:right w:val="nil"/>
            </w:tcBorders>
            <w:shd w:val="clear" w:color="000000" w:fill="FFFFFF"/>
            <w:noWrap/>
            <w:vAlign w:val="bottom"/>
            <w:hideMark/>
          </w:tcPr>
          <w:p w14:paraId="5D535F49" w14:textId="3D5FD519" w:rsidR="00FF6F20" w:rsidRPr="006E0FA6" w:rsidRDefault="00FF6F20" w:rsidP="00FF6F20">
            <w:pPr>
              <w:rPr>
                <w:ins w:id="765" w:author="i'BS" w:date="2021-09-16T22:38:00Z"/>
                <w:rFonts w:ascii="Ebrima" w:hAnsi="Ebrima" w:cs="Calibri"/>
                <w:color w:val="000000"/>
                <w:sz w:val="22"/>
                <w:szCs w:val="22"/>
              </w:rPr>
            </w:pPr>
            <w:ins w:id="766" w:author="i'BS" w:date="2021-09-16T22:38:00Z">
              <w:r w:rsidRPr="006E0FA6">
                <w:rPr>
                  <w:rFonts w:ascii="Ebrima" w:hAnsi="Ebrima" w:cs="Calibri"/>
                  <w:color w:val="000000"/>
                  <w:sz w:val="22"/>
                  <w:szCs w:val="22"/>
                </w:rPr>
                <w:t xml:space="preserve"> R$ 300,00 </w:t>
              </w:r>
            </w:ins>
          </w:p>
        </w:tc>
      </w:tr>
      <w:tr w:rsidR="00FF6F20" w:rsidRPr="00FE11A2" w14:paraId="6717E9C5" w14:textId="77777777" w:rsidTr="00FF6F20">
        <w:trPr>
          <w:trHeight w:val="300"/>
          <w:ins w:id="767" w:author="i'BS" w:date="2021-09-16T22:38:00Z"/>
        </w:trPr>
        <w:tc>
          <w:tcPr>
            <w:tcW w:w="4740" w:type="dxa"/>
            <w:tcBorders>
              <w:top w:val="nil"/>
              <w:left w:val="nil"/>
              <w:bottom w:val="nil"/>
              <w:right w:val="nil"/>
            </w:tcBorders>
            <w:shd w:val="clear" w:color="000000" w:fill="FFFFFF"/>
            <w:noWrap/>
            <w:vAlign w:val="bottom"/>
            <w:hideMark/>
          </w:tcPr>
          <w:p w14:paraId="3F3CCCA7" w14:textId="77777777" w:rsidR="00FF6F20" w:rsidRDefault="00FF6F20" w:rsidP="00FF6F20">
            <w:pPr>
              <w:rPr>
                <w:ins w:id="768" w:author="i'BS" w:date="2021-09-16T22:38:00Z"/>
                <w:rFonts w:ascii="Ebrima" w:hAnsi="Ebrima" w:cs="Calibri"/>
                <w:color w:val="000000"/>
                <w:sz w:val="22"/>
                <w:szCs w:val="22"/>
              </w:rPr>
            </w:pPr>
            <w:ins w:id="769" w:author="i'BS" w:date="2021-09-16T22:38:00Z">
              <w:r w:rsidRPr="006E0FA6">
                <w:rPr>
                  <w:rFonts w:ascii="Ebrima" w:hAnsi="Ebrima" w:cs="Calibri"/>
                  <w:color w:val="000000"/>
                  <w:sz w:val="22"/>
                  <w:szCs w:val="22"/>
                </w:rPr>
                <w:t> </w:t>
              </w:r>
            </w:ins>
          </w:p>
          <w:p w14:paraId="30D7A2A3" w14:textId="4B56396C" w:rsidR="00514C83" w:rsidRPr="006E0FA6" w:rsidRDefault="00514C83" w:rsidP="00FF6F20">
            <w:pPr>
              <w:rPr>
                <w:ins w:id="770" w:author="i'BS" w:date="2021-09-16T22:38:00Z"/>
                <w:rFonts w:ascii="Ebrima" w:hAnsi="Ebrima" w:cs="Calibri"/>
                <w:color w:val="000000"/>
                <w:sz w:val="22"/>
                <w:szCs w:val="22"/>
              </w:rPr>
            </w:pPr>
            <w:ins w:id="771" w:author="i'BS" w:date="2021-09-16T22:38:00Z">
              <w:r>
                <w:rPr>
                  <w:rFonts w:ascii="Ebrima" w:hAnsi="Ebrima" w:cs="Calibri"/>
                  <w:color w:val="000000"/>
                  <w:sz w:val="22"/>
                  <w:szCs w:val="22"/>
                </w:rPr>
                <w:t xml:space="preserve">Conta Vinculada </w:t>
              </w:r>
            </w:ins>
          </w:p>
        </w:tc>
        <w:tc>
          <w:tcPr>
            <w:tcW w:w="3311" w:type="dxa"/>
            <w:gridSpan w:val="2"/>
            <w:tcBorders>
              <w:top w:val="nil"/>
              <w:left w:val="nil"/>
              <w:bottom w:val="nil"/>
              <w:right w:val="nil"/>
            </w:tcBorders>
            <w:shd w:val="clear" w:color="000000" w:fill="FFFFFF"/>
            <w:noWrap/>
            <w:vAlign w:val="bottom"/>
            <w:hideMark/>
          </w:tcPr>
          <w:p w14:paraId="5B870D59" w14:textId="3D83D967" w:rsidR="00FF6F20" w:rsidRPr="006E0FA6" w:rsidRDefault="00514C83" w:rsidP="00FF6F20">
            <w:pPr>
              <w:rPr>
                <w:ins w:id="772" w:author="i'BS" w:date="2021-09-16T22:38:00Z"/>
                <w:rFonts w:ascii="Ebrima" w:hAnsi="Ebrima" w:cs="Calibri"/>
                <w:b/>
                <w:bCs/>
                <w:color w:val="000000"/>
                <w:sz w:val="22"/>
                <w:szCs w:val="22"/>
              </w:rPr>
            </w:pPr>
            <w:ins w:id="773" w:author="i'BS" w:date="2021-09-16T22:38:00Z">
              <w:r>
                <w:rPr>
                  <w:rFonts w:ascii="Ebrima" w:hAnsi="Ebrima" w:cs="Calibri"/>
                  <w:b/>
                  <w:bCs/>
                  <w:color w:val="000000"/>
                  <w:sz w:val="22"/>
                  <w:szCs w:val="22"/>
                </w:rPr>
                <w:t>R$ 1.000,00</w:t>
              </w:r>
            </w:ins>
          </w:p>
        </w:tc>
      </w:tr>
    </w:tbl>
    <w:p w14:paraId="0BF22D90" w14:textId="5027B41F" w:rsidR="00632A3C" w:rsidRDefault="00632A3C">
      <w:pPr>
        <w:spacing w:after="160" w:line="259" w:lineRule="auto"/>
        <w:rPr>
          <w:ins w:id="774" w:author="i'BS" w:date="2021-09-16T22:38:00Z"/>
          <w:rFonts w:ascii="Ebrima" w:hAnsi="Ebrima"/>
          <w:sz w:val="20"/>
        </w:rPr>
      </w:pPr>
      <w:ins w:id="775" w:author="i'BS" w:date="2021-09-16T22:38:00Z">
        <w:r>
          <w:rPr>
            <w:rFonts w:ascii="Ebrima" w:hAnsi="Ebrima"/>
            <w:sz w:val="20"/>
          </w:rPr>
          <w:br w:type="page"/>
        </w:r>
      </w:ins>
    </w:p>
    <w:p w14:paraId="1610DA34" w14:textId="2698ED93" w:rsidR="00632A3C" w:rsidRPr="00C54E1A" w:rsidRDefault="00632A3C" w:rsidP="00632A3C">
      <w:pPr>
        <w:spacing w:line="300" w:lineRule="exact"/>
        <w:jc w:val="center"/>
        <w:rPr>
          <w:ins w:id="776" w:author="i'BS" w:date="2021-09-16T22:38:00Z"/>
          <w:rFonts w:ascii="Ebrima" w:hAnsi="Ebrima"/>
          <w:b/>
          <w:sz w:val="22"/>
        </w:rPr>
      </w:pPr>
      <w:ins w:id="777" w:author="i'BS" w:date="2021-09-16T22:38:00Z">
        <w:r w:rsidRPr="00C54E1A">
          <w:rPr>
            <w:rFonts w:ascii="Ebrima" w:hAnsi="Ebrima"/>
            <w:b/>
            <w:sz w:val="22"/>
          </w:rPr>
          <w:lastRenderedPageBreak/>
          <w:t>ANEXO I</w:t>
        </w:r>
        <w:r>
          <w:rPr>
            <w:rFonts w:ascii="Ebrima" w:hAnsi="Ebrima"/>
            <w:b/>
            <w:sz w:val="22"/>
          </w:rPr>
          <w:t>V</w:t>
        </w:r>
      </w:ins>
    </w:p>
    <w:p w14:paraId="1F8FC174" w14:textId="40EA531D" w:rsidR="00632A3C" w:rsidRPr="00C54E1A" w:rsidRDefault="00632A3C" w:rsidP="00632A3C">
      <w:pPr>
        <w:spacing w:line="300" w:lineRule="exact"/>
        <w:jc w:val="center"/>
        <w:rPr>
          <w:ins w:id="778" w:author="i'BS" w:date="2021-09-16T22:38:00Z"/>
          <w:rFonts w:ascii="Ebrima" w:hAnsi="Ebrima"/>
          <w:b/>
          <w:sz w:val="22"/>
        </w:rPr>
      </w:pPr>
      <w:ins w:id="779" w:author="i'BS" w:date="2021-09-16T22:38:00Z">
        <w:r>
          <w:rPr>
            <w:rFonts w:ascii="Ebrima" w:hAnsi="Ebrima"/>
            <w:b/>
            <w:sz w:val="22"/>
          </w:rPr>
          <w:t>TERMO DE QUITAÇÃO DO AGENTE FIDUCIÁRIO</w:t>
        </w:r>
      </w:ins>
    </w:p>
    <w:p w14:paraId="68FD3A55" w14:textId="341AB6C0" w:rsidR="00632A3C" w:rsidRDefault="00632A3C" w:rsidP="00632A3C">
      <w:pPr>
        <w:spacing w:line="300" w:lineRule="exact"/>
        <w:jc w:val="center"/>
        <w:rPr>
          <w:ins w:id="780" w:author="i'BS" w:date="2021-09-16T22:38:00Z"/>
          <w:rFonts w:ascii="Ebrima" w:hAnsi="Ebrima"/>
          <w:b/>
          <w:sz w:val="20"/>
          <w:highlight w:val="green"/>
        </w:rPr>
      </w:pPr>
    </w:p>
    <w:p w14:paraId="7FE1A36F" w14:textId="4EA395E4" w:rsidR="00632A3C" w:rsidRPr="001706BB" w:rsidRDefault="00632A3C" w:rsidP="00632A3C">
      <w:pPr>
        <w:spacing w:line="300" w:lineRule="exact"/>
        <w:jc w:val="center"/>
        <w:rPr>
          <w:ins w:id="781" w:author="i'BS" w:date="2021-09-16T22:38:00Z"/>
          <w:rFonts w:ascii="Ebrima" w:hAnsi="Ebrima"/>
          <w:b/>
          <w:sz w:val="20"/>
          <w:highlight w:val="yellow"/>
        </w:rPr>
      </w:pPr>
      <w:ins w:id="782" w:author="i'BS" w:date="2021-09-16T22:38:00Z">
        <w:r w:rsidRPr="001706BB">
          <w:rPr>
            <w:rFonts w:ascii="Ebrima" w:hAnsi="Ebrima"/>
            <w:b/>
            <w:sz w:val="20"/>
            <w:highlight w:val="yellow"/>
          </w:rPr>
          <w:t>[</w:t>
        </w:r>
        <w:r w:rsidRPr="001706BB">
          <w:rPr>
            <w:rFonts w:ascii="Ebrima" w:hAnsi="Ebrima"/>
            <w:b/>
            <w:i/>
            <w:iCs/>
            <w:sz w:val="20"/>
            <w:highlight w:val="yellow"/>
          </w:rPr>
          <w:t>Pavarini, favor disponibilizar</w:t>
        </w:r>
        <w:r w:rsidRPr="001706BB">
          <w:rPr>
            <w:rFonts w:ascii="Ebrima" w:hAnsi="Ebrima"/>
            <w:b/>
            <w:sz w:val="20"/>
            <w:highlight w:val="yellow"/>
          </w:rPr>
          <w:t>]</w:t>
        </w:r>
      </w:ins>
    </w:p>
    <w:p w14:paraId="1E35EEA4" w14:textId="59E0B3E2" w:rsidR="0008600F" w:rsidRDefault="0008600F">
      <w:pPr>
        <w:spacing w:after="160" w:line="259" w:lineRule="auto"/>
        <w:rPr>
          <w:ins w:id="783" w:author="i'BS" w:date="2021-09-16T22:38:00Z"/>
          <w:rFonts w:ascii="Ebrima" w:hAnsi="Ebrima"/>
          <w:sz w:val="20"/>
        </w:rPr>
      </w:pPr>
      <w:ins w:id="784" w:author="i'BS" w:date="2021-09-16T22:38:00Z">
        <w:r>
          <w:rPr>
            <w:rFonts w:ascii="Ebrima" w:hAnsi="Ebrima"/>
            <w:sz w:val="20"/>
          </w:rPr>
          <w:br w:type="page"/>
        </w:r>
      </w:ins>
    </w:p>
    <w:p w14:paraId="711A04DA" w14:textId="6F5487BF" w:rsidR="0008600F" w:rsidRPr="00C54E1A" w:rsidRDefault="0008600F" w:rsidP="0008600F">
      <w:pPr>
        <w:spacing w:line="300" w:lineRule="exact"/>
        <w:jc w:val="center"/>
        <w:rPr>
          <w:ins w:id="785" w:author="i'BS" w:date="2021-09-16T22:38:00Z"/>
          <w:rFonts w:ascii="Ebrima" w:hAnsi="Ebrima"/>
          <w:b/>
          <w:sz w:val="22"/>
        </w:rPr>
      </w:pPr>
      <w:ins w:id="786" w:author="i'BS" w:date="2021-09-16T22:38:00Z">
        <w:r w:rsidRPr="00C54E1A">
          <w:rPr>
            <w:rFonts w:ascii="Ebrima" w:hAnsi="Ebrima"/>
            <w:b/>
            <w:sz w:val="22"/>
          </w:rPr>
          <w:lastRenderedPageBreak/>
          <w:t xml:space="preserve">ANEXO </w:t>
        </w:r>
        <w:r>
          <w:rPr>
            <w:rFonts w:ascii="Ebrima" w:hAnsi="Ebrima"/>
            <w:b/>
            <w:sz w:val="22"/>
          </w:rPr>
          <w:t>V</w:t>
        </w:r>
      </w:ins>
    </w:p>
    <w:p w14:paraId="5AB30227" w14:textId="77777777" w:rsidR="00285517" w:rsidRPr="002250D4" w:rsidRDefault="00285517" w:rsidP="00285517">
      <w:pPr>
        <w:pStyle w:val="Ttulo1"/>
        <w:jc w:val="center"/>
        <w:rPr>
          <w:ins w:id="787" w:author="i'BS" w:date="2021-09-16T22:38:00Z"/>
          <w:rFonts w:ascii="Ebrima" w:hAnsi="Ebrima"/>
          <w:b/>
          <w:bCs/>
          <w:color w:val="auto"/>
          <w:sz w:val="20"/>
          <w:szCs w:val="20"/>
        </w:rPr>
      </w:pPr>
      <w:bookmarkStart w:id="788" w:name="_Toc522079142"/>
      <w:ins w:id="789" w:author="i'BS" w:date="2021-09-16T22:38:00Z">
        <w:r w:rsidRPr="002250D4">
          <w:rPr>
            <w:rFonts w:ascii="Ebrima" w:hAnsi="Ebrima"/>
            <w:b/>
            <w:bCs/>
            <w:color w:val="auto"/>
            <w:sz w:val="20"/>
            <w:szCs w:val="20"/>
          </w:rPr>
          <w:t xml:space="preserve">TERMO DE LIBERAÇÃO DE </w:t>
        </w:r>
        <w:bookmarkEnd w:id="788"/>
        <w:r w:rsidRPr="002250D4">
          <w:rPr>
            <w:rFonts w:ascii="Ebrima" w:hAnsi="Ebrima"/>
            <w:b/>
            <w:bCs/>
            <w:color w:val="auto"/>
            <w:sz w:val="20"/>
            <w:szCs w:val="20"/>
          </w:rPr>
          <w:t xml:space="preserve">ALIENAÇÃO FIDUCIÁRIA DE QUOTAS E CESSÃO FIDUCIÁRIA DE </w:t>
        </w:r>
        <w:r>
          <w:rPr>
            <w:rFonts w:ascii="Ebrima" w:hAnsi="Ebrima"/>
            <w:b/>
            <w:bCs/>
            <w:color w:val="auto"/>
            <w:sz w:val="20"/>
            <w:szCs w:val="20"/>
          </w:rPr>
          <w:t>CONTA VINCULADA</w:t>
        </w:r>
      </w:ins>
    </w:p>
    <w:p w14:paraId="20666737" w14:textId="77777777" w:rsidR="00285517" w:rsidRPr="002250D4" w:rsidRDefault="00285517" w:rsidP="00285517">
      <w:pPr>
        <w:pStyle w:val="Recuonormal"/>
        <w:ind w:left="0"/>
        <w:rPr>
          <w:ins w:id="790" w:author="i'BS" w:date="2021-09-16T22:38:00Z"/>
          <w:rFonts w:ascii="Ebrima" w:hAnsi="Ebrima" w:cstheme="minorHAnsi"/>
          <w:b/>
          <w:lang w:val="pt-BR"/>
        </w:rPr>
      </w:pPr>
    </w:p>
    <w:p w14:paraId="139262AE" w14:textId="77777777" w:rsidR="00285517" w:rsidRPr="002250D4" w:rsidRDefault="00285517" w:rsidP="00285517">
      <w:pPr>
        <w:pStyle w:val="Recuonormal"/>
        <w:ind w:left="0"/>
        <w:rPr>
          <w:ins w:id="791" w:author="i'BS" w:date="2021-09-16T22:38:00Z"/>
          <w:rFonts w:ascii="Ebrima" w:hAnsi="Ebrima" w:cstheme="minorHAnsi"/>
          <w:b/>
          <w:lang w:val="pt-BR"/>
        </w:rPr>
      </w:pPr>
    </w:p>
    <w:p w14:paraId="71E05B70" w14:textId="77777777" w:rsidR="00285517" w:rsidRPr="002250D4" w:rsidRDefault="00285517" w:rsidP="00285517">
      <w:pPr>
        <w:pStyle w:val="Recuonormal"/>
        <w:ind w:left="0"/>
        <w:jc w:val="both"/>
        <w:rPr>
          <w:ins w:id="792" w:author="i'BS" w:date="2021-09-16T22:38:00Z"/>
          <w:rFonts w:ascii="Ebrima" w:hAnsi="Ebrima" w:cstheme="minorHAnsi"/>
          <w:lang w:val="pt-BR"/>
        </w:rPr>
      </w:pPr>
      <w:bookmarkStart w:id="793" w:name="_Toc510869697"/>
      <w:ins w:id="794" w:author="i'BS" w:date="2021-09-16T22:38:00Z">
        <w:r w:rsidRPr="002250D4">
          <w:rPr>
            <w:rFonts w:ascii="Ebrima" w:hAnsi="Ebrima" w:cstheme="minorHAnsi"/>
            <w:lang w:val="pt-BR"/>
          </w:rPr>
          <w:t xml:space="preserve">A </w:t>
        </w:r>
        <w:r w:rsidRPr="002250D4">
          <w:rPr>
            <w:rFonts w:ascii="Ebrima" w:hAnsi="Ebrima" w:cstheme="minorHAnsi"/>
            <w:b/>
            <w:lang w:val="pt-BR"/>
          </w:rPr>
          <w:t xml:space="preserve">BASE SECURITIZADORA </w:t>
        </w:r>
        <w:r w:rsidRPr="002250D4">
          <w:rPr>
            <w:rFonts w:ascii="Ebrima" w:hAnsi="Ebrima" w:cstheme="minorHAnsi"/>
            <w:b/>
            <w:bCs/>
            <w:lang w:val="pt-BR"/>
          </w:rPr>
          <w:t xml:space="preserve">DE CRÉDITOS IMOBILIÁRIOS </w:t>
        </w:r>
        <w:r w:rsidRPr="002250D4">
          <w:rPr>
            <w:rFonts w:ascii="Ebrima" w:hAnsi="Ebrima" w:cstheme="minorHAnsi"/>
            <w:b/>
            <w:lang w:val="pt-BR"/>
          </w:rPr>
          <w:t>S.A.</w:t>
        </w:r>
        <w:r w:rsidRPr="002250D4">
          <w:rPr>
            <w:rFonts w:ascii="Ebrima" w:hAnsi="Ebrima" w:cstheme="minorHAnsi"/>
            <w:lang w:val="pt-BR"/>
          </w:rPr>
          <w:t>, companhia securitizadora, com sede na Cidade de São Paulo, Estado de São Paulo, na Rua Fidêncio Ramos, nº 195, 14º andar, Sala 141, Vila Olímpia, CEP 04.551-010, inscrita no Cadastro Nacional de Pessoas Jurídicas do Ministério da Economia (“</w:t>
        </w:r>
        <w:r w:rsidRPr="002250D4">
          <w:rPr>
            <w:rFonts w:ascii="Ebrima" w:hAnsi="Ebrima" w:cstheme="minorHAnsi"/>
            <w:u w:val="single"/>
            <w:lang w:val="pt-BR"/>
          </w:rPr>
          <w:t>CNPJ/ME</w:t>
        </w:r>
        <w:r w:rsidRPr="002250D4">
          <w:rPr>
            <w:rFonts w:ascii="Ebrima" w:hAnsi="Ebrima" w:cstheme="minorHAnsi"/>
            <w:lang w:val="pt-BR"/>
          </w:rPr>
          <w:t>”) sob o nº 35.082.277/0001-95, neste ato representada na forma de seu Estatuto Social (“</w:t>
        </w:r>
        <w:r w:rsidRPr="002250D4">
          <w:rPr>
            <w:rFonts w:ascii="Ebrima" w:hAnsi="Ebrima" w:cstheme="minorHAnsi"/>
            <w:u w:val="single"/>
            <w:lang w:val="pt-BR"/>
          </w:rPr>
          <w:t>Base</w:t>
        </w:r>
        <w:r w:rsidRPr="002250D4">
          <w:rPr>
            <w:rFonts w:ascii="Ebrima" w:hAnsi="Ebrima" w:cstheme="minorHAnsi"/>
            <w:lang w:val="pt-BR"/>
          </w:rPr>
          <w:t>”), no âmbito da emissão de Certificado de Recebíveis Imobiliários (“</w:t>
        </w:r>
        <w:r w:rsidRPr="002250D4">
          <w:rPr>
            <w:rFonts w:ascii="Ebrima" w:hAnsi="Ebrima" w:cstheme="minorHAnsi"/>
            <w:u w:val="single"/>
            <w:lang w:val="pt-BR"/>
          </w:rPr>
          <w:t>CRI</w:t>
        </w:r>
        <w:r w:rsidRPr="002250D4">
          <w:rPr>
            <w:rFonts w:ascii="Ebrima" w:hAnsi="Ebrima" w:cstheme="minorHAnsi"/>
            <w:lang w:val="pt-BR"/>
          </w:rPr>
          <w:t>”) da 10</w:t>
        </w:r>
        <w:r>
          <w:rPr>
            <w:rFonts w:ascii="Ebrima" w:hAnsi="Ebrima" w:cstheme="minorHAnsi"/>
            <w:lang w:val="pt-BR"/>
          </w:rPr>
          <w:t>ª</w:t>
        </w:r>
        <w:r w:rsidRPr="002250D4">
          <w:rPr>
            <w:rFonts w:ascii="Ebrima" w:hAnsi="Ebrima" w:cstheme="minorHAnsi"/>
            <w:lang w:val="pt-BR"/>
          </w:rPr>
          <w:t xml:space="preserve"> Série da 1ª Emissão da Base (“</w:t>
        </w:r>
        <w:r w:rsidRPr="002250D4">
          <w:rPr>
            <w:rFonts w:ascii="Ebrima" w:hAnsi="Ebrima" w:cstheme="minorHAnsi"/>
            <w:u w:val="single"/>
            <w:lang w:val="pt-BR"/>
          </w:rPr>
          <w:t>Emissão</w:t>
        </w:r>
        <w:r w:rsidRPr="002250D4">
          <w:rPr>
            <w:rFonts w:ascii="Ebrima" w:hAnsi="Ebrima" w:cstheme="minorHAnsi"/>
            <w:lang w:val="pt-BR"/>
          </w:rPr>
          <w:t xml:space="preserve">”), vem, pelo presente, </w:t>
        </w:r>
        <w:r w:rsidRPr="002250D4">
          <w:rPr>
            <w:rFonts w:ascii="Ebrima" w:hAnsi="Ebrima" w:cstheme="minorHAnsi"/>
            <w:b/>
            <w:lang w:val="pt-BR"/>
          </w:rPr>
          <w:t>formaliza, neste ato e na melhor forma de direito, a liberação d</w:t>
        </w:r>
        <w:r w:rsidRPr="002250D4">
          <w:rPr>
            <w:rFonts w:ascii="Ebrima" w:hAnsi="Ebrima" w:cstheme="minorHAnsi"/>
            <w:b/>
            <w:bCs/>
            <w:lang w:val="pt-BR"/>
          </w:rPr>
          <w:t>a totalidade</w:t>
        </w:r>
        <w:r w:rsidRPr="002250D4">
          <w:rPr>
            <w:rFonts w:ascii="Ebrima" w:hAnsi="Ebrima" w:cstheme="minorHAnsi"/>
            <w:lang w:val="pt-BR"/>
          </w:rPr>
          <w:t>:</w:t>
        </w:r>
      </w:ins>
    </w:p>
    <w:p w14:paraId="4720DAA9" w14:textId="77777777" w:rsidR="00285517" w:rsidRPr="002250D4" w:rsidRDefault="00285517" w:rsidP="00285517">
      <w:pPr>
        <w:pStyle w:val="Recuonormal"/>
        <w:ind w:left="0"/>
        <w:jc w:val="both"/>
        <w:rPr>
          <w:ins w:id="795" w:author="i'BS" w:date="2021-09-16T22:38:00Z"/>
          <w:rFonts w:ascii="Ebrima" w:hAnsi="Ebrima" w:cstheme="minorHAnsi"/>
          <w:lang w:val="pt-BR"/>
        </w:rPr>
      </w:pPr>
    </w:p>
    <w:p w14:paraId="527172B7" w14:textId="77777777" w:rsidR="00285517" w:rsidRPr="002250D4" w:rsidRDefault="00285517" w:rsidP="00285517">
      <w:pPr>
        <w:pStyle w:val="Recuonormal"/>
        <w:numPr>
          <w:ilvl w:val="0"/>
          <w:numId w:val="135"/>
        </w:numPr>
        <w:jc w:val="both"/>
        <w:rPr>
          <w:ins w:id="796" w:author="i'BS" w:date="2021-09-16T22:38:00Z"/>
          <w:rFonts w:ascii="Ebrima" w:hAnsi="Ebrima"/>
          <w:lang w:val="pt-BR"/>
        </w:rPr>
      </w:pPr>
      <w:ins w:id="797" w:author="i'BS" w:date="2021-09-16T22:38:00Z">
        <w:r w:rsidRPr="002250D4">
          <w:rPr>
            <w:rFonts w:ascii="Ebrima" w:hAnsi="Ebrima" w:cstheme="minorHAnsi"/>
            <w:lang w:val="pt-BR"/>
          </w:rPr>
          <w:t xml:space="preserve">das quotas da </w:t>
        </w:r>
        <w:r>
          <w:rPr>
            <w:rFonts w:ascii="Ebrima" w:hAnsi="Ebrima" w:cstheme="minorHAnsi"/>
            <w:b/>
            <w:bCs/>
            <w:lang w:val="pt-BR"/>
          </w:rPr>
          <w:t>AURORA EMPREENDIMENTOS IMOBILIÁRIOS LTDA.</w:t>
        </w:r>
        <w:r w:rsidRPr="002250D4">
          <w:rPr>
            <w:rFonts w:ascii="Ebrima" w:hAnsi="Ebrima" w:cstheme="minorHAnsi"/>
            <w:lang w:val="pt-BR"/>
          </w:rPr>
          <w:t xml:space="preserve">, inscrita </w:t>
        </w:r>
        <w:r>
          <w:rPr>
            <w:rFonts w:ascii="Ebrima" w:hAnsi="Ebrima" w:cstheme="minorHAnsi"/>
            <w:lang w:val="pt-BR"/>
          </w:rPr>
          <w:t>n</w:t>
        </w:r>
        <w:r w:rsidRPr="002250D4">
          <w:rPr>
            <w:rFonts w:ascii="Ebrima" w:hAnsi="Ebrima" w:cstheme="minorHAnsi"/>
            <w:lang w:val="pt-BR"/>
          </w:rPr>
          <w:t xml:space="preserve">o CNPJ/ME sob o nº </w:t>
        </w:r>
        <w:r>
          <w:rPr>
            <w:rFonts w:ascii="Ebrima" w:hAnsi="Ebrima" w:cstheme="minorHAnsi"/>
            <w:lang w:val="pt-BR"/>
          </w:rPr>
          <w:t>37.240.067/0001-03</w:t>
        </w:r>
        <w:r w:rsidRPr="002250D4">
          <w:rPr>
            <w:rFonts w:ascii="Ebrima" w:hAnsi="Ebrima" w:cstheme="minorHAnsi"/>
            <w:lang w:val="pt-BR"/>
          </w:rPr>
          <w:t xml:space="preserve"> (“</w:t>
        </w:r>
        <w:r>
          <w:rPr>
            <w:rFonts w:ascii="Ebrima" w:hAnsi="Ebrima" w:cstheme="minorHAnsi"/>
            <w:u w:val="single"/>
            <w:lang w:val="pt-BR"/>
          </w:rPr>
          <w:t>Aurora Empreendimentos</w:t>
        </w:r>
        <w:r w:rsidRPr="002250D4">
          <w:rPr>
            <w:rFonts w:ascii="Ebrima" w:hAnsi="Ebrima" w:cstheme="minorHAnsi"/>
            <w:lang w:val="pt-BR"/>
          </w:rPr>
          <w:t xml:space="preserve">”), detidas </w:t>
        </w:r>
        <w:r>
          <w:rPr>
            <w:rFonts w:ascii="Ebrima" w:hAnsi="Ebrima" w:cstheme="minorHAnsi"/>
            <w:lang w:val="pt-BR"/>
          </w:rPr>
          <w:t>em parte pelos sócios Fabrício Lopes Queiroz, inscrito no Cadastro de Pessoas</w:t>
        </w:r>
        <w:r w:rsidRPr="002250D4">
          <w:rPr>
            <w:rFonts w:ascii="Ebrima" w:hAnsi="Ebrima" w:cstheme="minorHAnsi"/>
            <w:lang w:val="pt-BR"/>
          </w:rPr>
          <w:t xml:space="preserve"> </w:t>
        </w:r>
        <w:r>
          <w:rPr>
            <w:rFonts w:ascii="Ebrima" w:hAnsi="Ebrima" w:cstheme="minorHAnsi"/>
            <w:lang w:val="pt-BR"/>
          </w:rPr>
          <w:t>Físicas do Ministério da Economia (“</w:t>
        </w:r>
        <w:r>
          <w:rPr>
            <w:rFonts w:ascii="Ebrima" w:hAnsi="Ebrima" w:cstheme="minorHAnsi"/>
            <w:u w:val="single"/>
            <w:lang w:val="pt-BR"/>
          </w:rPr>
          <w:t>CPF/ME</w:t>
        </w:r>
        <w:r>
          <w:rPr>
            <w:rFonts w:ascii="Ebrima" w:hAnsi="Ebrima" w:cstheme="minorHAnsi"/>
            <w:lang w:val="pt-BR"/>
          </w:rPr>
          <w:t xml:space="preserve">”) sob o nº 000.441.356-37, Fabiana Lopes Queiroz, inscrita no CPF/ME sob o </w:t>
        </w:r>
        <w:proofErr w:type="spellStart"/>
        <w:r>
          <w:rPr>
            <w:rFonts w:ascii="Ebrima" w:hAnsi="Ebrima" w:cstheme="minorHAnsi"/>
            <w:lang w:val="pt-BR"/>
          </w:rPr>
          <w:t>bº</w:t>
        </w:r>
        <w:proofErr w:type="spellEnd"/>
        <w:r>
          <w:rPr>
            <w:rFonts w:ascii="Ebrima" w:hAnsi="Ebrima" w:cstheme="minorHAnsi"/>
            <w:lang w:val="pt-BR"/>
          </w:rPr>
          <w:t xml:space="preserve"> 031.318.876-99, e Aurora Corporation Participações Ltda., inscrita no CNPJ/ME sob o nº 19.757.253/0001-32 (“</w:t>
        </w:r>
        <w:r>
          <w:rPr>
            <w:rFonts w:ascii="Ebrima" w:hAnsi="Ebrima" w:cstheme="minorHAnsi"/>
            <w:u w:val="single"/>
            <w:lang w:val="pt-BR"/>
          </w:rPr>
          <w:t>Fiduciantes</w:t>
        </w:r>
        <w:r>
          <w:rPr>
            <w:rFonts w:ascii="Ebrima" w:hAnsi="Ebrima" w:cstheme="minorHAnsi"/>
            <w:lang w:val="pt-BR"/>
          </w:rPr>
          <w:t>”)</w:t>
        </w:r>
        <w:r w:rsidRPr="002250D4">
          <w:rPr>
            <w:rFonts w:ascii="Ebrima" w:hAnsi="Ebrima" w:cstheme="minorHAnsi"/>
            <w:lang w:val="pt-BR"/>
          </w:rPr>
          <w:t xml:space="preserve">, atualmente dadas em alienação fiduciária à Base em garantia do adimplemento das obrigações assumidas pela </w:t>
        </w:r>
        <w:r>
          <w:rPr>
            <w:rFonts w:ascii="Ebrima" w:hAnsi="Ebrima" w:cstheme="minorHAnsi"/>
            <w:lang w:val="pt-BR"/>
          </w:rPr>
          <w:t>Aurora Empreendimentos</w:t>
        </w:r>
        <w:r w:rsidRPr="002250D4">
          <w:rPr>
            <w:rFonts w:ascii="Ebrima" w:hAnsi="Ebrima" w:cstheme="minorHAnsi"/>
            <w:lang w:val="pt-BR"/>
          </w:rPr>
          <w:t xml:space="preserve"> no âmbito da Emissão, mediante o “</w:t>
        </w:r>
        <w:r w:rsidRPr="002250D4">
          <w:rPr>
            <w:rFonts w:ascii="Ebrima" w:hAnsi="Ebrima" w:cstheme="minorHAnsi"/>
            <w:i/>
            <w:iCs/>
            <w:lang w:val="pt-BR"/>
          </w:rPr>
          <w:t>Instrumento</w:t>
        </w:r>
        <w:r>
          <w:rPr>
            <w:rFonts w:ascii="Ebrima" w:hAnsi="Ebrima" w:cstheme="minorHAnsi"/>
            <w:i/>
            <w:iCs/>
            <w:lang w:val="pt-BR"/>
          </w:rPr>
          <w:t xml:space="preserve"> Particular de Alienação Fiduciária de Quotas em Garantia</w:t>
        </w:r>
        <w:r w:rsidRPr="002250D4">
          <w:rPr>
            <w:rFonts w:ascii="Ebrima" w:hAnsi="Ebrima" w:cstheme="minorHAnsi"/>
            <w:lang w:val="pt-BR"/>
          </w:rPr>
          <w:t xml:space="preserve">”, firmado em </w:t>
        </w:r>
        <w:r>
          <w:rPr>
            <w:rFonts w:ascii="Ebrima" w:hAnsi="Ebrima" w:cstheme="minorHAnsi"/>
            <w:lang w:val="pt-BR"/>
          </w:rPr>
          <w:t xml:space="preserve">17 de setembro de 2021, </w:t>
        </w:r>
        <w:r w:rsidRPr="002250D4">
          <w:rPr>
            <w:rFonts w:ascii="Ebrima" w:hAnsi="Ebrima" w:cstheme="minorHAnsi"/>
            <w:lang w:val="pt-BR"/>
          </w:rPr>
          <w:t>pel</w:t>
        </w:r>
        <w:r>
          <w:rPr>
            <w:rFonts w:ascii="Ebrima" w:hAnsi="Ebrima" w:cstheme="minorHAnsi"/>
            <w:lang w:val="pt-BR"/>
          </w:rPr>
          <w:t>os</w:t>
        </w:r>
        <w:r w:rsidRPr="002250D4">
          <w:rPr>
            <w:rFonts w:ascii="Ebrima" w:hAnsi="Ebrima" w:cstheme="minorHAnsi"/>
            <w:lang w:val="pt-BR"/>
          </w:rPr>
          <w:t xml:space="preserve"> </w:t>
        </w:r>
        <w:r>
          <w:rPr>
            <w:rFonts w:ascii="Ebrima" w:hAnsi="Ebrima" w:cstheme="minorHAnsi"/>
            <w:lang w:val="pt-BR"/>
          </w:rPr>
          <w:t>Fiduciantes</w:t>
        </w:r>
        <w:r w:rsidRPr="002250D4">
          <w:rPr>
            <w:rFonts w:ascii="Ebrima" w:hAnsi="Ebrima" w:cstheme="minorHAnsi"/>
            <w:lang w:val="pt-BR"/>
          </w:rPr>
          <w:t xml:space="preserve">, </w:t>
        </w:r>
        <w:r>
          <w:rPr>
            <w:rFonts w:ascii="Ebrima" w:hAnsi="Ebrima" w:cstheme="minorHAnsi"/>
            <w:lang w:val="pt-BR"/>
          </w:rPr>
          <w:t xml:space="preserve">a Aurora Empreendimentos </w:t>
        </w:r>
        <w:r w:rsidRPr="002250D4">
          <w:rPr>
            <w:rFonts w:ascii="Ebrima" w:hAnsi="Ebrima" w:cstheme="minorHAnsi"/>
            <w:lang w:val="pt-BR"/>
          </w:rPr>
          <w:t>e a Base</w:t>
        </w:r>
        <w:r w:rsidRPr="002250D4">
          <w:rPr>
            <w:rFonts w:ascii="Ebrima" w:hAnsi="Ebrima"/>
            <w:lang w:val="pt-BR"/>
          </w:rPr>
          <w:t xml:space="preserve">; e </w:t>
        </w:r>
      </w:ins>
    </w:p>
    <w:p w14:paraId="654AB0D8" w14:textId="77777777" w:rsidR="00285517" w:rsidRPr="002250D4" w:rsidRDefault="00285517" w:rsidP="00285517">
      <w:pPr>
        <w:pStyle w:val="Recuonormal"/>
        <w:ind w:left="1080"/>
        <w:jc w:val="both"/>
        <w:rPr>
          <w:ins w:id="798" w:author="i'BS" w:date="2021-09-16T22:38:00Z"/>
          <w:rFonts w:ascii="Ebrima" w:hAnsi="Ebrima"/>
          <w:lang w:val="pt-BR"/>
        </w:rPr>
      </w:pPr>
    </w:p>
    <w:p w14:paraId="7D6F2A8D" w14:textId="77777777" w:rsidR="00285517" w:rsidRPr="002250D4" w:rsidRDefault="00285517" w:rsidP="00285517">
      <w:pPr>
        <w:pStyle w:val="Recuonormal"/>
        <w:numPr>
          <w:ilvl w:val="0"/>
          <w:numId w:val="135"/>
        </w:numPr>
        <w:jc w:val="both"/>
        <w:rPr>
          <w:ins w:id="799" w:author="i'BS" w:date="2021-09-16T22:38:00Z"/>
          <w:rFonts w:ascii="Ebrima" w:hAnsi="Ebrima" w:cstheme="minorHAnsi"/>
          <w:lang w:val="pt-BR"/>
        </w:rPr>
      </w:pPr>
      <w:ins w:id="800" w:author="i'BS" w:date="2021-09-16T22:38:00Z">
        <w:r w:rsidRPr="002250D4">
          <w:rPr>
            <w:rFonts w:ascii="Ebrima" w:hAnsi="Ebrima"/>
            <w:lang w:val="pt-BR"/>
          </w:rPr>
          <w:t>d</w:t>
        </w:r>
        <w:r>
          <w:rPr>
            <w:rFonts w:ascii="Ebrima" w:hAnsi="Ebrima"/>
            <w:lang w:val="pt-BR"/>
          </w:rPr>
          <w:t>a cessão fiduciária da Conta Vinculada, cedida fiduciariamente em favor da Base, nos termos do “</w:t>
        </w:r>
        <w:r>
          <w:rPr>
            <w:rFonts w:ascii="Ebrima" w:hAnsi="Ebrima"/>
            <w:i/>
            <w:iCs/>
            <w:lang w:val="pt-BR"/>
          </w:rPr>
          <w:t>Instrumento Particular de Cessão de Créditos Imobiliários, de Cessão Fiduciária de Créditos em Garantia e Outras Avenças</w:t>
        </w:r>
        <w:r>
          <w:rPr>
            <w:rFonts w:ascii="Ebrima" w:hAnsi="Ebrima"/>
            <w:lang w:val="pt-BR"/>
          </w:rPr>
          <w:t>”, firmado em 17 de setembro de 2021, entre a Aurora Empreendimentos, na qualidade de Cedente, a Base, e as Fiduciantes</w:t>
        </w:r>
        <w:r w:rsidRPr="002250D4">
          <w:rPr>
            <w:rFonts w:ascii="Ebrima" w:hAnsi="Ebrima" w:cstheme="minorHAnsi"/>
            <w:lang w:val="pt-BR"/>
          </w:rPr>
          <w:t>.</w:t>
        </w:r>
      </w:ins>
    </w:p>
    <w:p w14:paraId="2CC06C7E" w14:textId="77777777" w:rsidR="00285517" w:rsidRPr="002250D4" w:rsidRDefault="00285517" w:rsidP="00285517">
      <w:pPr>
        <w:pStyle w:val="Recuonormal"/>
        <w:ind w:left="0"/>
        <w:jc w:val="both"/>
        <w:rPr>
          <w:ins w:id="801" w:author="i'BS" w:date="2021-09-16T22:38:00Z"/>
          <w:rFonts w:ascii="Ebrima" w:hAnsi="Ebrima" w:cstheme="minorHAnsi"/>
          <w:lang w:val="pt-BR"/>
        </w:rPr>
      </w:pPr>
      <w:bookmarkStart w:id="802" w:name="_Hlk495256127"/>
      <w:bookmarkEnd w:id="793"/>
    </w:p>
    <w:p w14:paraId="6D0EEE9E" w14:textId="77777777" w:rsidR="00285517" w:rsidRPr="002250D4" w:rsidRDefault="00285517" w:rsidP="00285517">
      <w:pPr>
        <w:pStyle w:val="Recuonormal"/>
        <w:ind w:left="0"/>
        <w:jc w:val="both"/>
        <w:rPr>
          <w:ins w:id="803" w:author="i'BS" w:date="2021-09-16T22:38:00Z"/>
          <w:rFonts w:ascii="Ebrima" w:hAnsi="Ebrima" w:cstheme="minorHAnsi"/>
          <w:lang w:val="pt-BR"/>
        </w:rPr>
      </w:pPr>
      <w:ins w:id="804" w:author="i'BS" w:date="2021-09-16T22:38:00Z">
        <w:r w:rsidRPr="002250D4">
          <w:rPr>
            <w:rFonts w:ascii="Ebrima" w:hAnsi="Ebrima" w:cstheme="minorHAnsi"/>
            <w:lang w:val="pt-BR"/>
          </w:rPr>
          <w:t xml:space="preserve">Desta forma, ficam </w:t>
        </w:r>
        <w:r>
          <w:rPr>
            <w:rFonts w:ascii="Ebrima" w:hAnsi="Ebrima" w:cstheme="minorHAnsi"/>
            <w:lang w:val="pt-BR"/>
          </w:rPr>
          <w:t>o</w:t>
        </w:r>
        <w:r w:rsidRPr="002250D4">
          <w:rPr>
            <w:rFonts w:ascii="Ebrima" w:hAnsi="Ebrima" w:cstheme="minorHAnsi"/>
            <w:lang w:val="pt-BR"/>
          </w:rPr>
          <w:t xml:space="preserve">s </w:t>
        </w:r>
        <w:r>
          <w:rPr>
            <w:rFonts w:ascii="Ebrima" w:hAnsi="Ebrima" w:cstheme="minorHAnsi"/>
            <w:lang w:val="pt-BR"/>
          </w:rPr>
          <w:t>F</w:t>
        </w:r>
        <w:r w:rsidRPr="002250D4">
          <w:rPr>
            <w:rFonts w:ascii="Ebrima" w:hAnsi="Ebrima" w:cstheme="minorHAnsi"/>
            <w:lang w:val="pt-BR"/>
          </w:rPr>
          <w:t>iduciantes</w:t>
        </w:r>
        <w:r>
          <w:rPr>
            <w:rFonts w:ascii="Ebrima" w:hAnsi="Ebrima" w:cstheme="minorHAnsi"/>
            <w:lang w:val="pt-BR"/>
          </w:rPr>
          <w:t xml:space="preserve"> e a Cedente</w:t>
        </w:r>
        <w:r w:rsidRPr="002250D4">
          <w:rPr>
            <w:rFonts w:ascii="Ebrima" w:hAnsi="Ebrima" w:cstheme="minorHAnsi"/>
            <w:lang w:val="pt-BR"/>
          </w:rPr>
          <w:t>, a partir desta data, devidamente autorizad</w:t>
        </w:r>
        <w:r>
          <w:rPr>
            <w:rFonts w:ascii="Ebrima" w:hAnsi="Ebrima" w:cstheme="minorHAnsi"/>
            <w:lang w:val="pt-BR"/>
          </w:rPr>
          <w:t>o</w:t>
        </w:r>
        <w:r w:rsidRPr="002250D4">
          <w:rPr>
            <w:rFonts w:ascii="Ebrima" w:hAnsi="Ebrima" w:cstheme="minorHAnsi"/>
            <w:lang w:val="pt-BR"/>
          </w:rPr>
          <w:t>s a levar este termo de liberação a registro nos competentes Cartórios de Registro de Títulos e Documentos.</w:t>
        </w:r>
      </w:ins>
    </w:p>
    <w:bookmarkEnd w:id="802"/>
    <w:p w14:paraId="70E52339" w14:textId="77777777" w:rsidR="00285517" w:rsidRPr="002250D4" w:rsidRDefault="00285517" w:rsidP="00285517">
      <w:pPr>
        <w:jc w:val="both"/>
        <w:rPr>
          <w:ins w:id="805" w:author="i'BS" w:date="2021-09-16T22:38:00Z"/>
          <w:rFonts w:ascii="Ebrima" w:hAnsi="Ebrima" w:cstheme="minorHAnsi"/>
        </w:rPr>
      </w:pPr>
    </w:p>
    <w:p w14:paraId="21853D6A" w14:textId="77777777" w:rsidR="00285517" w:rsidRPr="002250D4" w:rsidRDefault="00285517" w:rsidP="00285517">
      <w:pPr>
        <w:jc w:val="center"/>
        <w:rPr>
          <w:ins w:id="806" w:author="i'BS" w:date="2021-09-16T22:38:00Z"/>
          <w:rFonts w:ascii="Ebrima" w:hAnsi="Ebrima" w:cstheme="minorHAnsi"/>
        </w:rPr>
      </w:pPr>
      <w:ins w:id="807" w:author="i'BS" w:date="2021-09-16T22:38:00Z">
        <w:r w:rsidRPr="002250D4">
          <w:rPr>
            <w:rFonts w:ascii="Ebrima" w:hAnsi="Ebrima" w:cstheme="minorHAnsi"/>
          </w:rPr>
          <w:t>São Paulo, [</w:t>
        </w:r>
        <w:r w:rsidRPr="002250D4">
          <w:rPr>
            <w:rFonts w:ascii="Ebrima" w:hAnsi="Ebrima" w:cstheme="minorHAnsi"/>
            <w:highlight w:val="yellow"/>
          </w:rPr>
          <w:t>•</w:t>
        </w:r>
        <w:r w:rsidRPr="002250D4">
          <w:rPr>
            <w:rFonts w:ascii="Ebrima" w:hAnsi="Ebrima" w:cstheme="minorHAnsi"/>
          </w:rPr>
          <w:t>] de [</w:t>
        </w:r>
        <w:r w:rsidRPr="002250D4">
          <w:rPr>
            <w:rFonts w:ascii="Ebrima" w:hAnsi="Ebrima" w:cstheme="minorHAnsi"/>
            <w:highlight w:val="yellow"/>
          </w:rPr>
          <w:t>•</w:t>
        </w:r>
        <w:r w:rsidRPr="002250D4">
          <w:rPr>
            <w:rFonts w:ascii="Ebrima" w:hAnsi="Ebrima" w:cstheme="minorHAnsi"/>
          </w:rPr>
          <w:t>] de 20[</w:t>
        </w:r>
        <w:r w:rsidRPr="002250D4">
          <w:rPr>
            <w:rFonts w:ascii="Ebrima" w:hAnsi="Ebrima" w:cstheme="minorHAnsi"/>
            <w:highlight w:val="yellow"/>
          </w:rPr>
          <w:t>•</w:t>
        </w:r>
        <w:r w:rsidRPr="002250D4">
          <w:rPr>
            <w:rFonts w:ascii="Ebrima" w:hAnsi="Ebrima" w:cstheme="minorHAnsi"/>
          </w:rPr>
          <w:t>].</w:t>
        </w:r>
      </w:ins>
    </w:p>
    <w:p w14:paraId="0F91E127" w14:textId="77777777" w:rsidR="00285517" w:rsidRPr="002250D4" w:rsidRDefault="00285517" w:rsidP="00285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ns w:id="808" w:author="i'BS" w:date="2021-09-16T22:38:00Z"/>
          <w:rFonts w:ascii="Ebrima" w:hAnsi="Ebrima" w:cstheme="minorHAnsi"/>
          <w:bCs/>
        </w:rPr>
      </w:pPr>
    </w:p>
    <w:p w14:paraId="6A77603E" w14:textId="77777777" w:rsidR="00285517" w:rsidRPr="002250D4" w:rsidRDefault="00285517" w:rsidP="002855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ns w:id="809" w:author="i'BS" w:date="2021-09-16T22:38:00Z"/>
          <w:rFonts w:ascii="Ebrima" w:hAnsi="Ebrima" w:cstheme="minorHAnsi"/>
          <w:bCs/>
        </w:rPr>
      </w:pPr>
    </w:p>
    <w:p w14:paraId="00B42AE1" w14:textId="77777777" w:rsidR="00285517" w:rsidRPr="002250D4" w:rsidRDefault="00285517" w:rsidP="00285517">
      <w:pPr>
        <w:pStyle w:val="Corpodetexto"/>
        <w:tabs>
          <w:tab w:val="left" w:pos="8647"/>
        </w:tabs>
        <w:jc w:val="center"/>
        <w:rPr>
          <w:ins w:id="810" w:author="i'BS" w:date="2021-09-16T22:38:00Z"/>
          <w:rFonts w:ascii="Ebrima" w:hAnsi="Ebrima"/>
          <w:b w:val="0"/>
          <w:sz w:val="20"/>
        </w:rPr>
      </w:pPr>
      <w:ins w:id="811" w:author="i'BS" w:date="2021-09-16T22:38:00Z">
        <w:r w:rsidRPr="002250D4">
          <w:rPr>
            <w:rFonts w:ascii="Ebrima" w:hAnsi="Ebrima" w:cstheme="minorHAnsi"/>
            <w:sz w:val="20"/>
          </w:rPr>
          <w:t xml:space="preserve">BASE SECURITIZADORA </w:t>
        </w:r>
        <w:r w:rsidRPr="002250D4">
          <w:rPr>
            <w:rFonts w:ascii="Ebrima" w:hAnsi="Ebrima" w:cstheme="minorHAnsi"/>
            <w:bCs/>
            <w:sz w:val="20"/>
          </w:rPr>
          <w:t xml:space="preserve">DE CRÉDITOS IMOBILIÁRIOS </w:t>
        </w:r>
        <w:r w:rsidRPr="002250D4">
          <w:rPr>
            <w:rFonts w:ascii="Ebrima" w:hAnsi="Ebrima" w:cstheme="minorHAnsi"/>
            <w:sz w:val="20"/>
          </w:rPr>
          <w:t>S.A.</w:t>
        </w:r>
      </w:ins>
    </w:p>
    <w:p w14:paraId="1ADDB2FC" w14:textId="77777777" w:rsidR="00285517" w:rsidRPr="002250D4" w:rsidRDefault="00285517" w:rsidP="00285517">
      <w:pPr>
        <w:pStyle w:val="Corpodetexto"/>
        <w:tabs>
          <w:tab w:val="left" w:pos="8647"/>
        </w:tabs>
        <w:jc w:val="center"/>
        <w:rPr>
          <w:ins w:id="812" w:author="i'BS" w:date="2021-09-16T22:38:00Z"/>
          <w:rFonts w:ascii="Ebrima" w:hAnsi="Ebrima"/>
          <w:sz w:val="20"/>
        </w:rPr>
      </w:pPr>
    </w:p>
    <w:p w14:paraId="46283EB2" w14:textId="77777777" w:rsidR="00285517" w:rsidRPr="002250D4" w:rsidRDefault="00285517" w:rsidP="00285517">
      <w:pPr>
        <w:pStyle w:val="Corpodetexto"/>
        <w:tabs>
          <w:tab w:val="left" w:pos="8647"/>
        </w:tabs>
        <w:jc w:val="center"/>
        <w:rPr>
          <w:ins w:id="813" w:author="i'BS" w:date="2021-09-16T22:38:00Z"/>
          <w:rFonts w:ascii="Ebrima" w:hAnsi="Ebrima"/>
          <w:sz w:val="20"/>
        </w:rPr>
      </w:pPr>
    </w:p>
    <w:tbl>
      <w:tblPr>
        <w:tblW w:w="0" w:type="auto"/>
        <w:jc w:val="center"/>
        <w:tblLook w:val="01E0" w:firstRow="1" w:lastRow="1" w:firstColumn="1" w:lastColumn="1" w:noHBand="0" w:noVBand="0"/>
      </w:tblPr>
      <w:tblGrid>
        <w:gridCol w:w="4248"/>
        <w:gridCol w:w="900"/>
        <w:gridCol w:w="4115"/>
      </w:tblGrid>
      <w:tr w:rsidR="00285517" w:rsidRPr="002250D4" w14:paraId="5ACB1173" w14:textId="77777777" w:rsidTr="00F35652">
        <w:trPr>
          <w:jc w:val="center"/>
          <w:ins w:id="814" w:author="i'BS" w:date="2021-09-16T22:38:00Z"/>
        </w:trPr>
        <w:tc>
          <w:tcPr>
            <w:tcW w:w="4248" w:type="dxa"/>
            <w:tcBorders>
              <w:top w:val="single" w:sz="4" w:space="0" w:color="auto"/>
            </w:tcBorders>
          </w:tcPr>
          <w:p w14:paraId="10FA0D25" w14:textId="77777777" w:rsidR="00285517" w:rsidRPr="002250D4" w:rsidRDefault="00285517" w:rsidP="00F35652">
            <w:pPr>
              <w:jc w:val="both"/>
              <w:rPr>
                <w:ins w:id="815" w:author="i'BS" w:date="2021-09-16T22:38:00Z"/>
                <w:rFonts w:ascii="Ebrima" w:hAnsi="Ebrima"/>
              </w:rPr>
            </w:pPr>
            <w:ins w:id="816" w:author="i'BS" w:date="2021-09-16T22:38:00Z">
              <w:r w:rsidRPr="002250D4">
                <w:rPr>
                  <w:rFonts w:ascii="Ebrima" w:hAnsi="Ebrima"/>
                </w:rPr>
                <w:t>Nome:</w:t>
              </w:r>
            </w:ins>
          </w:p>
          <w:p w14:paraId="63D6F166" w14:textId="77777777" w:rsidR="00285517" w:rsidRPr="002250D4" w:rsidRDefault="00285517" w:rsidP="00F35652">
            <w:pPr>
              <w:jc w:val="both"/>
              <w:rPr>
                <w:ins w:id="817" w:author="i'BS" w:date="2021-09-16T22:38:00Z"/>
                <w:rFonts w:ascii="Ebrima" w:hAnsi="Ebrima"/>
              </w:rPr>
            </w:pPr>
            <w:ins w:id="818" w:author="i'BS" w:date="2021-09-16T22:38:00Z">
              <w:r w:rsidRPr="002250D4">
                <w:rPr>
                  <w:rFonts w:ascii="Ebrima" w:hAnsi="Ebrima"/>
                </w:rPr>
                <w:t>Cargo:</w:t>
              </w:r>
            </w:ins>
          </w:p>
        </w:tc>
        <w:tc>
          <w:tcPr>
            <w:tcW w:w="900" w:type="dxa"/>
          </w:tcPr>
          <w:p w14:paraId="47F7AF4B" w14:textId="77777777" w:rsidR="00285517" w:rsidRPr="002250D4" w:rsidRDefault="00285517" w:rsidP="00F35652">
            <w:pPr>
              <w:keepNext/>
              <w:keepLines/>
              <w:jc w:val="both"/>
              <w:outlineLvl w:val="0"/>
              <w:rPr>
                <w:ins w:id="819" w:author="i'BS" w:date="2021-09-16T22:38:00Z"/>
                <w:rFonts w:ascii="Ebrima" w:hAnsi="Ebrima"/>
              </w:rPr>
            </w:pPr>
          </w:p>
        </w:tc>
        <w:tc>
          <w:tcPr>
            <w:tcW w:w="4115" w:type="dxa"/>
            <w:tcBorders>
              <w:top w:val="single" w:sz="4" w:space="0" w:color="auto"/>
            </w:tcBorders>
          </w:tcPr>
          <w:p w14:paraId="040CB6E7" w14:textId="77777777" w:rsidR="00285517" w:rsidRPr="002250D4" w:rsidRDefault="00285517" w:rsidP="00F35652">
            <w:pPr>
              <w:jc w:val="both"/>
              <w:rPr>
                <w:ins w:id="820" w:author="i'BS" w:date="2021-09-16T22:38:00Z"/>
                <w:rFonts w:ascii="Ebrima" w:hAnsi="Ebrima"/>
              </w:rPr>
            </w:pPr>
            <w:ins w:id="821" w:author="i'BS" w:date="2021-09-16T22:38:00Z">
              <w:r w:rsidRPr="002250D4">
                <w:rPr>
                  <w:rFonts w:ascii="Ebrima" w:hAnsi="Ebrima"/>
                </w:rPr>
                <w:t>Nome:</w:t>
              </w:r>
            </w:ins>
          </w:p>
          <w:p w14:paraId="76D1698C" w14:textId="77777777" w:rsidR="00285517" w:rsidRPr="002250D4" w:rsidRDefault="00285517" w:rsidP="00F35652">
            <w:pPr>
              <w:jc w:val="both"/>
              <w:rPr>
                <w:ins w:id="822" w:author="i'BS" w:date="2021-09-16T22:38:00Z"/>
                <w:rFonts w:ascii="Ebrima" w:hAnsi="Ebrima"/>
              </w:rPr>
            </w:pPr>
            <w:ins w:id="823" w:author="i'BS" w:date="2021-09-16T22:38:00Z">
              <w:r w:rsidRPr="002250D4">
                <w:rPr>
                  <w:rFonts w:ascii="Ebrima" w:hAnsi="Ebrima"/>
                </w:rPr>
                <w:t>Cargo:</w:t>
              </w:r>
            </w:ins>
          </w:p>
        </w:tc>
      </w:tr>
    </w:tbl>
    <w:p w14:paraId="188CDF05" w14:textId="77777777" w:rsidR="0008600F" w:rsidRPr="00004560" w:rsidRDefault="0008600F" w:rsidP="0008600F">
      <w:pPr>
        <w:rPr>
          <w:rFonts w:ascii="Ebrima" w:hAnsi="Ebrima"/>
          <w:sz w:val="20"/>
          <w:rPrChange w:id="824" w:author="i'BS" w:date="2021-09-16T22:38:00Z">
            <w:rPr>
              <w:rFonts w:ascii="Ebrima" w:hAnsi="Ebrima"/>
              <w:b/>
              <w:sz w:val="20"/>
            </w:rPr>
          </w:rPrChange>
        </w:rPr>
        <w:pPrChange w:id="825" w:author="i'BS" w:date="2021-09-16T22:38:00Z">
          <w:pPr>
            <w:spacing w:line="300" w:lineRule="exact"/>
            <w:jc w:val="center"/>
          </w:pPr>
        </w:pPrChange>
      </w:pPr>
    </w:p>
    <w:p w14:paraId="1C61DAF7" w14:textId="77777777" w:rsidR="00BF306D" w:rsidRPr="00004560" w:rsidRDefault="00BF306D" w:rsidP="006E0356">
      <w:pPr>
        <w:rPr>
          <w:rFonts w:ascii="Ebrima" w:hAnsi="Ebrima"/>
          <w:sz w:val="20"/>
        </w:rPr>
      </w:pPr>
    </w:p>
    <w:sectPr w:rsidR="00BF306D" w:rsidRPr="00004560" w:rsidSect="00A368E9">
      <w:headerReference w:type="default" r:id="rId19"/>
      <w:footerReference w:type="default" r:id="rId20"/>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Nathalia Fernandes Gonçalves | L.O. Baptista Advogados" w:date="2021-09-14T16:07:00Z" w:initials="NFG">
    <w:p w14:paraId="363BBA94" w14:textId="77777777" w:rsidR="001241BE" w:rsidRDefault="001241BE">
      <w:pPr>
        <w:pStyle w:val="Textodecomentrio"/>
      </w:pPr>
      <w:r>
        <w:rPr>
          <w:rStyle w:val="Refdecomentrio"/>
        </w:rPr>
        <w:annotationRef/>
      </w:r>
      <w:r>
        <w:t xml:space="preserve">De acordo. </w:t>
      </w:r>
    </w:p>
  </w:comment>
  <w:comment w:id="16" w:author="Nathalia Fernandes Gonçalves | L.O. Baptista Advogados" w:date="2021-09-14T19:34:00Z" w:initials="NFG">
    <w:p w14:paraId="0A6DA5F6" w14:textId="77777777" w:rsidR="00CF0913" w:rsidRDefault="00CF0913">
      <w:pPr>
        <w:pStyle w:val="Textodecomentrio"/>
      </w:pPr>
      <w:r>
        <w:rPr>
          <w:rStyle w:val="Refdecomentrio"/>
        </w:rPr>
        <w:annotationRef/>
      </w:r>
      <w:r>
        <w:t xml:space="preserve">Esclarecer a alteração de valor. </w:t>
      </w:r>
    </w:p>
  </w:comment>
  <w:comment w:id="28" w:author="Nathalia Fernandes Gonçalves | L.O. Baptista Advogados" w:date="2021-09-11T11:07:00Z" w:initials="NFG">
    <w:p w14:paraId="16678248" w14:textId="77777777" w:rsidR="00223575" w:rsidRDefault="00223575">
      <w:pPr>
        <w:pStyle w:val="Textodecomentrio"/>
      </w:pPr>
      <w:r>
        <w:rPr>
          <w:rStyle w:val="Refdecomentrio"/>
        </w:rPr>
        <w:annotationRef/>
      </w:r>
      <w:r>
        <w:t xml:space="preserve">De acordo com o que foi tratado em último call, bastaria a assinatura dos documentos para seguir com a liquidação. Verificar. </w:t>
      </w:r>
    </w:p>
  </w:comment>
  <w:comment w:id="29" w:author="Maria Carolina" w:date="2021-09-13T13:02:00Z" w:initials="MC">
    <w:p w14:paraId="1BFDB649" w14:textId="77777777" w:rsidR="00DD51D4" w:rsidRDefault="00DD51D4">
      <w:pPr>
        <w:pStyle w:val="Textodecomentrio"/>
      </w:pPr>
      <w:r>
        <w:rPr>
          <w:rStyle w:val="Refdecomentrio"/>
        </w:rPr>
        <w:annotationRef/>
      </w:r>
      <w:r>
        <w:t>Seguiremos somente com a assinatura, mediante confirmação do investidor, e se for o caso será endereçado no B.S</w:t>
      </w:r>
    </w:p>
  </w:comment>
  <w:comment w:id="30" w:author="Nathalia Fernandes Gonçalves | L.O. Baptista Advogados" w:date="2021-09-14T16:08:00Z" w:initials="NFG">
    <w:p w14:paraId="6F46D5D9" w14:textId="77777777" w:rsidR="001241BE" w:rsidRDefault="001241BE">
      <w:pPr>
        <w:pStyle w:val="Textodecomentrio"/>
      </w:pPr>
      <w:r>
        <w:rPr>
          <w:rStyle w:val="Refdecomentrio"/>
        </w:rPr>
        <w:annotationRef/>
      </w:r>
      <w:r>
        <w:t>Devemos, então, excluir as demais CPs, concorda?</w:t>
      </w:r>
    </w:p>
  </w:comment>
  <w:comment w:id="46" w:author="Nathalia Fernandes Gonçalves | L.O. Baptista Advogados" w:date="2021-09-14T19:35:00Z" w:initials="NFG">
    <w:p w14:paraId="73F1EA72" w14:textId="77777777" w:rsidR="00CF0913" w:rsidRDefault="00CF0913">
      <w:pPr>
        <w:pStyle w:val="Textodecomentrio"/>
      </w:pPr>
      <w:r>
        <w:rPr>
          <w:rStyle w:val="Refdecomentrio"/>
        </w:rPr>
        <w:annotationRef/>
      </w:r>
      <w:r>
        <w:t>Esclarecer</w:t>
      </w:r>
    </w:p>
  </w:comment>
  <w:comment w:id="63" w:author="Nathalia Fernandes Gonçalves | L.O. Baptista Advogados" w:date="2021-08-25T09:37:00Z" w:initials="NFG">
    <w:p w14:paraId="0CAB8CD7" w14:textId="77777777" w:rsidR="00E93717" w:rsidRDefault="00E93717">
      <w:pPr>
        <w:pStyle w:val="Textodecomentrio"/>
      </w:pPr>
      <w:r>
        <w:rPr>
          <w:rStyle w:val="Refdecomentrio"/>
        </w:rPr>
        <w:annotationRef/>
      </w:r>
      <w:r>
        <w:t>As custas de cartório para registro serão pagas pela Securitizadora para posterior reembolso?</w:t>
      </w:r>
    </w:p>
    <w:p w14:paraId="2C46C5A2" w14:textId="77777777" w:rsidR="00747A15" w:rsidRDefault="00747A15">
      <w:pPr>
        <w:pStyle w:val="Textodecomentrio"/>
      </w:pPr>
      <w:r>
        <w:t xml:space="preserve">Essa preocupação não existiria com a liquidação prévia ao protocolo. </w:t>
      </w:r>
    </w:p>
  </w:comment>
  <w:comment w:id="64" w:author="Maria Carolina" w:date="2021-09-13T13:08:00Z" w:initials="MC">
    <w:p w14:paraId="3218B42A" w14:textId="77777777" w:rsidR="00DD51D4" w:rsidRDefault="00DD51D4">
      <w:pPr>
        <w:pStyle w:val="Textodecomentrio"/>
      </w:pPr>
      <w:r>
        <w:rPr>
          <w:rStyle w:val="Refdecomentrio"/>
        </w:rPr>
        <w:annotationRef/>
      </w:r>
      <w:r>
        <w:t>Não há custo para a emissão do protocolo pelo cartório. O custo da B3 é pago posteriormente a liquidação da operação</w:t>
      </w:r>
    </w:p>
  </w:comment>
  <w:comment w:id="65" w:author="Nathalia Fernandes Gonçalves | L.O. Baptista Advogados" w:date="2021-09-14T16:10:00Z" w:initials="NFG">
    <w:p w14:paraId="78C480B4" w14:textId="77777777" w:rsidR="001241BE" w:rsidRDefault="001241BE">
      <w:pPr>
        <w:pStyle w:val="Textodecomentrio"/>
      </w:pPr>
      <w:r>
        <w:rPr>
          <w:rStyle w:val="Refdecomentrio"/>
        </w:rPr>
        <w:annotationRef/>
      </w:r>
      <w:r>
        <w:t xml:space="preserve">Maria Carolina – em SP, quando damos entrada pelo CDT, o pagamento é imediato, no protocolo. Imagino que, pelo sistema online, pelo que está dizendo, é pago de outra forma. Favor confirmar. </w:t>
      </w:r>
    </w:p>
  </w:comment>
  <w:comment w:id="66" w:author="Nathalia Fernandes Gonçalves | L.O. Baptista Advogados" w:date="2021-09-14T16:12:00Z" w:initials="NFG">
    <w:p w14:paraId="493452E6" w14:textId="77777777" w:rsidR="001241BE" w:rsidRDefault="001241BE">
      <w:pPr>
        <w:pStyle w:val="Textodecomentrio"/>
      </w:pPr>
      <w:r>
        <w:rPr>
          <w:rStyle w:val="Refdecomentrio"/>
        </w:rPr>
        <w:annotationRef/>
      </w:r>
      <w:r>
        <w:t>Ok</w:t>
      </w:r>
    </w:p>
  </w:comment>
  <w:comment w:id="79" w:author="Maria Carolina" w:date="2021-09-13T13:14:00Z" w:initials="MC">
    <w:p w14:paraId="36D45C4E" w14:textId="77777777" w:rsidR="00F423AA" w:rsidRDefault="00F423AA">
      <w:pPr>
        <w:pStyle w:val="Textodecomentrio"/>
      </w:pPr>
      <w:r>
        <w:rPr>
          <w:rStyle w:val="Refdecomentrio"/>
        </w:rPr>
        <w:annotationRef/>
      </w:r>
      <w:r>
        <w:t>A QI não faze essa análise,, em hipótese de recomposição a Aurora deverá aportar recursos.</w:t>
      </w:r>
    </w:p>
  </w:comment>
  <w:comment w:id="78" w:author="Nathalia Fernandes Gonçalves | L.O. Baptista Advogados" w:date="2021-09-14T16:12:00Z" w:initials="NFG">
    <w:p w14:paraId="0BE5E55B" w14:textId="77777777" w:rsidR="001241BE" w:rsidRDefault="001241BE">
      <w:pPr>
        <w:pStyle w:val="Textodecomentrio"/>
      </w:pPr>
      <w:r>
        <w:rPr>
          <w:rStyle w:val="Refdecomentrio"/>
        </w:rPr>
        <w:annotationRef/>
      </w:r>
      <w:r>
        <w:t xml:space="preserve">Ok, pois há regra contratual para Aurora repor Fundos, em caso de necessidade. </w:t>
      </w:r>
    </w:p>
  </w:comment>
  <w:comment w:id="83" w:author="Nathalia Fernandes Gonçalves | L.O. Baptista Advogados" w:date="2021-09-14T16:16:00Z" w:initials="NFG">
    <w:p w14:paraId="0742A7DB" w14:textId="77777777" w:rsidR="00BF30B1" w:rsidRDefault="00BF30B1">
      <w:pPr>
        <w:pStyle w:val="Textodecomentrio"/>
      </w:pPr>
      <w:r>
        <w:rPr>
          <w:rStyle w:val="Refdecomentrio"/>
        </w:rPr>
        <w:annotationRef/>
      </w:r>
      <w:r w:rsidR="00CF0913">
        <w:t xml:space="preserve">Ok – em todos os itens que aparece isso. </w:t>
      </w:r>
    </w:p>
  </w:comment>
  <w:comment w:id="99" w:author="Nathalia Fernandes Gonçalves | L.O. Baptista Advogados" w:date="2021-09-14T16:55:00Z" w:initials="NFG">
    <w:p w14:paraId="514AA541" w14:textId="77777777" w:rsidR="00E63A4F" w:rsidRDefault="00E63A4F">
      <w:pPr>
        <w:pStyle w:val="Textodecomentrio"/>
      </w:pPr>
      <w:r>
        <w:rPr>
          <w:rStyle w:val="Refdecomentrio"/>
        </w:rPr>
        <w:annotationRef/>
      </w:r>
      <w:r>
        <w:t>Qual o conceito de Aniversário do CRI?</w:t>
      </w:r>
    </w:p>
  </w:comment>
  <w:comment w:id="112" w:author="Nathalia Fernandes Gonçalves | L.O. Baptista Advogados" w:date="2021-09-14T19:41:00Z" w:initials="NFG">
    <w:p w14:paraId="13F09AF5" w14:textId="77777777" w:rsidR="00CF0913" w:rsidRDefault="00CF0913">
      <w:pPr>
        <w:pStyle w:val="Textodecomentrio"/>
      </w:pPr>
      <w:r>
        <w:rPr>
          <w:rStyle w:val="Refdecomentrio"/>
        </w:rPr>
        <w:annotationRef/>
      </w:r>
      <w:r w:rsidR="00E10367">
        <w:t>A multa deve ser mantida em R$ 10.000,00, principalmente porque a Aurora não terá ingerência em transferência da Conta Vinculada.</w:t>
      </w:r>
      <w:r>
        <w:t xml:space="preserve">  </w:t>
      </w:r>
    </w:p>
  </w:comment>
  <w:comment w:id="139" w:author="Nathalia Fernandes Gonçalves | L.O. Baptista Advogados" w:date="2021-09-14T17:05:00Z" w:initials="NFG">
    <w:p w14:paraId="404FAA19" w14:textId="77777777" w:rsidR="00B674E4" w:rsidRPr="00CF0913" w:rsidRDefault="00B674E4">
      <w:pPr>
        <w:pStyle w:val="Textodecomentrio"/>
        <w:rPr>
          <w:b/>
          <w:bCs/>
          <w:u w:val="single"/>
        </w:rPr>
      </w:pPr>
      <w:r>
        <w:rPr>
          <w:rStyle w:val="Refdecomentrio"/>
        </w:rPr>
        <w:annotationRef/>
      </w:r>
      <w:r w:rsidRPr="00CF0913">
        <w:rPr>
          <w:b/>
          <w:bCs/>
          <w:u w:val="single"/>
        </w:rPr>
        <w:t>Devemos manter essas disposições, pois a 4.4 prevê pagamento do excedente.</w:t>
      </w:r>
    </w:p>
  </w:comment>
  <w:comment w:id="143" w:author="Nathalia Fernandes Gonçalves | L.O. Baptista Advogados" w:date="2021-09-11T12:38:00Z" w:initials="NFG">
    <w:p w14:paraId="5C810B9B" w14:textId="77777777" w:rsidR="005C6889" w:rsidRDefault="005C6889">
      <w:pPr>
        <w:pStyle w:val="Textodecomentrio"/>
      </w:pPr>
      <w:r>
        <w:rPr>
          <w:rStyle w:val="Refdecomentrio"/>
        </w:rPr>
        <w:annotationRef/>
      </w:r>
      <w:r>
        <w:t xml:space="preserve">Reiteramos nosso pedido de incluir um prazo, para evitar subjetividades que podem prejudicar futuramente. </w:t>
      </w:r>
    </w:p>
  </w:comment>
  <w:comment w:id="145" w:author="Nathalia Fernandes Gonçalves | L.O. Baptista Advogados" w:date="2021-09-14T17:06:00Z" w:initials="NFG">
    <w:p w14:paraId="6DC74847" w14:textId="77777777" w:rsidR="00B674E4" w:rsidRDefault="00B674E4">
      <w:pPr>
        <w:pStyle w:val="Textodecomentrio"/>
      </w:pPr>
      <w:r>
        <w:rPr>
          <w:rStyle w:val="Refdecomentrio"/>
        </w:rPr>
        <w:annotationRef/>
      </w:r>
      <w:r>
        <w:t>ok</w:t>
      </w:r>
    </w:p>
  </w:comment>
  <w:comment w:id="186" w:author="Nathalia Fernandes Gonçalves | L.O. Baptista Advogados" w:date="2021-09-11T14:55:00Z" w:initials="NFG">
    <w:p w14:paraId="697782F0" w14:textId="77777777" w:rsidR="00F2132F" w:rsidRDefault="00F2132F">
      <w:pPr>
        <w:pStyle w:val="Textodecomentrio"/>
      </w:pPr>
      <w:r>
        <w:rPr>
          <w:rStyle w:val="Refdecomentrio"/>
        </w:rPr>
        <w:annotationRef/>
      </w:r>
      <w:r>
        <w:t xml:space="preserve">Entendemos que essa hipótese </w:t>
      </w:r>
      <w:r w:rsidR="008E5FB4">
        <w:t>deveria</w:t>
      </w:r>
      <w:r>
        <w:t xml:space="preserve"> ser evento de vencimento não automático. </w:t>
      </w:r>
    </w:p>
  </w:comment>
  <w:comment w:id="187" w:author="Nathalia Fernandes Gonçalves | L.O. Baptista Advogados" w:date="2021-09-14T17:09:00Z" w:initials="NFG">
    <w:p w14:paraId="28E728B3" w14:textId="77777777" w:rsidR="00B674E4" w:rsidRDefault="00B674E4">
      <w:pPr>
        <w:pStyle w:val="Textodecomentrio"/>
      </w:pPr>
      <w:r>
        <w:rPr>
          <w:rStyle w:val="Refdecomentrio"/>
        </w:rPr>
        <w:annotationRef/>
      </w:r>
      <w:r>
        <w:t>Caros, foi analisado este item?</w:t>
      </w:r>
    </w:p>
  </w:comment>
  <w:comment w:id="196" w:author="Nathalia Fernandes Gonçalves | L.O. Baptista Advogados" w:date="2021-09-11T13:44:00Z" w:initials="NFG">
    <w:p w14:paraId="39A109BE" w14:textId="77777777" w:rsidR="00C34543" w:rsidRDefault="00C34543">
      <w:pPr>
        <w:pStyle w:val="Textodecomentrio"/>
      </w:pPr>
      <w:r>
        <w:rPr>
          <w:rStyle w:val="Refdecomentrio"/>
        </w:rPr>
        <w:annotationRef/>
      </w:r>
      <w:r w:rsidR="00F2132F">
        <w:t xml:space="preserve">Alterar para evento </w:t>
      </w:r>
      <w:r>
        <w:t>Não automático</w:t>
      </w:r>
    </w:p>
  </w:comment>
  <w:comment w:id="197" w:author="Nathalia Fernandes Gonçalves | L.O. Baptista Advogados" w:date="2021-09-14T17:10:00Z" w:initials="NFG">
    <w:p w14:paraId="71FF9636" w14:textId="77777777" w:rsidR="00B674E4" w:rsidRDefault="00B674E4">
      <w:pPr>
        <w:pStyle w:val="Textodecomentrio"/>
      </w:pPr>
      <w:r>
        <w:rPr>
          <w:rStyle w:val="Refdecomentrio"/>
        </w:rPr>
        <w:annotationRef/>
      </w:r>
      <w:r>
        <w:t>Caros, foi analisado este item?</w:t>
      </w:r>
    </w:p>
  </w:comment>
  <w:comment w:id="216" w:author="Nathalia Fernandes Gonçalves | L.O. Baptista Advogados" w:date="2021-09-11T14:57:00Z" w:initials="NFG">
    <w:p w14:paraId="7D67F687" w14:textId="77777777" w:rsidR="00F2132F" w:rsidRDefault="00F2132F">
      <w:pPr>
        <w:pStyle w:val="Textodecomentrio"/>
      </w:pPr>
      <w:r>
        <w:rPr>
          <w:rStyle w:val="Refdecomentrio"/>
        </w:rPr>
        <w:annotationRef/>
      </w:r>
      <w:r w:rsidR="00C52AB4">
        <w:t>Entendemos</w:t>
      </w:r>
      <w:r>
        <w:t xml:space="preserve"> que </w:t>
      </w:r>
      <w:r w:rsidR="008E5FB4">
        <w:t>deveria</w:t>
      </w:r>
      <w:r>
        <w:t xml:space="preserve"> ser evento </w:t>
      </w:r>
      <w:r w:rsidR="00C52AB4">
        <w:t>de vencimento não-automático.</w:t>
      </w:r>
    </w:p>
  </w:comment>
  <w:comment w:id="217" w:author="Nathalia Fernandes Gonçalves | L.O. Baptista Advogados" w:date="2021-09-14T17:10:00Z" w:initials="NFG">
    <w:p w14:paraId="186992E1" w14:textId="77777777" w:rsidR="00B674E4" w:rsidRDefault="00B674E4">
      <w:pPr>
        <w:pStyle w:val="Textodecomentrio"/>
      </w:pPr>
      <w:r>
        <w:rPr>
          <w:rStyle w:val="Refdecomentrio"/>
        </w:rPr>
        <w:annotationRef/>
      </w:r>
      <w:r>
        <w:t>Caros, foi analisado este item?</w:t>
      </w:r>
    </w:p>
  </w:comment>
  <w:comment w:id="219" w:author="Nathalia Fernandes Gonçalves | L.O. Baptista Advogados" w:date="2021-09-11T14:57:00Z" w:initials="NFG">
    <w:p w14:paraId="253482B4" w14:textId="77777777" w:rsidR="00F2132F" w:rsidRDefault="00F2132F">
      <w:pPr>
        <w:pStyle w:val="Textodecomentrio"/>
      </w:pPr>
      <w:r>
        <w:rPr>
          <w:rStyle w:val="Refdecomentrio"/>
        </w:rPr>
        <w:annotationRef/>
      </w:r>
      <w:r w:rsidR="00C52AB4">
        <w:t>Entendemos</w:t>
      </w:r>
      <w:r>
        <w:t xml:space="preserve"> que </w:t>
      </w:r>
      <w:r w:rsidR="008E5FB4">
        <w:t>deveria</w:t>
      </w:r>
      <w:r>
        <w:t xml:space="preserve"> ser evento </w:t>
      </w:r>
      <w:r w:rsidR="00C52AB4">
        <w:t>de vencimento não-automático.</w:t>
      </w:r>
    </w:p>
  </w:comment>
  <w:comment w:id="220" w:author="Nathalia Fernandes Gonçalves | L.O. Baptista Advogados" w:date="2021-09-14T17:10:00Z" w:initials="NFG">
    <w:p w14:paraId="6A86F95F" w14:textId="77777777" w:rsidR="00B674E4" w:rsidRDefault="00B674E4">
      <w:pPr>
        <w:pStyle w:val="Textodecomentrio"/>
      </w:pPr>
      <w:r>
        <w:rPr>
          <w:rStyle w:val="Refdecomentrio"/>
        </w:rPr>
        <w:annotationRef/>
      </w:r>
      <w:r>
        <w:t>Caros, foi analisado este item?</w:t>
      </w:r>
    </w:p>
  </w:comment>
  <w:comment w:id="258" w:author="Nathalia Fernandes Gonçalves | L.O. Baptista Advogados" w:date="2021-09-14T17:15:00Z" w:initials="NFG">
    <w:p w14:paraId="5F49E815" w14:textId="77777777" w:rsidR="00A35DDC" w:rsidRDefault="00A35DDC">
      <w:pPr>
        <w:pStyle w:val="Textodecomentrio"/>
      </w:pPr>
      <w:r>
        <w:rPr>
          <w:rStyle w:val="Refdecomentrio"/>
        </w:rPr>
        <w:annotationRef/>
      </w:r>
      <w:r>
        <w:t>Não entendemos a inclusão.</w:t>
      </w:r>
    </w:p>
  </w:comment>
  <w:comment w:id="266" w:author="Nathalia Fernandes Gonçalves | L.O. Baptista Advogados" w:date="2021-09-14T17:16:00Z" w:initials="NFG">
    <w:p w14:paraId="642D2880" w14:textId="77777777" w:rsidR="00A35DDC" w:rsidRDefault="00A35DDC">
      <w:pPr>
        <w:pStyle w:val="Textodecomentrio"/>
      </w:pPr>
      <w:r>
        <w:rPr>
          <w:rStyle w:val="Refdecomentrio"/>
        </w:rPr>
        <w:annotationRef/>
      </w:r>
      <w:r>
        <w:t>Consta da 6.4.1.</w:t>
      </w:r>
    </w:p>
  </w:comment>
  <w:comment w:id="267" w:author="Nathalia Fernandes Gonçalves | L.O. Baptista Advogados" w:date="2021-09-14T17:16:00Z" w:initials="NFG">
    <w:p w14:paraId="0DD200CE" w14:textId="77777777" w:rsidR="00A35DDC" w:rsidRDefault="00A35DDC">
      <w:pPr>
        <w:pStyle w:val="Textodecomentrio"/>
      </w:pPr>
      <w:r>
        <w:rPr>
          <w:rStyle w:val="Refdecomentrio"/>
        </w:rPr>
        <w:annotationRef/>
      </w:r>
      <w:r>
        <w:t>ok</w:t>
      </w:r>
    </w:p>
  </w:comment>
  <w:comment w:id="292" w:author="Nathalia Fernandes Gonçalves | L.O. Baptista Advogados" w:date="2021-09-14T20:07:00Z" w:initials="NFG">
    <w:p w14:paraId="6B89A4F8" w14:textId="77777777" w:rsidR="00154963" w:rsidRDefault="00154963">
      <w:pPr>
        <w:pStyle w:val="Textodecomentrio"/>
      </w:pPr>
      <w:r>
        <w:rPr>
          <w:rStyle w:val="Refdecomentrio"/>
        </w:rPr>
        <w:annotationRef/>
      </w:r>
      <w:r>
        <w:t>Insistimos pela manutenção da limitação de responsabilidade.</w:t>
      </w:r>
    </w:p>
    <w:p w14:paraId="1A8A9D41" w14:textId="77777777" w:rsidR="00154963" w:rsidRDefault="00154963">
      <w:pPr>
        <w:pStyle w:val="Textodecomentrio"/>
      </w:pPr>
      <w:r>
        <w:t>Além do dever de indenizar, já constam diversas garantias para execução.</w:t>
      </w:r>
    </w:p>
  </w:comment>
  <w:comment w:id="312" w:author="Nathalia Fernandes Gonçalves | L.O. Baptista Advogados" w:date="2021-09-11T14:28:00Z" w:initials="NFG">
    <w:p w14:paraId="5233DADC" w14:textId="77777777" w:rsidR="00CA5FA9" w:rsidRDefault="00CA5FA9">
      <w:pPr>
        <w:pStyle w:val="Textodecomentrio"/>
      </w:pPr>
      <w:r>
        <w:rPr>
          <w:rStyle w:val="Refdecomentrio"/>
        </w:rPr>
        <w:annotationRef/>
      </w:r>
      <w:r>
        <w:t>Entendemos não existir essa necessidade, pois há prazo determinado da cessão.</w:t>
      </w:r>
    </w:p>
  </w:comment>
  <w:comment w:id="328" w:author="Nathalia Fernandes Gonçalves | L.O. Baptista Advogados" w:date="2021-09-14T17:21:00Z" w:initials="NFG">
    <w:p w14:paraId="11994202" w14:textId="77777777" w:rsidR="00A35DDC" w:rsidRDefault="00A35DDC">
      <w:pPr>
        <w:pStyle w:val="Textodecomentrio"/>
      </w:pPr>
      <w:r>
        <w:rPr>
          <w:rStyle w:val="Refdecomentrio"/>
        </w:rPr>
        <w:annotationRef/>
      </w:r>
      <w:r>
        <w:t>A retrocessão foi excluída.</w:t>
      </w:r>
    </w:p>
  </w:comment>
  <w:comment w:id="562" w:author="Nathalia Fernandes Gonçalves | L.O. Baptista Advogados" w:date="2021-08-25T15:36:00Z" w:initials="NFG">
    <w:p w14:paraId="097A60C8" w14:textId="77777777" w:rsidR="00C92558" w:rsidRDefault="00C92558">
      <w:pPr>
        <w:pStyle w:val="Textodecomentrio"/>
      </w:pPr>
      <w:r>
        <w:rPr>
          <w:rStyle w:val="Refdecomentrio"/>
        </w:rPr>
        <w:annotationRef/>
      </w:r>
      <w:r>
        <w:t>Ajustar</w:t>
      </w:r>
    </w:p>
  </w:comment>
  <w:comment w:id="571" w:author="Nathalia Fernandes Gonçalves | L.O. Baptista Advogados" w:date="2021-09-14T20:10:00Z" w:initials="NFG">
    <w:p w14:paraId="3869C101" w14:textId="77777777" w:rsidR="00154963" w:rsidRDefault="00154963">
      <w:pPr>
        <w:pStyle w:val="Textodecomentrio"/>
      </w:pPr>
      <w:r>
        <w:rPr>
          <w:rStyle w:val="Refdecomentrio"/>
        </w:rPr>
        <w:annotationRef/>
      </w:r>
      <w:r>
        <w:t>Verificar</w:t>
      </w:r>
    </w:p>
  </w:comment>
  <w:comment w:id="579" w:author="Nathalia Fernandes Gonçalves | L.O. Baptista Advogados" w:date="2021-09-11T14:33:00Z" w:initials="NFG">
    <w:p w14:paraId="00F61925" w14:textId="77777777" w:rsidR="008F7F01" w:rsidRDefault="008F7F01">
      <w:pPr>
        <w:pStyle w:val="Textodecomentrio"/>
      </w:pPr>
      <w:r w:rsidRPr="008F7F01">
        <w:rPr>
          <w:rStyle w:val="Refdecomentrio"/>
          <w:highlight w:val="yellow"/>
        </w:rPr>
        <w:annotationRef/>
      </w:r>
      <w:r w:rsidR="008E5FB4">
        <w:t>Confirmar – a remuneração (juros) não são imediatos?</w:t>
      </w:r>
    </w:p>
  </w:comment>
  <w:comment w:id="584" w:author="Nathalia Fernandes Gonçalves | L.O. Baptista Advogados" w:date="2021-09-14T20:11:00Z" w:initials="NFG">
    <w:p w14:paraId="49A9C696" w14:textId="77777777" w:rsidR="00154963" w:rsidRDefault="00154963">
      <w:pPr>
        <w:pStyle w:val="Textodecomentrio"/>
      </w:pPr>
      <w:r>
        <w:rPr>
          <w:rStyle w:val="Refdecomentrio"/>
        </w:rPr>
        <w:annotationRef/>
      </w:r>
      <w:r>
        <w:t>Verificar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3BBA94" w15:done="0"/>
  <w15:commentEx w15:paraId="0A6DA5F6" w15:done="0"/>
  <w15:commentEx w15:paraId="16678248" w15:done="0"/>
  <w15:commentEx w15:paraId="1BFDB649" w15:paraIdParent="16678248" w15:done="0"/>
  <w15:commentEx w15:paraId="6F46D5D9" w15:paraIdParent="16678248" w15:done="0"/>
  <w15:commentEx w15:paraId="73F1EA72" w15:done="0"/>
  <w15:commentEx w15:paraId="2C46C5A2" w15:done="0"/>
  <w15:commentEx w15:paraId="3218B42A" w15:paraIdParent="2C46C5A2" w15:done="0"/>
  <w15:commentEx w15:paraId="78C480B4" w15:paraIdParent="2C46C5A2" w15:done="0"/>
  <w15:commentEx w15:paraId="493452E6" w15:done="0"/>
  <w15:commentEx w15:paraId="36D45C4E" w15:done="0"/>
  <w15:commentEx w15:paraId="0BE5E55B" w15:paraIdParent="36D45C4E" w15:done="0"/>
  <w15:commentEx w15:paraId="0742A7DB" w15:done="0"/>
  <w15:commentEx w15:paraId="514AA541" w15:done="0"/>
  <w15:commentEx w15:paraId="13F09AF5" w15:done="0"/>
  <w15:commentEx w15:paraId="404FAA19" w15:done="0"/>
  <w15:commentEx w15:paraId="5C810B9B" w15:done="0"/>
  <w15:commentEx w15:paraId="6DC74847" w15:done="0"/>
  <w15:commentEx w15:paraId="697782F0" w15:done="0"/>
  <w15:commentEx w15:paraId="28E728B3" w15:paraIdParent="697782F0" w15:done="0"/>
  <w15:commentEx w15:paraId="39A109BE" w15:done="0"/>
  <w15:commentEx w15:paraId="71FF9636" w15:paraIdParent="39A109BE" w15:done="0"/>
  <w15:commentEx w15:paraId="7D67F687" w15:done="0"/>
  <w15:commentEx w15:paraId="186992E1" w15:paraIdParent="7D67F687" w15:done="0"/>
  <w15:commentEx w15:paraId="253482B4" w15:done="0"/>
  <w15:commentEx w15:paraId="6A86F95F" w15:paraIdParent="253482B4" w15:done="0"/>
  <w15:commentEx w15:paraId="5F49E815" w15:done="0"/>
  <w15:commentEx w15:paraId="642D2880" w15:done="0"/>
  <w15:commentEx w15:paraId="0DD200CE" w15:done="0"/>
  <w15:commentEx w15:paraId="1A8A9D41" w15:done="0"/>
  <w15:commentEx w15:paraId="5233DADC" w15:done="0"/>
  <w15:commentEx w15:paraId="11994202" w15:done="0"/>
  <w15:commentEx w15:paraId="097A60C8" w15:done="0"/>
  <w15:commentEx w15:paraId="3869C101" w15:done="0"/>
  <w15:commentEx w15:paraId="00F61925" w15:done="1"/>
  <w15:commentEx w15:paraId="49A9C6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B475C" w16cex:dateUtc="2021-09-14T19:07:00Z"/>
  <w16cex:commentExtensible w16cex:durableId="24EB77C5" w16cex:dateUtc="2021-09-14T22:34:00Z"/>
  <w16cex:commentExtensible w16cex:durableId="24E70C59" w16cex:dateUtc="2021-09-11T14:07:00Z"/>
  <w16cex:commentExtensible w16cex:durableId="24E9CA7F" w16cex:dateUtc="2021-09-13T16:02:00Z"/>
  <w16cex:commentExtensible w16cex:durableId="24EB4770" w16cex:dateUtc="2021-09-14T19:08:00Z"/>
  <w16cex:commentExtensible w16cex:durableId="24EB780F" w16cex:dateUtc="2021-09-14T22:35:00Z"/>
  <w16cex:commentExtensible w16cex:durableId="24D08DD9" w16cex:dateUtc="2021-08-25T12:37:00Z"/>
  <w16cex:commentExtensible w16cex:durableId="24E9CBBF" w16cex:dateUtc="2021-09-13T16:08:00Z"/>
  <w16cex:commentExtensible w16cex:durableId="24EB4809" w16cex:dateUtc="2021-09-14T19:10:00Z"/>
  <w16cex:commentExtensible w16cex:durableId="24EB4850" w16cex:dateUtc="2021-09-14T19:12:00Z"/>
  <w16cex:commentExtensible w16cex:durableId="24E9CD1F" w16cex:dateUtc="2021-09-13T16:14:00Z"/>
  <w16cex:commentExtensible w16cex:durableId="24EB4886" w16cex:dateUtc="2021-09-14T19:12:00Z"/>
  <w16cex:commentExtensible w16cex:durableId="24EB4956" w16cex:dateUtc="2021-09-14T19:16:00Z"/>
  <w16cex:commentExtensible w16cex:durableId="24EB5289" w16cex:dateUtc="2021-09-14T19:55:00Z"/>
  <w16cex:commentExtensible w16cex:durableId="24EB7967" w16cex:dateUtc="2021-09-14T22:41:00Z"/>
  <w16cex:commentExtensible w16cex:durableId="24EB54E3" w16cex:dateUtc="2021-09-14T20:05:00Z"/>
  <w16cex:commentExtensible w16cex:durableId="24E721B3" w16cex:dateUtc="2021-09-11T15:38:00Z"/>
  <w16cex:commentExtensible w16cex:durableId="24EB551D" w16cex:dateUtc="2021-09-14T20:06:00Z"/>
  <w16cex:commentExtensible w16cex:durableId="24E741FE" w16cex:dateUtc="2021-09-11T17:55:00Z"/>
  <w16cex:commentExtensible w16cex:durableId="24EB55E2" w16cex:dateUtc="2021-09-14T20:09:00Z"/>
  <w16cex:commentExtensible w16cex:durableId="24E7313F" w16cex:dateUtc="2021-09-11T16:44:00Z"/>
  <w16cex:commentExtensible w16cex:durableId="24EB55F2" w16cex:dateUtc="2021-09-14T20:10:00Z"/>
  <w16cex:commentExtensible w16cex:durableId="24E74248" w16cex:dateUtc="2021-09-11T17:57:00Z"/>
  <w16cex:commentExtensible w16cex:durableId="24EB5609" w16cex:dateUtc="2021-09-14T20:10:00Z"/>
  <w16cex:commentExtensible w16cex:durableId="24EB560B" w16cex:dateUtc="2021-09-14T20:10:00Z"/>
  <w16cex:commentExtensible w16cex:durableId="24EB5719" w16cex:dateUtc="2021-09-14T20:15:00Z"/>
  <w16cex:commentExtensible w16cex:durableId="24EB575C" w16cex:dateUtc="2021-09-14T20:16:00Z"/>
  <w16cex:commentExtensible w16cex:durableId="24EB5767" w16cex:dateUtc="2021-09-14T20:16:00Z"/>
  <w16cex:commentExtensible w16cex:durableId="24EB7F7F" w16cex:dateUtc="2021-09-14T23:07:00Z"/>
  <w16cex:commentExtensible w16cex:durableId="24E73B77" w16cex:dateUtc="2021-09-11T17:28:00Z"/>
  <w16cex:commentExtensible w16cex:durableId="24EB589C" w16cex:dateUtc="2021-09-14T20:21:00Z"/>
  <w16cex:commentExtensible w16cex:durableId="24D0E21B" w16cex:dateUtc="2021-08-25T18:36:00Z"/>
  <w16cex:commentExtensible w16cex:durableId="24EB8033" w16cex:dateUtc="2021-09-14T23:10:00Z"/>
  <w16cex:commentExtensible w16cex:durableId="24E73CA4" w16cex:dateUtc="2021-09-11T17:33:00Z"/>
  <w16cex:commentExtensible w16cex:durableId="24EB808D" w16cex:dateUtc="2021-09-14T2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3BBA94" w16cid:durableId="24EB475C"/>
  <w16cid:commentId w16cid:paraId="0A6DA5F6" w16cid:durableId="24EB77C5"/>
  <w16cid:commentId w16cid:paraId="16678248" w16cid:durableId="24E70C59"/>
  <w16cid:commentId w16cid:paraId="1BFDB649" w16cid:durableId="24E9CA7F"/>
  <w16cid:commentId w16cid:paraId="6F46D5D9" w16cid:durableId="24EB4770"/>
  <w16cid:commentId w16cid:paraId="73F1EA72" w16cid:durableId="24EB780F"/>
  <w16cid:commentId w16cid:paraId="2C46C5A2" w16cid:durableId="24D08DD9"/>
  <w16cid:commentId w16cid:paraId="3218B42A" w16cid:durableId="24E9CBBF"/>
  <w16cid:commentId w16cid:paraId="78C480B4" w16cid:durableId="24EB4809"/>
  <w16cid:commentId w16cid:paraId="493452E6" w16cid:durableId="24EB4850"/>
  <w16cid:commentId w16cid:paraId="36D45C4E" w16cid:durableId="24E9CD1F"/>
  <w16cid:commentId w16cid:paraId="0BE5E55B" w16cid:durableId="24EB4886"/>
  <w16cid:commentId w16cid:paraId="0742A7DB" w16cid:durableId="24EB4956"/>
  <w16cid:commentId w16cid:paraId="514AA541" w16cid:durableId="24EB5289"/>
  <w16cid:commentId w16cid:paraId="13F09AF5" w16cid:durableId="24EB7967"/>
  <w16cid:commentId w16cid:paraId="404FAA19" w16cid:durableId="24EB54E3"/>
  <w16cid:commentId w16cid:paraId="5C810B9B" w16cid:durableId="24E721B3"/>
  <w16cid:commentId w16cid:paraId="6DC74847" w16cid:durableId="24EB551D"/>
  <w16cid:commentId w16cid:paraId="697782F0" w16cid:durableId="24E741FE"/>
  <w16cid:commentId w16cid:paraId="28E728B3" w16cid:durableId="24EB55E2"/>
  <w16cid:commentId w16cid:paraId="39A109BE" w16cid:durableId="24E7313F"/>
  <w16cid:commentId w16cid:paraId="71FF9636" w16cid:durableId="24EB55F2"/>
  <w16cid:commentId w16cid:paraId="7D67F687" w16cid:durableId="24E74248"/>
  <w16cid:commentId w16cid:paraId="186992E1" w16cid:durableId="24EB5609"/>
  <w16cid:commentId w16cid:paraId="253482B4" w16cid:durableId="24EB60B7"/>
  <w16cid:commentId w16cid:paraId="6A86F95F" w16cid:durableId="24EB560B"/>
  <w16cid:commentId w16cid:paraId="5F49E815" w16cid:durableId="24EB5719"/>
  <w16cid:commentId w16cid:paraId="642D2880" w16cid:durableId="24EB575C"/>
  <w16cid:commentId w16cid:paraId="0DD200CE" w16cid:durableId="24EB5767"/>
  <w16cid:commentId w16cid:paraId="1A8A9D41" w16cid:durableId="24EB7F7F"/>
  <w16cid:commentId w16cid:paraId="5233DADC" w16cid:durableId="24E73B77"/>
  <w16cid:commentId w16cid:paraId="11994202" w16cid:durableId="24EB589C"/>
  <w16cid:commentId w16cid:paraId="097A60C8" w16cid:durableId="24D0E21B"/>
  <w16cid:commentId w16cid:paraId="3869C101" w16cid:durableId="24EB8033"/>
  <w16cid:commentId w16cid:paraId="00F61925" w16cid:durableId="24E73CA4"/>
  <w16cid:commentId w16cid:paraId="49A9C696" w16cid:durableId="24EB80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753AC" w14:textId="77777777" w:rsidR="00F552B8" w:rsidRDefault="00F552B8" w:rsidP="004F633F">
      <w:r>
        <w:separator/>
      </w:r>
    </w:p>
  </w:endnote>
  <w:endnote w:type="continuationSeparator" w:id="0">
    <w:p w14:paraId="110D9A47" w14:textId="77777777" w:rsidR="00F552B8" w:rsidRDefault="00F552B8" w:rsidP="004F633F">
      <w:r>
        <w:continuationSeparator/>
      </w:r>
    </w:p>
  </w:endnote>
  <w:endnote w:type="continuationNotice" w:id="1">
    <w:p w14:paraId="3ECD22E0" w14:textId="77777777" w:rsidR="00F552B8" w:rsidRDefault="00F55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32481"/>
      <w:docPartObj>
        <w:docPartGallery w:val="Page Numbers (Bottom of Page)"/>
        <w:docPartUnique/>
      </w:docPartObj>
    </w:sdtPr>
    <w:sdtEndPr>
      <w:rPr>
        <w:rFonts w:ascii="Ebrima" w:hAnsi="Ebrima"/>
        <w:sz w:val="22"/>
        <w:szCs w:val="22"/>
      </w:rPr>
    </w:sdtEndPr>
    <w:sdtContent>
      <w:p w14:paraId="7DCF3C04" w14:textId="77777777" w:rsidR="00EA2B08" w:rsidRPr="00955597" w:rsidRDefault="00EA2B08">
        <w:pPr>
          <w:pStyle w:val="Rodap"/>
          <w:jc w:val="right"/>
          <w:rPr>
            <w:del w:id="826" w:author="i'BS" w:date="2021-09-16T22:38:00Z"/>
            <w:rFonts w:ascii="Ebrima" w:hAnsi="Ebrima"/>
            <w:sz w:val="22"/>
            <w:szCs w:val="22"/>
          </w:rPr>
        </w:pPr>
        <w:r w:rsidRPr="00955597">
          <w:rPr>
            <w:rFonts w:ascii="Ebrima" w:hAnsi="Ebrima"/>
            <w:sz w:val="22"/>
            <w:szCs w:val="22"/>
          </w:rPr>
          <w:fldChar w:fldCharType="begin"/>
        </w:r>
        <w:r w:rsidRPr="00955597">
          <w:rPr>
            <w:rFonts w:ascii="Ebrima" w:hAnsi="Ebrima"/>
            <w:sz w:val="22"/>
            <w:szCs w:val="22"/>
          </w:rPr>
          <w:instrText>PAGE   \* MERGEFORMAT</w:instrText>
        </w:r>
        <w:r w:rsidRPr="00955597">
          <w:rPr>
            <w:rFonts w:ascii="Ebrima" w:hAnsi="Ebrima"/>
            <w:sz w:val="22"/>
            <w:szCs w:val="22"/>
          </w:rPr>
          <w:fldChar w:fldCharType="separate"/>
        </w:r>
        <w:r w:rsidRPr="00955597">
          <w:rPr>
            <w:rFonts w:ascii="Ebrima" w:hAnsi="Ebrima"/>
            <w:sz w:val="22"/>
            <w:szCs w:val="22"/>
          </w:rPr>
          <w:t>2</w:t>
        </w:r>
        <w:r w:rsidRPr="00955597">
          <w:rPr>
            <w:rFonts w:ascii="Ebrima" w:hAnsi="Ebrima"/>
            <w:sz w:val="22"/>
            <w:szCs w:val="22"/>
          </w:rPr>
          <w:fldChar w:fldCharType="end"/>
        </w:r>
      </w:p>
    </w:sdtContent>
  </w:sdt>
  <w:p w14:paraId="4D814BCE" w14:textId="123E6CA0" w:rsidR="00EA2B08" w:rsidRDefault="00EA2B08" w:rsidP="001706BB">
    <w:pPr>
      <w:pStyle w:val="Rodap"/>
      <w:jc w:val="right"/>
      <w:pPrChange w:id="827" w:author="i'BS" w:date="2021-09-16T22:38:00Z">
        <w:pPr>
          <w:pStyle w:val="Rodap"/>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9AE26" w14:textId="77777777" w:rsidR="00F552B8" w:rsidRDefault="00F552B8" w:rsidP="004F633F">
      <w:r>
        <w:separator/>
      </w:r>
    </w:p>
  </w:footnote>
  <w:footnote w:type="continuationSeparator" w:id="0">
    <w:p w14:paraId="31DDFF94" w14:textId="77777777" w:rsidR="00F552B8" w:rsidRDefault="00F552B8" w:rsidP="004F633F">
      <w:r>
        <w:continuationSeparator/>
      </w:r>
    </w:p>
  </w:footnote>
  <w:footnote w:type="continuationNotice" w:id="1">
    <w:p w14:paraId="7569C5A5" w14:textId="77777777" w:rsidR="00F552B8" w:rsidRDefault="00F55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6827" w14:textId="77777777" w:rsidR="006E0FA6" w:rsidRDefault="006E0F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D2F"/>
    <w:multiLevelType w:val="multilevel"/>
    <w:tmpl w:val="43A21152"/>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023316"/>
    <w:multiLevelType w:val="multilevel"/>
    <w:tmpl w:val="BDC82792"/>
    <w:lvl w:ilvl="0">
      <w:start w:val="1"/>
      <w:numFmt w:val="lowerRoman"/>
      <w:lvlText w:val="(%1)"/>
      <w:lvlJc w:val="right"/>
      <w:pPr>
        <w:tabs>
          <w:tab w:val="num" w:pos="720"/>
        </w:tabs>
        <w:ind w:left="720" w:hanging="360"/>
      </w:pPr>
      <w:rPr>
        <w:rFonts w:ascii="Ebrima" w:eastAsia="Times New Roman" w:hAnsi="Ebrima" w:cs="Segoe UI"/>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463FBC"/>
    <w:multiLevelType w:val="multilevel"/>
    <w:tmpl w:val="84529F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C7309"/>
    <w:multiLevelType w:val="multilevel"/>
    <w:tmpl w:val="BFB29C1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3DE648F"/>
    <w:multiLevelType w:val="hybridMultilevel"/>
    <w:tmpl w:val="29DC6170"/>
    <w:lvl w:ilvl="0" w:tplc="7026F768">
      <w:start w:val="1"/>
      <w:numFmt w:val="lowerLetter"/>
      <w:lvlText w:val="%1)"/>
      <w:lvlJc w:val="left"/>
      <w:pPr>
        <w:ind w:left="720" w:hanging="360"/>
      </w:pPr>
      <w:rPr>
        <w:rFonts w:ascii="Ebrima" w:hAnsi="Ebri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011254"/>
    <w:multiLevelType w:val="hybridMultilevel"/>
    <w:tmpl w:val="E3E0C4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5CA216A"/>
    <w:multiLevelType w:val="multilevel"/>
    <w:tmpl w:val="444800E6"/>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Letter"/>
      <w:lvlText w:val="(%3)"/>
      <w:lvlJc w:val="left"/>
      <w:pPr>
        <w:ind w:left="2160" w:hanging="180"/>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679457E"/>
    <w:multiLevelType w:val="multilevel"/>
    <w:tmpl w:val="5F220CC6"/>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782075D"/>
    <w:multiLevelType w:val="multilevel"/>
    <w:tmpl w:val="5FCC747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1A7E1C5D"/>
    <w:multiLevelType w:val="multilevel"/>
    <w:tmpl w:val="7F1CD38C"/>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AA3043D"/>
    <w:multiLevelType w:val="hybridMultilevel"/>
    <w:tmpl w:val="4AE80FB0"/>
    <w:lvl w:ilvl="0" w:tplc="A1F01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AB139E7"/>
    <w:multiLevelType w:val="multilevel"/>
    <w:tmpl w:val="16AE562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BA305C9"/>
    <w:multiLevelType w:val="multilevel"/>
    <w:tmpl w:val="3D682792"/>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1D2F592A"/>
    <w:multiLevelType w:val="multilevel"/>
    <w:tmpl w:val="AE86B5FC"/>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1DBA1C93"/>
    <w:multiLevelType w:val="multilevel"/>
    <w:tmpl w:val="E58E3A58"/>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210A2FB7"/>
    <w:multiLevelType w:val="multilevel"/>
    <w:tmpl w:val="7A9C46C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211E2D5D"/>
    <w:multiLevelType w:val="multilevel"/>
    <w:tmpl w:val="4EC8D5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377A27"/>
    <w:multiLevelType w:val="multilevel"/>
    <w:tmpl w:val="E83CECF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231F279F"/>
    <w:multiLevelType w:val="multilevel"/>
    <w:tmpl w:val="63BA3E48"/>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337279F"/>
    <w:multiLevelType w:val="multilevel"/>
    <w:tmpl w:val="730AAFD8"/>
    <w:lvl w:ilvl="0">
      <w:start w:val="7"/>
      <w:numFmt w:val="decimal"/>
      <w:lvlText w:val="%1"/>
      <w:lvlJc w:val="left"/>
      <w:pPr>
        <w:ind w:left="460" w:hanging="460"/>
      </w:pPr>
      <w:rPr>
        <w:rFonts w:hint="default"/>
      </w:rPr>
    </w:lvl>
    <w:lvl w:ilvl="1">
      <w:start w:val="6"/>
      <w:numFmt w:val="decimal"/>
      <w:lvlText w:val="%1.%2"/>
      <w:lvlJc w:val="left"/>
      <w:pPr>
        <w:ind w:left="814" w:hanging="4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240226EB"/>
    <w:multiLevelType w:val="multilevel"/>
    <w:tmpl w:val="669E47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24643CA4"/>
    <w:multiLevelType w:val="hybridMultilevel"/>
    <w:tmpl w:val="4C4A2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F56F1D"/>
    <w:multiLevelType w:val="hybridMultilevel"/>
    <w:tmpl w:val="C674E10C"/>
    <w:lvl w:ilvl="0" w:tplc="20EE8F02">
      <w:start w:val="1"/>
      <w:numFmt w:val="low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7801BF9"/>
    <w:multiLevelType w:val="hybridMultilevel"/>
    <w:tmpl w:val="D1D46AB4"/>
    <w:lvl w:ilvl="0" w:tplc="01E287A8">
      <w:start w:val="1"/>
      <w:numFmt w:val="lowerLetter"/>
      <w:lvlText w:val="%1)"/>
      <w:lvlJc w:val="left"/>
      <w:pPr>
        <w:tabs>
          <w:tab w:val="num" w:pos="720"/>
        </w:tabs>
        <w:ind w:left="720" w:hanging="360"/>
      </w:pPr>
      <w:rPr>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285C1D01"/>
    <w:multiLevelType w:val="hybridMultilevel"/>
    <w:tmpl w:val="DBB68810"/>
    <w:lvl w:ilvl="0" w:tplc="1C08B5A6">
      <w:start w:val="8"/>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59002A"/>
    <w:multiLevelType w:val="multilevel"/>
    <w:tmpl w:val="0640270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41" w15:restartNumberingAfterBreak="0">
    <w:nsid w:val="2C3C258C"/>
    <w:multiLevelType w:val="multilevel"/>
    <w:tmpl w:val="7108C2CC"/>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2C9923DB"/>
    <w:multiLevelType w:val="multilevel"/>
    <w:tmpl w:val="8440167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2DA54F10"/>
    <w:multiLevelType w:val="multilevel"/>
    <w:tmpl w:val="D236F316"/>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971E94"/>
    <w:multiLevelType w:val="hybridMultilevel"/>
    <w:tmpl w:val="AD984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EC86F8A"/>
    <w:multiLevelType w:val="multilevel"/>
    <w:tmpl w:val="A02ADBE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F563A6A"/>
    <w:multiLevelType w:val="multilevel"/>
    <w:tmpl w:val="5260A88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2F7A16A2"/>
    <w:multiLevelType w:val="multilevel"/>
    <w:tmpl w:val="E240618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1245CE9"/>
    <w:multiLevelType w:val="multilevel"/>
    <w:tmpl w:val="646E315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3020BC4"/>
    <w:multiLevelType w:val="hybridMultilevel"/>
    <w:tmpl w:val="B9441CF4"/>
    <w:lvl w:ilvl="0" w:tplc="314A70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3DA68F1"/>
    <w:multiLevelType w:val="multilevel"/>
    <w:tmpl w:val="78C825F6"/>
    <w:lvl w:ilvl="0">
      <w:start w:val="6"/>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349211E9"/>
    <w:multiLevelType w:val="multilevel"/>
    <w:tmpl w:val="A08222E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7" w15:restartNumberingAfterBreak="0">
    <w:nsid w:val="35217AF5"/>
    <w:multiLevelType w:val="hybridMultilevel"/>
    <w:tmpl w:val="A4783DC0"/>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77E11F3"/>
    <w:multiLevelType w:val="multilevel"/>
    <w:tmpl w:val="9A0427A6"/>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63" w15:restartNumberingAfterBreak="0">
    <w:nsid w:val="38D21B0B"/>
    <w:multiLevelType w:val="multilevel"/>
    <w:tmpl w:val="790641CE"/>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3B5B4D9B"/>
    <w:multiLevelType w:val="multilevel"/>
    <w:tmpl w:val="040CA52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3C0E27D2"/>
    <w:multiLevelType w:val="multilevel"/>
    <w:tmpl w:val="A6DCE79C"/>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3C457238"/>
    <w:multiLevelType w:val="multilevel"/>
    <w:tmpl w:val="479CC3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D970B1F"/>
    <w:multiLevelType w:val="hybridMultilevel"/>
    <w:tmpl w:val="51A203D2"/>
    <w:lvl w:ilvl="0" w:tplc="0568E21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8" w15:restartNumberingAfterBreak="0">
    <w:nsid w:val="40460053"/>
    <w:multiLevelType w:val="multilevel"/>
    <w:tmpl w:val="2956275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404A18F2"/>
    <w:multiLevelType w:val="multilevel"/>
    <w:tmpl w:val="7602B54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41D13DD4"/>
    <w:multiLevelType w:val="multilevel"/>
    <w:tmpl w:val="43A8115A"/>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1"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4275B0D"/>
    <w:multiLevelType w:val="multilevel"/>
    <w:tmpl w:val="B9E0359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3" w15:restartNumberingAfterBreak="0">
    <w:nsid w:val="470145F5"/>
    <w:multiLevelType w:val="multilevel"/>
    <w:tmpl w:val="F43ADCB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48604C3D"/>
    <w:multiLevelType w:val="multilevel"/>
    <w:tmpl w:val="079673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5"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0" w15:restartNumberingAfterBreak="0">
    <w:nsid w:val="4F8F6FA2"/>
    <w:multiLevelType w:val="multilevel"/>
    <w:tmpl w:val="DFB8528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18B7FD0"/>
    <w:multiLevelType w:val="multilevel"/>
    <w:tmpl w:val="2B7EF7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31B72B6"/>
    <w:multiLevelType w:val="multilevel"/>
    <w:tmpl w:val="25F2054A"/>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4"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5"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6" w15:restartNumberingAfterBreak="0">
    <w:nsid w:val="561D60D9"/>
    <w:multiLevelType w:val="multilevel"/>
    <w:tmpl w:val="79E8196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7"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8" w15:restartNumberingAfterBreak="0">
    <w:nsid w:val="58A20C3E"/>
    <w:multiLevelType w:val="hybridMultilevel"/>
    <w:tmpl w:val="941ECBCE"/>
    <w:lvl w:ilvl="0" w:tplc="387A0BEC">
      <w:start w:val="9"/>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8EE67CC"/>
    <w:multiLevelType w:val="multilevel"/>
    <w:tmpl w:val="B192C852"/>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5973555F"/>
    <w:multiLevelType w:val="hybridMultilevel"/>
    <w:tmpl w:val="49FCD8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9E26B37"/>
    <w:multiLevelType w:val="multilevel"/>
    <w:tmpl w:val="BAC4A60C"/>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3" w15:restartNumberingAfterBreak="0">
    <w:nsid w:val="5BCE29E4"/>
    <w:multiLevelType w:val="hybridMultilevel"/>
    <w:tmpl w:val="74F40E94"/>
    <w:lvl w:ilvl="0" w:tplc="A53EC7A8">
      <w:start w:val="1"/>
      <w:numFmt w:val="lowerLetter"/>
      <w:lvlText w:val="%1)"/>
      <w:lvlJc w:val="left"/>
      <w:pPr>
        <w:ind w:left="1080" w:hanging="360"/>
      </w:pPr>
      <w:rPr>
        <w:rFonts w:hint="default"/>
        <w:b w:val="0"/>
        <w:bCs/>
        <w:i w:val="0"/>
        <w:iCs/>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4" w15:restartNumberingAfterBreak="0">
    <w:nsid w:val="5CD227F5"/>
    <w:multiLevelType w:val="multilevel"/>
    <w:tmpl w:val="289EA846"/>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6"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0601A7F"/>
    <w:multiLevelType w:val="multilevel"/>
    <w:tmpl w:val="6BA40784"/>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9"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22867F5"/>
    <w:multiLevelType w:val="hybridMultilevel"/>
    <w:tmpl w:val="B2FC09C2"/>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3D1234C"/>
    <w:multiLevelType w:val="multilevel"/>
    <w:tmpl w:val="820A438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46D75D6"/>
    <w:multiLevelType w:val="hybridMultilevel"/>
    <w:tmpl w:val="A06A74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6243332"/>
    <w:multiLevelType w:val="multilevel"/>
    <w:tmpl w:val="7618F4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6774174D"/>
    <w:multiLevelType w:val="multilevel"/>
    <w:tmpl w:val="43CEA26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6" w15:restartNumberingAfterBreak="0">
    <w:nsid w:val="67FA3B0B"/>
    <w:multiLevelType w:val="hybridMultilevel"/>
    <w:tmpl w:val="A61E666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7" w15:restartNumberingAfterBreak="0">
    <w:nsid w:val="67FC6977"/>
    <w:multiLevelType w:val="hybridMultilevel"/>
    <w:tmpl w:val="731ED7CA"/>
    <w:lvl w:ilvl="0" w:tplc="C23C0322">
      <w:start w:val="1"/>
      <w:numFmt w:val="lowerRoman"/>
      <w:lvlText w:val="(%1)"/>
      <w:lvlJc w:val="left"/>
      <w:pPr>
        <w:ind w:left="1080" w:hanging="720"/>
      </w:pPr>
      <w:rPr>
        <w:rFonts w:ascii="Ebrima" w:hAnsi="Ebrima" w:hint="default"/>
        <w:color w:val="D13438"/>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9" w15:restartNumberingAfterBreak="0">
    <w:nsid w:val="694A1A30"/>
    <w:multiLevelType w:val="multilevel"/>
    <w:tmpl w:val="3CF294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288"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9A827C6"/>
    <w:multiLevelType w:val="multilevel"/>
    <w:tmpl w:val="4380D90E"/>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08273D1"/>
    <w:multiLevelType w:val="multilevel"/>
    <w:tmpl w:val="B1C2DC84"/>
    <w:lvl w:ilvl="0">
      <w:start w:val="6"/>
      <w:numFmt w:val="decimal"/>
      <w:lvlText w:val="%1."/>
      <w:lvlJc w:val="left"/>
      <w:pPr>
        <w:ind w:left="510" w:hanging="510"/>
      </w:pPr>
      <w:rPr>
        <w:rFonts w:hint="default"/>
      </w:rPr>
    </w:lvl>
    <w:lvl w:ilvl="1">
      <w:start w:val="6"/>
      <w:numFmt w:val="decimal"/>
      <w:lvlText w:val="%1.%2."/>
      <w:lvlJc w:val="left"/>
      <w:pPr>
        <w:ind w:left="865" w:hanging="51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5" w15:restartNumberingAfterBreak="0">
    <w:nsid w:val="70B77551"/>
    <w:multiLevelType w:val="hybridMultilevel"/>
    <w:tmpl w:val="49FCD8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0F1100A"/>
    <w:multiLevelType w:val="multilevel"/>
    <w:tmpl w:val="F83E197E"/>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7"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18" w15:restartNumberingAfterBreak="0">
    <w:nsid w:val="71AA6093"/>
    <w:multiLevelType w:val="multilevel"/>
    <w:tmpl w:val="40FA40E0"/>
    <w:lvl w:ilvl="0">
      <w:start w:val="1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9" w15:restartNumberingAfterBreak="0">
    <w:nsid w:val="71B61A68"/>
    <w:multiLevelType w:val="multilevel"/>
    <w:tmpl w:val="86E81B56"/>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0" w15:restartNumberingAfterBreak="0">
    <w:nsid w:val="72562304"/>
    <w:multiLevelType w:val="multilevel"/>
    <w:tmpl w:val="088AD4C4"/>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1" w15:restartNumberingAfterBreak="0">
    <w:nsid w:val="735A065A"/>
    <w:multiLevelType w:val="multilevel"/>
    <w:tmpl w:val="D1B835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2"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3"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6D92FDD"/>
    <w:multiLevelType w:val="multilevel"/>
    <w:tmpl w:val="C61E1E3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6" w15:restartNumberingAfterBreak="0">
    <w:nsid w:val="78965E3C"/>
    <w:multiLevelType w:val="multilevel"/>
    <w:tmpl w:val="F9A831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7" w15:restartNumberingAfterBreak="0">
    <w:nsid w:val="78AB7CF6"/>
    <w:multiLevelType w:val="multilevel"/>
    <w:tmpl w:val="9A3EADA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8" w15:restartNumberingAfterBreak="0">
    <w:nsid w:val="78EF34E4"/>
    <w:multiLevelType w:val="multilevel"/>
    <w:tmpl w:val="BBF07AA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9" w15:restartNumberingAfterBreak="0">
    <w:nsid w:val="79BB3C00"/>
    <w:multiLevelType w:val="hybridMultilevel"/>
    <w:tmpl w:val="19B0E698"/>
    <w:lvl w:ilvl="0" w:tplc="6C9E8528">
      <w:start w:val="19"/>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A1A0A97"/>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D28294D"/>
    <w:multiLevelType w:val="multilevel"/>
    <w:tmpl w:val="40487D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3" w15:restartNumberingAfterBreak="0">
    <w:nsid w:val="7F51115A"/>
    <w:multiLevelType w:val="hybridMultilevel"/>
    <w:tmpl w:val="84C87692"/>
    <w:lvl w:ilvl="0" w:tplc="04160017">
      <w:start w:val="1"/>
      <w:numFmt w:val="lowerLetter"/>
      <w:lvlText w:val="%1)"/>
      <w:lvlJc w:val="left"/>
      <w:pPr>
        <w:ind w:left="720" w:hanging="360"/>
      </w:pPr>
      <w:rPr>
        <w:rFonts w:hint="default"/>
        <w:b w:val="0"/>
        <w:i w:val="0"/>
      </w:rPr>
    </w:lvl>
    <w:lvl w:ilvl="1" w:tplc="0416000F">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FC45E8C"/>
    <w:multiLevelType w:val="multilevel"/>
    <w:tmpl w:val="BCDCFA68"/>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5"/>
  </w:num>
  <w:num w:numId="2">
    <w:abstractNumId w:val="77"/>
  </w:num>
  <w:num w:numId="3">
    <w:abstractNumId w:val="106"/>
  </w:num>
  <w:num w:numId="4">
    <w:abstractNumId w:val="4"/>
  </w:num>
  <w:num w:numId="5">
    <w:abstractNumId w:val="102"/>
  </w:num>
  <w:num w:numId="6">
    <w:abstractNumId w:val="133"/>
  </w:num>
  <w:num w:numId="7">
    <w:abstractNumId w:val="85"/>
  </w:num>
  <w:num w:numId="8">
    <w:abstractNumId w:val="117"/>
  </w:num>
  <w:num w:numId="9">
    <w:abstractNumId w:val="61"/>
  </w:num>
  <w:num w:numId="10">
    <w:abstractNumId w:val="2"/>
  </w:num>
  <w:num w:numId="11">
    <w:abstractNumId w:val="117"/>
    <w:lvlOverride w:ilvl="0">
      <w:startOverride w:val="1"/>
    </w:lvlOverride>
  </w:num>
  <w:num w:numId="12">
    <w:abstractNumId w:val="122"/>
  </w:num>
  <w:num w:numId="13">
    <w:abstractNumId w:val="112"/>
  </w:num>
  <w:num w:numId="14">
    <w:abstractNumId w:val="5"/>
  </w:num>
  <w:num w:numId="15">
    <w:abstractNumId w:val="87"/>
  </w:num>
  <w:num w:numId="16">
    <w:abstractNumId w:val="79"/>
  </w:num>
  <w:num w:numId="17">
    <w:abstractNumId w:val="44"/>
  </w:num>
  <w:num w:numId="18">
    <w:abstractNumId w:val="12"/>
  </w:num>
  <w:num w:numId="19">
    <w:abstractNumId w:val="11"/>
  </w:num>
  <w:num w:numId="20">
    <w:abstractNumId w:val="58"/>
  </w:num>
  <w:num w:numId="21">
    <w:abstractNumId w:val="62"/>
  </w:num>
  <w:num w:numId="22">
    <w:abstractNumId w:val="84"/>
  </w:num>
  <w:num w:numId="23">
    <w:abstractNumId w:val="113"/>
  </w:num>
  <w:num w:numId="24">
    <w:abstractNumId w:val="47"/>
  </w:num>
  <w:num w:numId="25">
    <w:abstractNumId w:val="123"/>
  </w:num>
  <w:num w:numId="26">
    <w:abstractNumId w:val="6"/>
  </w:num>
  <w:num w:numId="27">
    <w:abstractNumId w:val="111"/>
  </w:num>
  <w:num w:numId="28">
    <w:abstractNumId w:val="33"/>
  </w:num>
  <w:num w:numId="29">
    <w:abstractNumId w:val="50"/>
  </w:num>
  <w:num w:numId="30">
    <w:abstractNumId w:val="76"/>
  </w:num>
  <w:num w:numId="31">
    <w:abstractNumId w:val="14"/>
  </w:num>
  <w:num w:numId="32">
    <w:abstractNumId w:val="1"/>
  </w:num>
  <w:num w:numId="33">
    <w:abstractNumId w:val="53"/>
  </w:num>
  <w:num w:numId="34">
    <w:abstractNumId w:val="32"/>
  </w:num>
  <w:num w:numId="35">
    <w:abstractNumId w:val="99"/>
  </w:num>
  <w:num w:numId="36">
    <w:abstractNumId w:val="75"/>
  </w:num>
  <w:num w:numId="37">
    <w:abstractNumId w:val="8"/>
  </w:num>
  <w:num w:numId="38">
    <w:abstractNumId w:val="97"/>
  </w:num>
  <w:num w:numId="39">
    <w:abstractNumId w:val="59"/>
  </w:num>
  <w:num w:numId="40">
    <w:abstractNumId w:val="9"/>
  </w:num>
  <w:num w:numId="41">
    <w:abstractNumId w:val="82"/>
  </w:num>
  <w:num w:numId="42">
    <w:abstractNumId w:val="78"/>
  </w:num>
  <w:num w:numId="43">
    <w:abstractNumId w:val="22"/>
  </w:num>
  <w:num w:numId="44">
    <w:abstractNumId w:val="36"/>
  </w:num>
  <w:num w:numId="45">
    <w:abstractNumId w:val="95"/>
  </w:num>
  <w:num w:numId="46">
    <w:abstractNumId w:val="100"/>
  </w:num>
  <w:num w:numId="47">
    <w:abstractNumId w:val="57"/>
  </w:num>
  <w:num w:numId="48">
    <w:abstractNumId w:val="51"/>
  </w:num>
  <w:num w:numId="49">
    <w:abstractNumId w:val="31"/>
  </w:num>
  <w:num w:numId="50">
    <w:abstractNumId w:val="74"/>
  </w:num>
  <w:num w:numId="51">
    <w:abstractNumId w:val="81"/>
  </w:num>
  <w:num w:numId="52">
    <w:abstractNumId w:val="30"/>
  </w:num>
  <w:num w:numId="53">
    <w:abstractNumId w:val="25"/>
  </w:num>
  <w:num w:numId="54">
    <w:abstractNumId w:val="56"/>
  </w:num>
  <w:num w:numId="55">
    <w:abstractNumId w:val="27"/>
  </w:num>
  <w:num w:numId="56">
    <w:abstractNumId w:val="42"/>
  </w:num>
  <w:num w:numId="57">
    <w:abstractNumId w:val="46"/>
  </w:num>
  <w:num w:numId="58">
    <w:abstractNumId w:val="52"/>
  </w:num>
  <w:num w:numId="59">
    <w:abstractNumId w:val="60"/>
  </w:num>
  <w:num w:numId="60">
    <w:abstractNumId w:val="17"/>
  </w:num>
  <w:num w:numId="61">
    <w:abstractNumId w:val="132"/>
  </w:num>
  <w:num w:numId="62">
    <w:abstractNumId w:val="23"/>
  </w:num>
  <w:num w:numId="63">
    <w:abstractNumId w:val="70"/>
  </w:num>
  <w:num w:numId="64">
    <w:abstractNumId w:val="89"/>
  </w:num>
  <w:num w:numId="65">
    <w:abstractNumId w:val="116"/>
  </w:num>
  <w:num w:numId="66">
    <w:abstractNumId w:val="120"/>
  </w:num>
  <w:num w:numId="67">
    <w:abstractNumId w:val="0"/>
  </w:num>
  <w:num w:numId="68">
    <w:abstractNumId w:val="94"/>
  </w:num>
  <w:num w:numId="69">
    <w:abstractNumId w:val="19"/>
  </w:num>
  <w:num w:numId="70">
    <w:abstractNumId w:val="104"/>
  </w:num>
  <w:num w:numId="71">
    <w:abstractNumId w:val="128"/>
  </w:num>
  <w:num w:numId="72">
    <w:abstractNumId w:val="101"/>
  </w:num>
  <w:num w:numId="73">
    <w:abstractNumId w:val="69"/>
  </w:num>
  <w:num w:numId="74">
    <w:abstractNumId w:val="18"/>
  </w:num>
  <w:num w:numId="75">
    <w:abstractNumId w:val="73"/>
  </w:num>
  <w:num w:numId="76">
    <w:abstractNumId w:val="72"/>
  </w:num>
  <w:num w:numId="77">
    <w:abstractNumId w:val="13"/>
  </w:num>
  <w:num w:numId="78">
    <w:abstractNumId w:val="68"/>
  </w:num>
  <w:num w:numId="79">
    <w:abstractNumId w:val="83"/>
  </w:num>
  <w:num w:numId="80">
    <w:abstractNumId w:val="65"/>
  </w:num>
  <w:num w:numId="81">
    <w:abstractNumId w:val="119"/>
  </w:num>
  <w:num w:numId="82">
    <w:abstractNumId w:val="63"/>
  </w:num>
  <w:num w:numId="83">
    <w:abstractNumId w:val="110"/>
  </w:num>
  <w:num w:numId="84">
    <w:abstractNumId w:val="43"/>
  </w:num>
  <w:num w:numId="85">
    <w:abstractNumId w:val="41"/>
  </w:num>
  <w:num w:numId="86">
    <w:abstractNumId w:val="24"/>
  </w:num>
  <w:num w:numId="87">
    <w:abstractNumId w:val="118"/>
  </w:num>
  <w:num w:numId="88">
    <w:abstractNumId w:val="126"/>
  </w:num>
  <w:num w:numId="89">
    <w:abstractNumId w:val="64"/>
  </w:num>
  <w:num w:numId="90">
    <w:abstractNumId w:val="86"/>
  </w:num>
  <w:num w:numId="91">
    <w:abstractNumId w:val="49"/>
  </w:num>
  <w:num w:numId="92">
    <w:abstractNumId w:val="105"/>
  </w:num>
  <w:num w:numId="93">
    <w:abstractNumId w:val="125"/>
  </w:num>
  <w:num w:numId="94">
    <w:abstractNumId w:val="127"/>
  </w:num>
  <w:num w:numId="95">
    <w:abstractNumId w:val="48"/>
  </w:num>
  <w:num w:numId="96">
    <w:abstractNumId w:val="134"/>
  </w:num>
  <w:num w:numId="97">
    <w:abstractNumId w:val="28"/>
  </w:num>
  <w:num w:numId="98">
    <w:abstractNumId w:val="121"/>
  </w:num>
  <w:num w:numId="99">
    <w:abstractNumId w:val="91"/>
  </w:num>
  <w:num w:numId="100">
    <w:abstractNumId w:val="54"/>
  </w:num>
  <w:num w:numId="101">
    <w:abstractNumId w:val="40"/>
  </w:num>
  <w:num w:numId="102">
    <w:abstractNumId w:val="71"/>
  </w:num>
  <w:num w:numId="10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4"/>
  </w:num>
  <w:num w:numId="105">
    <w:abstractNumId w:val="20"/>
  </w:num>
  <w:num w:numId="106">
    <w:abstractNumId w:val="21"/>
  </w:num>
  <w:num w:numId="107">
    <w:abstractNumId w:val="3"/>
  </w:num>
  <w:num w:numId="108">
    <w:abstractNumId w:val="98"/>
  </w:num>
  <w:num w:numId="109">
    <w:abstractNumId w:val="107"/>
  </w:num>
  <w:num w:numId="110">
    <w:abstractNumId w:val="55"/>
  </w:num>
  <w:num w:numId="111">
    <w:abstractNumId w:val="10"/>
  </w:num>
  <w:num w:numId="112">
    <w:abstractNumId w:val="80"/>
  </w:num>
  <w:num w:numId="113">
    <w:abstractNumId w:val="26"/>
  </w:num>
  <w:num w:numId="114">
    <w:abstractNumId w:val="29"/>
  </w:num>
  <w:num w:numId="115">
    <w:abstractNumId w:val="131"/>
  </w:num>
  <w:num w:numId="116">
    <w:abstractNumId w:val="114"/>
  </w:num>
  <w:num w:numId="117">
    <w:abstractNumId w:val="7"/>
  </w:num>
  <w:num w:numId="118">
    <w:abstractNumId w:val="37"/>
  </w:num>
  <w:num w:numId="119">
    <w:abstractNumId w:val="96"/>
  </w:num>
  <w:num w:numId="120">
    <w:abstractNumId w:val="130"/>
  </w:num>
  <w:num w:numId="121">
    <w:abstractNumId w:val="39"/>
  </w:num>
  <w:num w:numId="122">
    <w:abstractNumId w:val="115"/>
  </w:num>
  <w:num w:numId="123">
    <w:abstractNumId w:val="88"/>
  </w:num>
  <w:num w:numId="124">
    <w:abstractNumId w:val="15"/>
  </w:num>
  <w:num w:numId="1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3"/>
  </w:num>
  <w:num w:numId="127">
    <w:abstractNumId w:val="92"/>
  </w:num>
  <w:num w:numId="128">
    <w:abstractNumId w:val="66"/>
  </w:num>
  <w:num w:numId="129">
    <w:abstractNumId w:val="16"/>
  </w:num>
  <w:num w:numId="130">
    <w:abstractNumId w:val="45"/>
  </w:num>
  <w:num w:numId="131">
    <w:abstractNumId w:val="90"/>
  </w:num>
  <w:num w:numId="132">
    <w:abstractNumId w:val="38"/>
  </w:num>
  <w:num w:numId="133">
    <w:abstractNumId w:val="129"/>
  </w:num>
  <w:num w:numId="134">
    <w:abstractNumId w:val="103"/>
  </w:num>
  <w:num w:numId="135">
    <w:abstractNumId w:val="34"/>
  </w:num>
  <w:num w:numId="136">
    <w:abstractNumId w:val="109"/>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a Fernandes Gonçalves | L.O. Baptista Advogados">
    <w15:presenceInfo w15:providerId="AD" w15:userId="S::nfg@baptista.com.br::48bbac68-c943-4b11-8660-d9033f24c703"/>
  </w15:person>
  <w15:person w15:author="Maria Carolina">
    <w15:presenceInfo w15:providerId="AD" w15:userId="S::maria.carolina@basesecuritizadora.com::1c67b513-557f-4797-a1c3-c51782f012ec"/>
  </w15:person>
  <w15:person w15:author="Giovana Marcondes">
    <w15:presenceInfo w15:providerId="AD" w15:userId="S::gnm@ibsadv.com.br::0ccbc897-4a30-46e1-a1d9-452ee8e53a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C00"/>
    <w:rsid w:val="00004560"/>
    <w:rsid w:val="00004CD5"/>
    <w:rsid w:val="00005472"/>
    <w:rsid w:val="000068B4"/>
    <w:rsid w:val="00006F61"/>
    <w:rsid w:val="00010441"/>
    <w:rsid w:val="000112B5"/>
    <w:rsid w:val="00011525"/>
    <w:rsid w:val="00011FC0"/>
    <w:rsid w:val="000128D3"/>
    <w:rsid w:val="000129E5"/>
    <w:rsid w:val="00012ABC"/>
    <w:rsid w:val="00012F84"/>
    <w:rsid w:val="00017940"/>
    <w:rsid w:val="00017A6A"/>
    <w:rsid w:val="00020472"/>
    <w:rsid w:val="00021D95"/>
    <w:rsid w:val="0002285F"/>
    <w:rsid w:val="00022883"/>
    <w:rsid w:val="00022F53"/>
    <w:rsid w:val="000233BE"/>
    <w:rsid w:val="00023A36"/>
    <w:rsid w:val="00024368"/>
    <w:rsid w:val="000247C8"/>
    <w:rsid w:val="00024C64"/>
    <w:rsid w:val="00027FA1"/>
    <w:rsid w:val="00030BBB"/>
    <w:rsid w:val="0003238A"/>
    <w:rsid w:val="0003271D"/>
    <w:rsid w:val="00032992"/>
    <w:rsid w:val="000359AA"/>
    <w:rsid w:val="000360B6"/>
    <w:rsid w:val="000368D7"/>
    <w:rsid w:val="00036AD4"/>
    <w:rsid w:val="00036F79"/>
    <w:rsid w:val="00041150"/>
    <w:rsid w:val="00041220"/>
    <w:rsid w:val="000419D5"/>
    <w:rsid w:val="000424DD"/>
    <w:rsid w:val="00042A7F"/>
    <w:rsid w:val="0004309F"/>
    <w:rsid w:val="0004335B"/>
    <w:rsid w:val="000436B5"/>
    <w:rsid w:val="00043F5A"/>
    <w:rsid w:val="000447B9"/>
    <w:rsid w:val="00044DCD"/>
    <w:rsid w:val="000454B2"/>
    <w:rsid w:val="000465D7"/>
    <w:rsid w:val="000465E8"/>
    <w:rsid w:val="0005486A"/>
    <w:rsid w:val="00054D0C"/>
    <w:rsid w:val="000578D0"/>
    <w:rsid w:val="00057EE8"/>
    <w:rsid w:val="0006042E"/>
    <w:rsid w:val="00061A46"/>
    <w:rsid w:val="00062EE2"/>
    <w:rsid w:val="000646A0"/>
    <w:rsid w:val="00065D2C"/>
    <w:rsid w:val="00070207"/>
    <w:rsid w:val="000719E4"/>
    <w:rsid w:val="000733CC"/>
    <w:rsid w:val="00073573"/>
    <w:rsid w:val="0007404F"/>
    <w:rsid w:val="00076D52"/>
    <w:rsid w:val="00076E10"/>
    <w:rsid w:val="00076F2E"/>
    <w:rsid w:val="000771A0"/>
    <w:rsid w:val="0008048B"/>
    <w:rsid w:val="00081A6C"/>
    <w:rsid w:val="0008214B"/>
    <w:rsid w:val="00082BDF"/>
    <w:rsid w:val="00082DE7"/>
    <w:rsid w:val="00084411"/>
    <w:rsid w:val="00084F2B"/>
    <w:rsid w:val="0008600F"/>
    <w:rsid w:val="0008648D"/>
    <w:rsid w:val="00087054"/>
    <w:rsid w:val="00087396"/>
    <w:rsid w:val="00087B20"/>
    <w:rsid w:val="00091F3A"/>
    <w:rsid w:val="0009201A"/>
    <w:rsid w:val="000921B0"/>
    <w:rsid w:val="00092F13"/>
    <w:rsid w:val="00093DA5"/>
    <w:rsid w:val="000947CE"/>
    <w:rsid w:val="00095BCB"/>
    <w:rsid w:val="000961D3"/>
    <w:rsid w:val="00096A24"/>
    <w:rsid w:val="0009765B"/>
    <w:rsid w:val="00097E41"/>
    <w:rsid w:val="000A0441"/>
    <w:rsid w:val="000A0481"/>
    <w:rsid w:val="000A0F4B"/>
    <w:rsid w:val="000A1341"/>
    <w:rsid w:val="000A1496"/>
    <w:rsid w:val="000A15B7"/>
    <w:rsid w:val="000A2371"/>
    <w:rsid w:val="000A2B1D"/>
    <w:rsid w:val="000A3752"/>
    <w:rsid w:val="000A5719"/>
    <w:rsid w:val="000A6B83"/>
    <w:rsid w:val="000A7357"/>
    <w:rsid w:val="000A780B"/>
    <w:rsid w:val="000B0670"/>
    <w:rsid w:val="000B1191"/>
    <w:rsid w:val="000B202D"/>
    <w:rsid w:val="000B21DB"/>
    <w:rsid w:val="000B424B"/>
    <w:rsid w:val="000B7928"/>
    <w:rsid w:val="000C0E29"/>
    <w:rsid w:val="000C1A92"/>
    <w:rsid w:val="000C3CEE"/>
    <w:rsid w:val="000C4023"/>
    <w:rsid w:val="000C47A3"/>
    <w:rsid w:val="000C5E1A"/>
    <w:rsid w:val="000C6DBD"/>
    <w:rsid w:val="000C6EA8"/>
    <w:rsid w:val="000D02F4"/>
    <w:rsid w:val="000D265D"/>
    <w:rsid w:val="000D31C8"/>
    <w:rsid w:val="000D3806"/>
    <w:rsid w:val="000D5F8D"/>
    <w:rsid w:val="000D6FBE"/>
    <w:rsid w:val="000D7104"/>
    <w:rsid w:val="000D712E"/>
    <w:rsid w:val="000E1991"/>
    <w:rsid w:val="000E32A1"/>
    <w:rsid w:val="000E38A1"/>
    <w:rsid w:val="000E3F8E"/>
    <w:rsid w:val="000E7C4A"/>
    <w:rsid w:val="000F5225"/>
    <w:rsid w:val="000F650C"/>
    <w:rsid w:val="000F6528"/>
    <w:rsid w:val="000F672E"/>
    <w:rsid w:val="000F7220"/>
    <w:rsid w:val="000F7F3A"/>
    <w:rsid w:val="00100505"/>
    <w:rsid w:val="001006B5"/>
    <w:rsid w:val="00100D13"/>
    <w:rsid w:val="00101160"/>
    <w:rsid w:val="001021F6"/>
    <w:rsid w:val="00104A64"/>
    <w:rsid w:val="00104C61"/>
    <w:rsid w:val="001059C0"/>
    <w:rsid w:val="00106107"/>
    <w:rsid w:val="00106BF3"/>
    <w:rsid w:val="00110F34"/>
    <w:rsid w:val="0011144F"/>
    <w:rsid w:val="00111A88"/>
    <w:rsid w:val="00111BDC"/>
    <w:rsid w:val="00113002"/>
    <w:rsid w:val="0011563B"/>
    <w:rsid w:val="00115E7A"/>
    <w:rsid w:val="00117E43"/>
    <w:rsid w:val="00121684"/>
    <w:rsid w:val="0012175A"/>
    <w:rsid w:val="00122EA1"/>
    <w:rsid w:val="00123385"/>
    <w:rsid w:val="001241BE"/>
    <w:rsid w:val="0012475D"/>
    <w:rsid w:val="00124955"/>
    <w:rsid w:val="00126FA8"/>
    <w:rsid w:val="00132392"/>
    <w:rsid w:val="00132D58"/>
    <w:rsid w:val="00133092"/>
    <w:rsid w:val="00133888"/>
    <w:rsid w:val="00135EB9"/>
    <w:rsid w:val="00135F13"/>
    <w:rsid w:val="00136D14"/>
    <w:rsid w:val="00140FDA"/>
    <w:rsid w:val="0014208A"/>
    <w:rsid w:val="0014314F"/>
    <w:rsid w:val="001431CD"/>
    <w:rsid w:val="001437BB"/>
    <w:rsid w:val="001439CE"/>
    <w:rsid w:val="00144FEA"/>
    <w:rsid w:val="00147066"/>
    <w:rsid w:val="001475F4"/>
    <w:rsid w:val="00147985"/>
    <w:rsid w:val="00150852"/>
    <w:rsid w:val="001516C4"/>
    <w:rsid w:val="00151E7C"/>
    <w:rsid w:val="00152A49"/>
    <w:rsid w:val="001530BE"/>
    <w:rsid w:val="0015388F"/>
    <w:rsid w:val="001538C2"/>
    <w:rsid w:val="00154963"/>
    <w:rsid w:val="001563E0"/>
    <w:rsid w:val="0015659C"/>
    <w:rsid w:val="0015748A"/>
    <w:rsid w:val="0016067A"/>
    <w:rsid w:val="001614B1"/>
    <w:rsid w:val="001627B7"/>
    <w:rsid w:val="00162FE1"/>
    <w:rsid w:val="0016376F"/>
    <w:rsid w:val="00163CDE"/>
    <w:rsid w:val="001647B8"/>
    <w:rsid w:val="00164A4A"/>
    <w:rsid w:val="0016516A"/>
    <w:rsid w:val="001660C9"/>
    <w:rsid w:val="00167791"/>
    <w:rsid w:val="00167F34"/>
    <w:rsid w:val="0017032A"/>
    <w:rsid w:val="001706BB"/>
    <w:rsid w:val="001716FF"/>
    <w:rsid w:val="00171818"/>
    <w:rsid w:val="001726C5"/>
    <w:rsid w:val="001733C9"/>
    <w:rsid w:val="0017484D"/>
    <w:rsid w:val="001748D0"/>
    <w:rsid w:val="00174C0C"/>
    <w:rsid w:val="001756DF"/>
    <w:rsid w:val="00175EE3"/>
    <w:rsid w:val="001808E4"/>
    <w:rsid w:val="00181756"/>
    <w:rsid w:val="001828CB"/>
    <w:rsid w:val="0018358D"/>
    <w:rsid w:val="001844B6"/>
    <w:rsid w:val="00185929"/>
    <w:rsid w:val="001866C2"/>
    <w:rsid w:val="00191DB0"/>
    <w:rsid w:val="001920C7"/>
    <w:rsid w:val="00193B46"/>
    <w:rsid w:val="0019439A"/>
    <w:rsid w:val="001964D9"/>
    <w:rsid w:val="00196C6C"/>
    <w:rsid w:val="00197018"/>
    <w:rsid w:val="00197DEF"/>
    <w:rsid w:val="001A0FF2"/>
    <w:rsid w:val="001A12C3"/>
    <w:rsid w:val="001A153C"/>
    <w:rsid w:val="001A30EA"/>
    <w:rsid w:val="001A3D7E"/>
    <w:rsid w:val="001A5A1E"/>
    <w:rsid w:val="001A76CD"/>
    <w:rsid w:val="001B05D0"/>
    <w:rsid w:val="001B0C8B"/>
    <w:rsid w:val="001B1388"/>
    <w:rsid w:val="001B14B7"/>
    <w:rsid w:val="001B1C1E"/>
    <w:rsid w:val="001B305F"/>
    <w:rsid w:val="001B3846"/>
    <w:rsid w:val="001B384F"/>
    <w:rsid w:val="001B3A54"/>
    <w:rsid w:val="001B5287"/>
    <w:rsid w:val="001B7147"/>
    <w:rsid w:val="001B750F"/>
    <w:rsid w:val="001C1834"/>
    <w:rsid w:val="001C2B98"/>
    <w:rsid w:val="001C50F6"/>
    <w:rsid w:val="001C554E"/>
    <w:rsid w:val="001C5E52"/>
    <w:rsid w:val="001C5F90"/>
    <w:rsid w:val="001C61AD"/>
    <w:rsid w:val="001C7A74"/>
    <w:rsid w:val="001C7B60"/>
    <w:rsid w:val="001D0D0D"/>
    <w:rsid w:val="001D177C"/>
    <w:rsid w:val="001D1CDD"/>
    <w:rsid w:val="001D2437"/>
    <w:rsid w:val="001D3295"/>
    <w:rsid w:val="001D47F7"/>
    <w:rsid w:val="001D49C8"/>
    <w:rsid w:val="001D6267"/>
    <w:rsid w:val="001D6721"/>
    <w:rsid w:val="001D6DF7"/>
    <w:rsid w:val="001E07A5"/>
    <w:rsid w:val="001E30E0"/>
    <w:rsid w:val="001E3779"/>
    <w:rsid w:val="001E4B3C"/>
    <w:rsid w:val="001E59C0"/>
    <w:rsid w:val="001E6779"/>
    <w:rsid w:val="001E67B3"/>
    <w:rsid w:val="001E75BB"/>
    <w:rsid w:val="001E7848"/>
    <w:rsid w:val="001F013B"/>
    <w:rsid w:val="001F0561"/>
    <w:rsid w:val="001F0E87"/>
    <w:rsid w:val="001F43E5"/>
    <w:rsid w:val="001F49DC"/>
    <w:rsid w:val="001F53D7"/>
    <w:rsid w:val="001F6499"/>
    <w:rsid w:val="001F71B8"/>
    <w:rsid w:val="002006F8"/>
    <w:rsid w:val="00200C06"/>
    <w:rsid w:val="00202498"/>
    <w:rsid w:val="00202E6D"/>
    <w:rsid w:val="002048FB"/>
    <w:rsid w:val="0020636E"/>
    <w:rsid w:val="00206434"/>
    <w:rsid w:val="002071D7"/>
    <w:rsid w:val="002118BF"/>
    <w:rsid w:val="00212CA4"/>
    <w:rsid w:val="00212FED"/>
    <w:rsid w:val="00213374"/>
    <w:rsid w:val="0021429B"/>
    <w:rsid w:val="0021476F"/>
    <w:rsid w:val="00214C58"/>
    <w:rsid w:val="0021546E"/>
    <w:rsid w:val="0021576C"/>
    <w:rsid w:val="002161ED"/>
    <w:rsid w:val="0021671A"/>
    <w:rsid w:val="002207AF"/>
    <w:rsid w:val="00221BE8"/>
    <w:rsid w:val="00222ACE"/>
    <w:rsid w:val="00222BAA"/>
    <w:rsid w:val="00222CE4"/>
    <w:rsid w:val="0022301B"/>
    <w:rsid w:val="00223575"/>
    <w:rsid w:val="002253B0"/>
    <w:rsid w:val="00225CDB"/>
    <w:rsid w:val="00225F3C"/>
    <w:rsid w:val="00227FB7"/>
    <w:rsid w:val="00230358"/>
    <w:rsid w:val="00231CDD"/>
    <w:rsid w:val="002323F7"/>
    <w:rsid w:val="00232BBA"/>
    <w:rsid w:val="00234484"/>
    <w:rsid w:val="00234B92"/>
    <w:rsid w:val="0023641C"/>
    <w:rsid w:val="002365B9"/>
    <w:rsid w:val="002410AB"/>
    <w:rsid w:val="002420DF"/>
    <w:rsid w:val="002424FC"/>
    <w:rsid w:val="00242CFB"/>
    <w:rsid w:val="00242E1B"/>
    <w:rsid w:val="00243874"/>
    <w:rsid w:val="00243974"/>
    <w:rsid w:val="00245624"/>
    <w:rsid w:val="00247C2F"/>
    <w:rsid w:val="00250344"/>
    <w:rsid w:val="002507FE"/>
    <w:rsid w:val="00250B49"/>
    <w:rsid w:val="002511A4"/>
    <w:rsid w:val="002524DA"/>
    <w:rsid w:val="0025418D"/>
    <w:rsid w:val="002559DF"/>
    <w:rsid w:val="00255A9C"/>
    <w:rsid w:val="0025623D"/>
    <w:rsid w:val="00256B91"/>
    <w:rsid w:val="00256C59"/>
    <w:rsid w:val="002571F5"/>
    <w:rsid w:val="00257EB8"/>
    <w:rsid w:val="00261D49"/>
    <w:rsid w:val="002639A1"/>
    <w:rsid w:val="00263A81"/>
    <w:rsid w:val="002651AD"/>
    <w:rsid w:val="00266742"/>
    <w:rsid w:val="002669A0"/>
    <w:rsid w:val="00266A27"/>
    <w:rsid w:val="0026797B"/>
    <w:rsid w:val="00272013"/>
    <w:rsid w:val="00273B69"/>
    <w:rsid w:val="00273D17"/>
    <w:rsid w:val="00273E52"/>
    <w:rsid w:val="0027421D"/>
    <w:rsid w:val="00274C48"/>
    <w:rsid w:val="00275047"/>
    <w:rsid w:val="00275DB3"/>
    <w:rsid w:val="00276327"/>
    <w:rsid w:val="00276B78"/>
    <w:rsid w:val="002771E0"/>
    <w:rsid w:val="00277F54"/>
    <w:rsid w:val="00280899"/>
    <w:rsid w:val="00280A59"/>
    <w:rsid w:val="00280B09"/>
    <w:rsid w:val="00281D52"/>
    <w:rsid w:val="00282E4D"/>
    <w:rsid w:val="00282E83"/>
    <w:rsid w:val="00283A05"/>
    <w:rsid w:val="00283B79"/>
    <w:rsid w:val="0028523A"/>
    <w:rsid w:val="00285517"/>
    <w:rsid w:val="00286426"/>
    <w:rsid w:val="0028683F"/>
    <w:rsid w:val="00287AE9"/>
    <w:rsid w:val="00287E27"/>
    <w:rsid w:val="00290B72"/>
    <w:rsid w:val="00293240"/>
    <w:rsid w:val="0029342A"/>
    <w:rsid w:val="00293735"/>
    <w:rsid w:val="00293C38"/>
    <w:rsid w:val="00294841"/>
    <w:rsid w:val="00294DD7"/>
    <w:rsid w:val="00294EC5"/>
    <w:rsid w:val="00295A46"/>
    <w:rsid w:val="00296E32"/>
    <w:rsid w:val="002978A0"/>
    <w:rsid w:val="002A060F"/>
    <w:rsid w:val="002A0693"/>
    <w:rsid w:val="002A1102"/>
    <w:rsid w:val="002A2BF7"/>
    <w:rsid w:val="002A3340"/>
    <w:rsid w:val="002A4197"/>
    <w:rsid w:val="002A434B"/>
    <w:rsid w:val="002A727B"/>
    <w:rsid w:val="002A76B0"/>
    <w:rsid w:val="002A7DE7"/>
    <w:rsid w:val="002B024B"/>
    <w:rsid w:val="002B0706"/>
    <w:rsid w:val="002B0F94"/>
    <w:rsid w:val="002B1A9E"/>
    <w:rsid w:val="002B2159"/>
    <w:rsid w:val="002B4307"/>
    <w:rsid w:val="002B4848"/>
    <w:rsid w:val="002B67D1"/>
    <w:rsid w:val="002C097E"/>
    <w:rsid w:val="002C1556"/>
    <w:rsid w:val="002C203F"/>
    <w:rsid w:val="002C2F27"/>
    <w:rsid w:val="002C2FA6"/>
    <w:rsid w:val="002C50BA"/>
    <w:rsid w:val="002C524C"/>
    <w:rsid w:val="002C70AC"/>
    <w:rsid w:val="002C795B"/>
    <w:rsid w:val="002C7B69"/>
    <w:rsid w:val="002C7F02"/>
    <w:rsid w:val="002D0BC1"/>
    <w:rsid w:val="002D1035"/>
    <w:rsid w:val="002D11AE"/>
    <w:rsid w:val="002D177E"/>
    <w:rsid w:val="002D23FF"/>
    <w:rsid w:val="002D30C6"/>
    <w:rsid w:val="002D702F"/>
    <w:rsid w:val="002D769F"/>
    <w:rsid w:val="002D7D1A"/>
    <w:rsid w:val="002E1012"/>
    <w:rsid w:val="002E30F3"/>
    <w:rsid w:val="002E389A"/>
    <w:rsid w:val="002E43F6"/>
    <w:rsid w:val="002E466D"/>
    <w:rsid w:val="002E54BE"/>
    <w:rsid w:val="002E7621"/>
    <w:rsid w:val="002F06A4"/>
    <w:rsid w:val="002F09F5"/>
    <w:rsid w:val="002F0E12"/>
    <w:rsid w:val="002F109F"/>
    <w:rsid w:val="002F141A"/>
    <w:rsid w:val="002F4283"/>
    <w:rsid w:val="002F4BF5"/>
    <w:rsid w:val="002F4E3A"/>
    <w:rsid w:val="002F5942"/>
    <w:rsid w:val="003012F8"/>
    <w:rsid w:val="0030258D"/>
    <w:rsid w:val="00303889"/>
    <w:rsid w:val="0030400F"/>
    <w:rsid w:val="003044C0"/>
    <w:rsid w:val="00306EF8"/>
    <w:rsid w:val="00307230"/>
    <w:rsid w:val="003073C8"/>
    <w:rsid w:val="00307C72"/>
    <w:rsid w:val="00310184"/>
    <w:rsid w:val="00310D30"/>
    <w:rsid w:val="0031163D"/>
    <w:rsid w:val="00313B6E"/>
    <w:rsid w:val="00314124"/>
    <w:rsid w:val="0031440B"/>
    <w:rsid w:val="003144E4"/>
    <w:rsid w:val="003151CB"/>
    <w:rsid w:val="00316005"/>
    <w:rsid w:val="0031608E"/>
    <w:rsid w:val="00316B53"/>
    <w:rsid w:val="00316B7B"/>
    <w:rsid w:val="00316BDC"/>
    <w:rsid w:val="003200A4"/>
    <w:rsid w:val="0032076E"/>
    <w:rsid w:val="0032109B"/>
    <w:rsid w:val="00321345"/>
    <w:rsid w:val="003221F1"/>
    <w:rsid w:val="00322A55"/>
    <w:rsid w:val="003235BF"/>
    <w:rsid w:val="00327BD7"/>
    <w:rsid w:val="00327E9C"/>
    <w:rsid w:val="0033052A"/>
    <w:rsid w:val="00330AC1"/>
    <w:rsid w:val="003316AC"/>
    <w:rsid w:val="00332082"/>
    <w:rsid w:val="00333052"/>
    <w:rsid w:val="00335CCF"/>
    <w:rsid w:val="003364BE"/>
    <w:rsid w:val="003401FB"/>
    <w:rsid w:val="00340617"/>
    <w:rsid w:val="00341B6C"/>
    <w:rsid w:val="00343182"/>
    <w:rsid w:val="003432B7"/>
    <w:rsid w:val="003435FB"/>
    <w:rsid w:val="00343B69"/>
    <w:rsid w:val="003440FB"/>
    <w:rsid w:val="00345A80"/>
    <w:rsid w:val="00347EB3"/>
    <w:rsid w:val="003501A0"/>
    <w:rsid w:val="003515E7"/>
    <w:rsid w:val="00351837"/>
    <w:rsid w:val="00353520"/>
    <w:rsid w:val="0035478C"/>
    <w:rsid w:val="00356E26"/>
    <w:rsid w:val="00360683"/>
    <w:rsid w:val="003617FE"/>
    <w:rsid w:val="00363747"/>
    <w:rsid w:val="0036541E"/>
    <w:rsid w:val="00365EE4"/>
    <w:rsid w:val="00367AEB"/>
    <w:rsid w:val="00367BE2"/>
    <w:rsid w:val="00370A81"/>
    <w:rsid w:val="00370D6B"/>
    <w:rsid w:val="003711CF"/>
    <w:rsid w:val="003724E3"/>
    <w:rsid w:val="00373BC7"/>
    <w:rsid w:val="0037456E"/>
    <w:rsid w:val="003751E1"/>
    <w:rsid w:val="003774B5"/>
    <w:rsid w:val="003778FC"/>
    <w:rsid w:val="00380517"/>
    <w:rsid w:val="00381217"/>
    <w:rsid w:val="0038164C"/>
    <w:rsid w:val="00383162"/>
    <w:rsid w:val="003842AB"/>
    <w:rsid w:val="003848C5"/>
    <w:rsid w:val="003848EA"/>
    <w:rsid w:val="003849CB"/>
    <w:rsid w:val="00384B57"/>
    <w:rsid w:val="003854C2"/>
    <w:rsid w:val="003864D8"/>
    <w:rsid w:val="00390A20"/>
    <w:rsid w:val="00390B92"/>
    <w:rsid w:val="00390F98"/>
    <w:rsid w:val="00391426"/>
    <w:rsid w:val="00391B52"/>
    <w:rsid w:val="003928FC"/>
    <w:rsid w:val="00392A56"/>
    <w:rsid w:val="0039335D"/>
    <w:rsid w:val="00394230"/>
    <w:rsid w:val="00395D10"/>
    <w:rsid w:val="003966B4"/>
    <w:rsid w:val="003A1EAD"/>
    <w:rsid w:val="003A290E"/>
    <w:rsid w:val="003A3B12"/>
    <w:rsid w:val="003A3B28"/>
    <w:rsid w:val="003A694B"/>
    <w:rsid w:val="003A75CA"/>
    <w:rsid w:val="003B16C3"/>
    <w:rsid w:val="003B246E"/>
    <w:rsid w:val="003B4BA1"/>
    <w:rsid w:val="003B7A6C"/>
    <w:rsid w:val="003B7ABF"/>
    <w:rsid w:val="003C041B"/>
    <w:rsid w:val="003C21E0"/>
    <w:rsid w:val="003C2D87"/>
    <w:rsid w:val="003C481F"/>
    <w:rsid w:val="003C4A2E"/>
    <w:rsid w:val="003C6ACA"/>
    <w:rsid w:val="003D06EC"/>
    <w:rsid w:val="003D06F5"/>
    <w:rsid w:val="003D0CD6"/>
    <w:rsid w:val="003D1CE0"/>
    <w:rsid w:val="003D28BC"/>
    <w:rsid w:val="003D4ABB"/>
    <w:rsid w:val="003D68B6"/>
    <w:rsid w:val="003D753F"/>
    <w:rsid w:val="003D7B1F"/>
    <w:rsid w:val="003D7CFC"/>
    <w:rsid w:val="003E0337"/>
    <w:rsid w:val="003E0D28"/>
    <w:rsid w:val="003E0E20"/>
    <w:rsid w:val="003E1EB1"/>
    <w:rsid w:val="003E229C"/>
    <w:rsid w:val="003E3240"/>
    <w:rsid w:val="003E401B"/>
    <w:rsid w:val="003E414F"/>
    <w:rsid w:val="003E46BD"/>
    <w:rsid w:val="003E4E8F"/>
    <w:rsid w:val="003E52B3"/>
    <w:rsid w:val="003E5879"/>
    <w:rsid w:val="003E5CC0"/>
    <w:rsid w:val="003E6258"/>
    <w:rsid w:val="003E68C4"/>
    <w:rsid w:val="003F0F02"/>
    <w:rsid w:val="003F2DF3"/>
    <w:rsid w:val="003F3280"/>
    <w:rsid w:val="003F3AA2"/>
    <w:rsid w:val="003F515D"/>
    <w:rsid w:val="003F6021"/>
    <w:rsid w:val="003F6864"/>
    <w:rsid w:val="003F7FFA"/>
    <w:rsid w:val="00400D02"/>
    <w:rsid w:val="004010AD"/>
    <w:rsid w:val="004011C7"/>
    <w:rsid w:val="0040149B"/>
    <w:rsid w:val="00402587"/>
    <w:rsid w:val="00402D9C"/>
    <w:rsid w:val="00403EE0"/>
    <w:rsid w:val="004055C3"/>
    <w:rsid w:val="00406819"/>
    <w:rsid w:val="00410BFB"/>
    <w:rsid w:val="00411F0D"/>
    <w:rsid w:val="0041222A"/>
    <w:rsid w:val="00413A49"/>
    <w:rsid w:val="00413AB6"/>
    <w:rsid w:val="00414C40"/>
    <w:rsid w:val="00415626"/>
    <w:rsid w:val="00415777"/>
    <w:rsid w:val="00416195"/>
    <w:rsid w:val="00417F21"/>
    <w:rsid w:val="004217AE"/>
    <w:rsid w:val="004217EA"/>
    <w:rsid w:val="0042220F"/>
    <w:rsid w:val="00423AA5"/>
    <w:rsid w:val="0042433B"/>
    <w:rsid w:val="00424FA0"/>
    <w:rsid w:val="0042534A"/>
    <w:rsid w:val="00425B9B"/>
    <w:rsid w:val="004262EC"/>
    <w:rsid w:val="00427031"/>
    <w:rsid w:val="004300CF"/>
    <w:rsid w:val="00430489"/>
    <w:rsid w:val="0043122B"/>
    <w:rsid w:val="00431347"/>
    <w:rsid w:val="004315CE"/>
    <w:rsid w:val="004331C3"/>
    <w:rsid w:val="00433942"/>
    <w:rsid w:val="00433DF5"/>
    <w:rsid w:val="004347E8"/>
    <w:rsid w:val="0043660C"/>
    <w:rsid w:val="00440C48"/>
    <w:rsid w:val="0044236F"/>
    <w:rsid w:val="00443391"/>
    <w:rsid w:val="0044624F"/>
    <w:rsid w:val="004467DD"/>
    <w:rsid w:val="00447034"/>
    <w:rsid w:val="0044726A"/>
    <w:rsid w:val="004513C6"/>
    <w:rsid w:val="00451FB9"/>
    <w:rsid w:val="00452029"/>
    <w:rsid w:val="004527B2"/>
    <w:rsid w:val="00452CD6"/>
    <w:rsid w:val="00452EF3"/>
    <w:rsid w:val="0045476A"/>
    <w:rsid w:val="0045513B"/>
    <w:rsid w:val="00456DF6"/>
    <w:rsid w:val="00457A06"/>
    <w:rsid w:val="00457C39"/>
    <w:rsid w:val="00462A4E"/>
    <w:rsid w:val="00462EF7"/>
    <w:rsid w:val="0046302C"/>
    <w:rsid w:val="00465019"/>
    <w:rsid w:val="004652D6"/>
    <w:rsid w:val="00465886"/>
    <w:rsid w:val="00465907"/>
    <w:rsid w:val="00465B90"/>
    <w:rsid w:val="00466465"/>
    <w:rsid w:val="00466BD2"/>
    <w:rsid w:val="00466C88"/>
    <w:rsid w:val="0046768A"/>
    <w:rsid w:val="00467DEA"/>
    <w:rsid w:val="0047244F"/>
    <w:rsid w:val="0047409D"/>
    <w:rsid w:val="00474F33"/>
    <w:rsid w:val="0047515D"/>
    <w:rsid w:val="00475D11"/>
    <w:rsid w:val="00475FA3"/>
    <w:rsid w:val="004760C3"/>
    <w:rsid w:val="00477641"/>
    <w:rsid w:val="004777B6"/>
    <w:rsid w:val="00480719"/>
    <w:rsid w:val="00481617"/>
    <w:rsid w:val="00481C66"/>
    <w:rsid w:val="00482BF6"/>
    <w:rsid w:val="0048353F"/>
    <w:rsid w:val="004835C7"/>
    <w:rsid w:val="00484EDA"/>
    <w:rsid w:val="00485A4F"/>
    <w:rsid w:val="00485E8F"/>
    <w:rsid w:val="004866AE"/>
    <w:rsid w:val="00486E22"/>
    <w:rsid w:val="004909F5"/>
    <w:rsid w:val="00491577"/>
    <w:rsid w:val="0049172D"/>
    <w:rsid w:val="004917D5"/>
    <w:rsid w:val="0049193A"/>
    <w:rsid w:val="0049304E"/>
    <w:rsid w:val="00493D5A"/>
    <w:rsid w:val="0049470E"/>
    <w:rsid w:val="00495209"/>
    <w:rsid w:val="00495377"/>
    <w:rsid w:val="00496734"/>
    <w:rsid w:val="0049732D"/>
    <w:rsid w:val="00497C74"/>
    <w:rsid w:val="004A0D07"/>
    <w:rsid w:val="004A1F2B"/>
    <w:rsid w:val="004A407D"/>
    <w:rsid w:val="004A4A4C"/>
    <w:rsid w:val="004A5E28"/>
    <w:rsid w:val="004A70E7"/>
    <w:rsid w:val="004B149D"/>
    <w:rsid w:val="004B158C"/>
    <w:rsid w:val="004B22AB"/>
    <w:rsid w:val="004B49B9"/>
    <w:rsid w:val="004B6AC9"/>
    <w:rsid w:val="004C1F04"/>
    <w:rsid w:val="004C2DFD"/>
    <w:rsid w:val="004C321B"/>
    <w:rsid w:val="004C3F95"/>
    <w:rsid w:val="004C7C4E"/>
    <w:rsid w:val="004D0F5A"/>
    <w:rsid w:val="004D1CAE"/>
    <w:rsid w:val="004D1E1A"/>
    <w:rsid w:val="004D259B"/>
    <w:rsid w:val="004D35AB"/>
    <w:rsid w:val="004D3CEB"/>
    <w:rsid w:val="004D4FEC"/>
    <w:rsid w:val="004D60EF"/>
    <w:rsid w:val="004D641D"/>
    <w:rsid w:val="004D6E26"/>
    <w:rsid w:val="004D738A"/>
    <w:rsid w:val="004E1123"/>
    <w:rsid w:val="004E139E"/>
    <w:rsid w:val="004E1DBF"/>
    <w:rsid w:val="004E1E90"/>
    <w:rsid w:val="004E1F40"/>
    <w:rsid w:val="004E478A"/>
    <w:rsid w:val="004E56A4"/>
    <w:rsid w:val="004E5CA8"/>
    <w:rsid w:val="004E7F04"/>
    <w:rsid w:val="004F00BD"/>
    <w:rsid w:val="004F1227"/>
    <w:rsid w:val="004F14BB"/>
    <w:rsid w:val="004F16BE"/>
    <w:rsid w:val="004F24EE"/>
    <w:rsid w:val="004F3C7D"/>
    <w:rsid w:val="004F42FF"/>
    <w:rsid w:val="004F4F4E"/>
    <w:rsid w:val="004F633F"/>
    <w:rsid w:val="004F67DD"/>
    <w:rsid w:val="004F6E4F"/>
    <w:rsid w:val="004F7165"/>
    <w:rsid w:val="004F71FA"/>
    <w:rsid w:val="005004AF"/>
    <w:rsid w:val="00500C8D"/>
    <w:rsid w:val="00502CF4"/>
    <w:rsid w:val="0050350E"/>
    <w:rsid w:val="0050412B"/>
    <w:rsid w:val="005043A7"/>
    <w:rsid w:val="00504534"/>
    <w:rsid w:val="005051BC"/>
    <w:rsid w:val="00505934"/>
    <w:rsid w:val="00505B64"/>
    <w:rsid w:val="00507B04"/>
    <w:rsid w:val="00507FC1"/>
    <w:rsid w:val="00511029"/>
    <w:rsid w:val="00512C2B"/>
    <w:rsid w:val="00512FCC"/>
    <w:rsid w:val="00513E7E"/>
    <w:rsid w:val="00513EB9"/>
    <w:rsid w:val="00514331"/>
    <w:rsid w:val="00514C83"/>
    <w:rsid w:val="005155FB"/>
    <w:rsid w:val="0051601E"/>
    <w:rsid w:val="005164BA"/>
    <w:rsid w:val="00516C65"/>
    <w:rsid w:val="00520388"/>
    <w:rsid w:val="005217F1"/>
    <w:rsid w:val="00522D1C"/>
    <w:rsid w:val="00523E68"/>
    <w:rsid w:val="00524394"/>
    <w:rsid w:val="0052440C"/>
    <w:rsid w:val="00524ED9"/>
    <w:rsid w:val="005250B8"/>
    <w:rsid w:val="00525C36"/>
    <w:rsid w:val="00526B33"/>
    <w:rsid w:val="005271BF"/>
    <w:rsid w:val="00531273"/>
    <w:rsid w:val="005326B5"/>
    <w:rsid w:val="00532CC5"/>
    <w:rsid w:val="00532E00"/>
    <w:rsid w:val="005335C4"/>
    <w:rsid w:val="005336E3"/>
    <w:rsid w:val="00533778"/>
    <w:rsid w:val="00533873"/>
    <w:rsid w:val="005346EB"/>
    <w:rsid w:val="005364A9"/>
    <w:rsid w:val="00536A9A"/>
    <w:rsid w:val="00537BC9"/>
    <w:rsid w:val="00537F35"/>
    <w:rsid w:val="005406BC"/>
    <w:rsid w:val="005412A6"/>
    <w:rsid w:val="005416D8"/>
    <w:rsid w:val="00541782"/>
    <w:rsid w:val="00542225"/>
    <w:rsid w:val="00542689"/>
    <w:rsid w:val="0054456D"/>
    <w:rsid w:val="0054478E"/>
    <w:rsid w:val="0054556F"/>
    <w:rsid w:val="005460F2"/>
    <w:rsid w:val="00547BA7"/>
    <w:rsid w:val="0055179D"/>
    <w:rsid w:val="00553289"/>
    <w:rsid w:val="00553478"/>
    <w:rsid w:val="005538D8"/>
    <w:rsid w:val="00553A82"/>
    <w:rsid w:val="0055477B"/>
    <w:rsid w:val="00554930"/>
    <w:rsid w:val="005566F7"/>
    <w:rsid w:val="00560FCC"/>
    <w:rsid w:val="00562048"/>
    <w:rsid w:val="005628BB"/>
    <w:rsid w:val="00562C6B"/>
    <w:rsid w:val="005650AC"/>
    <w:rsid w:val="005664DA"/>
    <w:rsid w:val="0056728A"/>
    <w:rsid w:val="005679DA"/>
    <w:rsid w:val="00567C86"/>
    <w:rsid w:val="00571056"/>
    <w:rsid w:val="005732A7"/>
    <w:rsid w:val="00574270"/>
    <w:rsid w:val="00581230"/>
    <w:rsid w:val="005822FD"/>
    <w:rsid w:val="005824DF"/>
    <w:rsid w:val="00582715"/>
    <w:rsid w:val="00582AE0"/>
    <w:rsid w:val="005835C1"/>
    <w:rsid w:val="00585B32"/>
    <w:rsid w:val="00585E7C"/>
    <w:rsid w:val="00586872"/>
    <w:rsid w:val="005874E7"/>
    <w:rsid w:val="00591E85"/>
    <w:rsid w:val="00592672"/>
    <w:rsid w:val="005932C3"/>
    <w:rsid w:val="00593AAD"/>
    <w:rsid w:val="00596088"/>
    <w:rsid w:val="005A277D"/>
    <w:rsid w:val="005A2955"/>
    <w:rsid w:val="005A321C"/>
    <w:rsid w:val="005A6037"/>
    <w:rsid w:val="005A6FA9"/>
    <w:rsid w:val="005A7A27"/>
    <w:rsid w:val="005B0EA9"/>
    <w:rsid w:val="005B1592"/>
    <w:rsid w:val="005B335B"/>
    <w:rsid w:val="005B3B2F"/>
    <w:rsid w:val="005B3E33"/>
    <w:rsid w:val="005B3E3F"/>
    <w:rsid w:val="005B6A3C"/>
    <w:rsid w:val="005B7AB1"/>
    <w:rsid w:val="005B7B32"/>
    <w:rsid w:val="005C01DB"/>
    <w:rsid w:val="005C12BB"/>
    <w:rsid w:val="005C146F"/>
    <w:rsid w:val="005C150D"/>
    <w:rsid w:val="005C19EF"/>
    <w:rsid w:val="005C2B45"/>
    <w:rsid w:val="005C3776"/>
    <w:rsid w:val="005C3A31"/>
    <w:rsid w:val="005C469B"/>
    <w:rsid w:val="005C55B3"/>
    <w:rsid w:val="005C6889"/>
    <w:rsid w:val="005C6999"/>
    <w:rsid w:val="005C722E"/>
    <w:rsid w:val="005D330B"/>
    <w:rsid w:val="005D57F8"/>
    <w:rsid w:val="005D7514"/>
    <w:rsid w:val="005E4387"/>
    <w:rsid w:val="005E4520"/>
    <w:rsid w:val="005E57A1"/>
    <w:rsid w:val="005E5868"/>
    <w:rsid w:val="005E5898"/>
    <w:rsid w:val="005E6604"/>
    <w:rsid w:val="005E66D4"/>
    <w:rsid w:val="005F01DE"/>
    <w:rsid w:val="005F1B58"/>
    <w:rsid w:val="005F1D95"/>
    <w:rsid w:val="005F25E5"/>
    <w:rsid w:val="005F34F0"/>
    <w:rsid w:val="005F37C1"/>
    <w:rsid w:val="005F3ADF"/>
    <w:rsid w:val="005F51AE"/>
    <w:rsid w:val="005F64FC"/>
    <w:rsid w:val="005F7735"/>
    <w:rsid w:val="005F7F58"/>
    <w:rsid w:val="0060295E"/>
    <w:rsid w:val="00605F9F"/>
    <w:rsid w:val="006060CE"/>
    <w:rsid w:val="006065B5"/>
    <w:rsid w:val="00612ED7"/>
    <w:rsid w:val="00613499"/>
    <w:rsid w:val="006135A7"/>
    <w:rsid w:val="006138D8"/>
    <w:rsid w:val="00614118"/>
    <w:rsid w:val="00614B0D"/>
    <w:rsid w:val="00615449"/>
    <w:rsid w:val="00615492"/>
    <w:rsid w:val="00615C22"/>
    <w:rsid w:val="00617EBB"/>
    <w:rsid w:val="0062052F"/>
    <w:rsid w:val="00620618"/>
    <w:rsid w:val="00622479"/>
    <w:rsid w:val="00624748"/>
    <w:rsid w:val="00624877"/>
    <w:rsid w:val="00625D71"/>
    <w:rsid w:val="006262A8"/>
    <w:rsid w:val="00626676"/>
    <w:rsid w:val="00627423"/>
    <w:rsid w:val="00630093"/>
    <w:rsid w:val="006300C7"/>
    <w:rsid w:val="006307E5"/>
    <w:rsid w:val="00631526"/>
    <w:rsid w:val="00631774"/>
    <w:rsid w:val="00631FF8"/>
    <w:rsid w:val="00632A3C"/>
    <w:rsid w:val="00632ECD"/>
    <w:rsid w:val="006351C7"/>
    <w:rsid w:val="00635339"/>
    <w:rsid w:val="00635C7A"/>
    <w:rsid w:val="00637400"/>
    <w:rsid w:val="006401AA"/>
    <w:rsid w:val="006425B7"/>
    <w:rsid w:val="006430C4"/>
    <w:rsid w:val="006444C3"/>
    <w:rsid w:val="006448BF"/>
    <w:rsid w:val="00646C40"/>
    <w:rsid w:val="00647601"/>
    <w:rsid w:val="00650372"/>
    <w:rsid w:val="00650607"/>
    <w:rsid w:val="0065107E"/>
    <w:rsid w:val="00651B80"/>
    <w:rsid w:val="0065250E"/>
    <w:rsid w:val="00654069"/>
    <w:rsid w:val="00655092"/>
    <w:rsid w:val="00655C98"/>
    <w:rsid w:val="00655E64"/>
    <w:rsid w:val="00657478"/>
    <w:rsid w:val="00657E38"/>
    <w:rsid w:val="00660B8B"/>
    <w:rsid w:val="0066101F"/>
    <w:rsid w:val="00663D8D"/>
    <w:rsid w:val="0066423F"/>
    <w:rsid w:val="00666319"/>
    <w:rsid w:val="00670CE4"/>
    <w:rsid w:val="006711F7"/>
    <w:rsid w:val="00671859"/>
    <w:rsid w:val="00671ADD"/>
    <w:rsid w:val="006724F7"/>
    <w:rsid w:val="00672BDF"/>
    <w:rsid w:val="006815F4"/>
    <w:rsid w:val="00681BF7"/>
    <w:rsid w:val="00682057"/>
    <w:rsid w:val="00685DE3"/>
    <w:rsid w:val="00686009"/>
    <w:rsid w:val="00686091"/>
    <w:rsid w:val="006864B6"/>
    <w:rsid w:val="006870DC"/>
    <w:rsid w:val="006875E9"/>
    <w:rsid w:val="0068789E"/>
    <w:rsid w:val="0069498E"/>
    <w:rsid w:val="00694AEF"/>
    <w:rsid w:val="00696654"/>
    <w:rsid w:val="00697835"/>
    <w:rsid w:val="006A007B"/>
    <w:rsid w:val="006A1940"/>
    <w:rsid w:val="006A1E46"/>
    <w:rsid w:val="006A23D1"/>
    <w:rsid w:val="006A2AB1"/>
    <w:rsid w:val="006A4BBC"/>
    <w:rsid w:val="006A566D"/>
    <w:rsid w:val="006A582D"/>
    <w:rsid w:val="006A5D00"/>
    <w:rsid w:val="006A66EB"/>
    <w:rsid w:val="006B2299"/>
    <w:rsid w:val="006B24EA"/>
    <w:rsid w:val="006B2C79"/>
    <w:rsid w:val="006B33B3"/>
    <w:rsid w:val="006B5B45"/>
    <w:rsid w:val="006C03F6"/>
    <w:rsid w:val="006C08A9"/>
    <w:rsid w:val="006C20A6"/>
    <w:rsid w:val="006C38E2"/>
    <w:rsid w:val="006C3976"/>
    <w:rsid w:val="006C4671"/>
    <w:rsid w:val="006C478A"/>
    <w:rsid w:val="006C4E14"/>
    <w:rsid w:val="006C5284"/>
    <w:rsid w:val="006C52D5"/>
    <w:rsid w:val="006C5431"/>
    <w:rsid w:val="006C74E2"/>
    <w:rsid w:val="006D17A3"/>
    <w:rsid w:val="006D1F9E"/>
    <w:rsid w:val="006D2C31"/>
    <w:rsid w:val="006D362D"/>
    <w:rsid w:val="006D461C"/>
    <w:rsid w:val="006D5BFE"/>
    <w:rsid w:val="006D68A9"/>
    <w:rsid w:val="006E0356"/>
    <w:rsid w:val="006E0FA6"/>
    <w:rsid w:val="006E12DE"/>
    <w:rsid w:val="006E361E"/>
    <w:rsid w:val="006E36AA"/>
    <w:rsid w:val="006E3928"/>
    <w:rsid w:val="006E6819"/>
    <w:rsid w:val="006E6CBC"/>
    <w:rsid w:val="006E6DEA"/>
    <w:rsid w:val="006E6F3D"/>
    <w:rsid w:val="006E6F40"/>
    <w:rsid w:val="006E77BE"/>
    <w:rsid w:val="006F05B9"/>
    <w:rsid w:val="006F23B1"/>
    <w:rsid w:val="006F24CA"/>
    <w:rsid w:val="006F2B9D"/>
    <w:rsid w:val="006F2F39"/>
    <w:rsid w:val="006F2FC9"/>
    <w:rsid w:val="006F30C8"/>
    <w:rsid w:val="006F4CCD"/>
    <w:rsid w:val="006F5001"/>
    <w:rsid w:val="006F541F"/>
    <w:rsid w:val="006F7605"/>
    <w:rsid w:val="006F7943"/>
    <w:rsid w:val="00700025"/>
    <w:rsid w:val="00701EBF"/>
    <w:rsid w:val="00703409"/>
    <w:rsid w:val="00703AD9"/>
    <w:rsid w:val="00704A12"/>
    <w:rsid w:val="00705B95"/>
    <w:rsid w:val="00706295"/>
    <w:rsid w:val="00707B82"/>
    <w:rsid w:val="007101EE"/>
    <w:rsid w:val="007115E6"/>
    <w:rsid w:val="0071603C"/>
    <w:rsid w:val="007166C8"/>
    <w:rsid w:val="00716DDF"/>
    <w:rsid w:val="007174D0"/>
    <w:rsid w:val="007177C7"/>
    <w:rsid w:val="00717C0E"/>
    <w:rsid w:val="007209D8"/>
    <w:rsid w:val="00721567"/>
    <w:rsid w:val="00722393"/>
    <w:rsid w:val="007241B8"/>
    <w:rsid w:val="00724DDB"/>
    <w:rsid w:val="00725752"/>
    <w:rsid w:val="007259C8"/>
    <w:rsid w:val="00726BD0"/>
    <w:rsid w:val="00726F34"/>
    <w:rsid w:val="00730011"/>
    <w:rsid w:val="007309B0"/>
    <w:rsid w:val="007333F5"/>
    <w:rsid w:val="0073346D"/>
    <w:rsid w:val="00736106"/>
    <w:rsid w:val="00737385"/>
    <w:rsid w:val="0073762C"/>
    <w:rsid w:val="007419A1"/>
    <w:rsid w:val="00741FD3"/>
    <w:rsid w:val="00743589"/>
    <w:rsid w:val="007467FE"/>
    <w:rsid w:val="007469FA"/>
    <w:rsid w:val="00746DC0"/>
    <w:rsid w:val="00747A15"/>
    <w:rsid w:val="00751C15"/>
    <w:rsid w:val="0075232F"/>
    <w:rsid w:val="0075400B"/>
    <w:rsid w:val="007548DA"/>
    <w:rsid w:val="007565C8"/>
    <w:rsid w:val="007605D4"/>
    <w:rsid w:val="00761EB5"/>
    <w:rsid w:val="0076212C"/>
    <w:rsid w:val="007622B6"/>
    <w:rsid w:val="00762667"/>
    <w:rsid w:val="00762A60"/>
    <w:rsid w:val="00764D80"/>
    <w:rsid w:val="007676D2"/>
    <w:rsid w:val="00767A70"/>
    <w:rsid w:val="00770755"/>
    <w:rsid w:val="00771101"/>
    <w:rsid w:val="007715D4"/>
    <w:rsid w:val="00771D13"/>
    <w:rsid w:val="0077258D"/>
    <w:rsid w:val="00775267"/>
    <w:rsid w:val="00776BA2"/>
    <w:rsid w:val="0077742E"/>
    <w:rsid w:val="007779C8"/>
    <w:rsid w:val="00777B41"/>
    <w:rsid w:val="00780E18"/>
    <w:rsid w:val="00782CC4"/>
    <w:rsid w:val="00782D7A"/>
    <w:rsid w:val="00782EAF"/>
    <w:rsid w:val="00784C90"/>
    <w:rsid w:val="00786F41"/>
    <w:rsid w:val="00787187"/>
    <w:rsid w:val="007876A3"/>
    <w:rsid w:val="00787A04"/>
    <w:rsid w:val="00787B29"/>
    <w:rsid w:val="00787C3E"/>
    <w:rsid w:val="00790A13"/>
    <w:rsid w:val="00790EC7"/>
    <w:rsid w:val="00791517"/>
    <w:rsid w:val="00792538"/>
    <w:rsid w:val="00793DE3"/>
    <w:rsid w:val="007942E8"/>
    <w:rsid w:val="00794947"/>
    <w:rsid w:val="007949BF"/>
    <w:rsid w:val="00795FFB"/>
    <w:rsid w:val="007962EE"/>
    <w:rsid w:val="00796A54"/>
    <w:rsid w:val="007A3571"/>
    <w:rsid w:val="007A3D4F"/>
    <w:rsid w:val="007A4E3C"/>
    <w:rsid w:val="007A4FB1"/>
    <w:rsid w:val="007A5CF9"/>
    <w:rsid w:val="007B0AD9"/>
    <w:rsid w:val="007B10C3"/>
    <w:rsid w:val="007B11AC"/>
    <w:rsid w:val="007B3291"/>
    <w:rsid w:val="007B4C41"/>
    <w:rsid w:val="007B5B02"/>
    <w:rsid w:val="007B5B3E"/>
    <w:rsid w:val="007B755D"/>
    <w:rsid w:val="007C0E1C"/>
    <w:rsid w:val="007C0EB2"/>
    <w:rsid w:val="007C374A"/>
    <w:rsid w:val="007C3A3F"/>
    <w:rsid w:val="007C3C80"/>
    <w:rsid w:val="007C503E"/>
    <w:rsid w:val="007C5587"/>
    <w:rsid w:val="007C76EB"/>
    <w:rsid w:val="007D0037"/>
    <w:rsid w:val="007D1093"/>
    <w:rsid w:val="007D316F"/>
    <w:rsid w:val="007D3C4E"/>
    <w:rsid w:val="007D7406"/>
    <w:rsid w:val="007E3440"/>
    <w:rsid w:val="007E50ED"/>
    <w:rsid w:val="007E7114"/>
    <w:rsid w:val="007F076E"/>
    <w:rsid w:val="007F081A"/>
    <w:rsid w:val="007F3BC7"/>
    <w:rsid w:val="007F56E9"/>
    <w:rsid w:val="007F60BA"/>
    <w:rsid w:val="0080370B"/>
    <w:rsid w:val="00804091"/>
    <w:rsid w:val="00806A33"/>
    <w:rsid w:val="00807F05"/>
    <w:rsid w:val="00810A7B"/>
    <w:rsid w:val="00810F41"/>
    <w:rsid w:val="0081244F"/>
    <w:rsid w:val="008126C6"/>
    <w:rsid w:val="00812D64"/>
    <w:rsid w:val="0081300D"/>
    <w:rsid w:val="008143D6"/>
    <w:rsid w:val="0081571F"/>
    <w:rsid w:val="00816B31"/>
    <w:rsid w:val="00821897"/>
    <w:rsid w:val="00821905"/>
    <w:rsid w:val="00822E3A"/>
    <w:rsid w:val="00824C10"/>
    <w:rsid w:val="00824F11"/>
    <w:rsid w:val="0082578C"/>
    <w:rsid w:val="00825E8B"/>
    <w:rsid w:val="008312C8"/>
    <w:rsid w:val="0083148D"/>
    <w:rsid w:val="00832219"/>
    <w:rsid w:val="0083259C"/>
    <w:rsid w:val="00833334"/>
    <w:rsid w:val="00833B6C"/>
    <w:rsid w:val="00834191"/>
    <w:rsid w:val="0083443A"/>
    <w:rsid w:val="00834A20"/>
    <w:rsid w:val="00834F1C"/>
    <w:rsid w:val="00835ED4"/>
    <w:rsid w:val="00837E0E"/>
    <w:rsid w:val="0084065C"/>
    <w:rsid w:val="00841645"/>
    <w:rsid w:val="00841C91"/>
    <w:rsid w:val="00842EF0"/>
    <w:rsid w:val="00843EFC"/>
    <w:rsid w:val="00844067"/>
    <w:rsid w:val="00844AF7"/>
    <w:rsid w:val="00845511"/>
    <w:rsid w:val="008476E2"/>
    <w:rsid w:val="00850F1C"/>
    <w:rsid w:val="00851759"/>
    <w:rsid w:val="00851F68"/>
    <w:rsid w:val="00853136"/>
    <w:rsid w:val="0085367B"/>
    <w:rsid w:val="0085472C"/>
    <w:rsid w:val="00855022"/>
    <w:rsid w:val="00855532"/>
    <w:rsid w:val="0085714E"/>
    <w:rsid w:val="00857622"/>
    <w:rsid w:val="0086343C"/>
    <w:rsid w:val="00864CD8"/>
    <w:rsid w:val="00866455"/>
    <w:rsid w:val="00867189"/>
    <w:rsid w:val="00867B0D"/>
    <w:rsid w:val="008716EC"/>
    <w:rsid w:val="008720B2"/>
    <w:rsid w:val="00872169"/>
    <w:rsid w:val="00873B0F"/>
    <w:rsid w:val="008740BC"/>
    <w:rsid w:val="008749E6"/>
    <w:rsid w:val="00874B4D"/>
    <w:rsid w:val="0087597D"/>
    <w:rsid w:val="00875D90"/>
    <w:rsid w:val="008802F2"/>
    <w:rsid w:val="008812E4"/>
    <w:rsid w:val="00883567"/>
    <w:rsid w:val="00883DE3"/>
    <w:rsid w:val="00884D05"/>
    <w:rsid w:val="00885934"/>
    <w:rsid w:val="00886CDA"/>
    <w:rsid w:val="008875B3"/>
    <w:rsid w:val="00890172"/>
    <w:rsid w:val="00890909"/>
    <w:rsid w:val="008913DD"/>
    <w:rsid w:val="00892526"/>
    <w:rsid w:val="00892750"/>
    <w:rsid w:val="00893EE8"/>
    <w:rsid w:val="008948BD"/>
    <w:rsid w:val="00895AFC"/>
    <w:rsid w:val="0089657C"/>
    <w:rsid w:val="00897515"/>
    <w:rsid w:val="008A00B2"/>
    <w:rsid w:val="008A0D41"/>
    <w:rsid w:val="008A2AD5"/>
    <w:rsid w:val="008A4D37"/>
    <w:rsid w:val="008A589E"/>
    <w:rsid w:val="008A6D10"/>
    <w:rsid w:val="008A745B"/>
    <w:rsid w:val="008B1941"/>
    <w:rsid w:val="008B1BA1"/>
    <w:rsid w:val="008B22C1"/>
    <w:rsid w:val="008B4329"/>
    <w:rsid w:val="008B4CDA"/>
    <w:rsid w:val="008B5243"/>
    <w:rsid w:val="008B52FE"/>
    <w:rsid w:val="008B729C"/>
    <w:rsid w:val="008C0173"/>
    <w:rsid w:val="008C14D1"/>
    <w:rsid w:val="008C1983"/>
    <w:rsid w:val="008C232A"/>
    <w:rsid w:val="008C2962"/>
    <w:rsid w:val="008C359B"/>
    <w:rsid w:val="008C3C47"/>
    <w:rsid w:val="008C3D35"/>
    <w:rsid w:val="008C3D68"/>
    <w:rsid w:val="008C4982"/>
    <w:rsid w:val="008C4D6C"/>
    <w:rsid w:val="008C563F"/>
    <w:rsid w:val="008C6547"/>
    <w:rsid w:val="008C778F"/>
    <w:rsid w:val="008C7813"/>
    <w:rsid w:val="008D0D7D"/>
    <w:rsid w:val="008D133B"/>
    <w:rsid w:val="008D4DE0"/>
    <w:rsid w:val="008D5F25"/>
    <w:rsid w:val="008D64D6"/>
    <w:rsid w:val="008D6D6C"/>
    <w:rsid w:val="008E169F"/>
    <w:rsid w:val="008E253A"/>
    <w:rsid w:val="008E2997"/>
    <w:rsid w:val="008E3C2A"/>
    <w:rsid w:val="008E47C5"/>
    <w:rsid w:val="008E4D21"/>
    <w:rsid w:val="008E5FB4"/>
    <w:rsid w:val="008E640E"/>
    <w:rsid w:val="008E7D22"/>
    <w:rsid w:val="008F0DDC"/>
    <w:rsid w:val="008F17EE"/>
    <w:rsid w:val="008F3AC3"/>
    <w:rsid w:val="008F53C0"/>
    <w:rsid w:val="008F6920"/>
    <w:rsid w:val="008F6EEB"/>
    <w:rsid w:val="008F71AD"/>
    <w:rsid w:val="008F7F01"/>
    <w:rsid w:val="0090068B"/>
    <w:rsid w:val="0090096B"/>
    <w:rsid w:val="00903555"/>
    <w:rsid w:val="00903DE7"/>
    <w:rsid w:val="009044CE"/>
    <w:rsid w:val="00904809"/>
    <w:rsid w:val="00905922"/>
    <w:rsid w:val="0090601B"/>
    <w:rsid w:val="00906FFE"/>
    <w:rsid w:val="00907792"/>
    <w:rsid w:val="00907830"/>
    <w:rsid w:val="00907945"/>
    <w:rsid w:val="0091014F"/>
    <w:rsid w:val="00910289"/>
    <w:rsid w:val="009113E9"/>
    <w:rsid w:val="0091356B"/>
    <w:rsid w:val="00914B9F"/>
    <w:rsid w:val="00916CA8"/>
    <w:rsid w:val="00916CF6"/>
    <w:rsid w:val="00917186"/>
    <w:rsid w:val="00917266"/>
    <w:rsid w:val="009173A0"/>
    <w:rsid w:val="0092050D"/>
    <w:rsid w:val="0092145D"/>
    <w:rsid w:val="009229B0"/>
    <w:rsid w:val="00922B20"/>
    <w:rsid w:val="00924674"/>
    <w:rsid w:val="00927525"/>
    <w:rsid w:val="009276C5"/>
    <w:rsid w:val="00930759"/>
    <w:rsid w:val="0093105C"/>
    <w:rsid w:val="009310E7"/>
    <w:rsid w:val="009359E4"/>
    <w:rsid w:val="0093747C"/>
    <w:rsid w:val="00937569"/>
    <w:rsid w:val="009403D1"/>
    <w:rsid w:val="00940B6A"/>
    <w:rsid w:val="0094103D"/>
    <w:rsid w:val="009411EA"/>
    <w:rsid w:val="00941B18"/>
    <w:rsid w:val="0094205E"/>
    <w:rsid w:val="009422FB"/>
    <w:rsid w:val="00942EB4"/>
    <w:rsid w:val="009448CC"/>
    <w:rsid w:val="009508F8"/>
    <w:rsid w:val="00950AEA"/>
    <w:rsid w:val="00951584"/>
    <w:rsid w:val="0095219F"/>
    <w:rsid w:val="00953902"/>
    <w:rsid w:val="00955255"/>
    <w:rsid w:val="00955597"/>
    <w:rsid w:val="00955F7C"/>
    <w:rsid w:val="00956101"/>
    <w:rsid w:val="00956869"/>
    <w:rsid w:val="00956EB6"/>
    <w:rsid w:val="00957338"/>
    <w:rsid w:val="009657BC"/>
    <w:rsid w:val="009670D1"/>
    <w:rsid w:val="00970E57"/>
    <w:rsid w:val="0097143E"/>
    <w:rsid w:val="00971F0B"/>
    <w:rsid w:val="0097248B"/>
    <w:rsid w:val="0097298C"/>
    <w:rsid w:val="00972C12"/>
    <w:rsid w:val="00973906"/>
    <w:rsid w:val="00974A33"/>
    <w:rsid w:val="00974D72"/>
    <w:rsid w:val="009769E0"/>
    <w:rsid w:val="009772E8"/>
    <w:rsid w:val="00980AEA"/>
    <w:rsid w:val="009854A6"/>
    <w:rsid w:val="009862A7"/>
    <w:rsid w:val="009873A9"/>
    <w:rsid w:val="00990A1F"/>
    <w:rsid w:val="0099234A"/>
    <w:rsid w:val="00993AAF"/>
    <w:rsid w:val="00995332"/>
    <w:rsid w:val="009954DF"/>
    <w:rsid w:val="009A153A"/>
    <w:rsid w:val="009A22D9"/>
    <w:rsid w:val="009A24D2"/>
    <w:rsid w:val="009A2EB9"/>
    <w:rsid w:val="009A39B2"/>
    <w:rsid w:val="009A40F9"/>
    <w:rsid w:val="009A48FC"/>
    <w:rsid w:val="009A5889"/>
    <w:rsid w:val="009A6D66"/>
    <w:rsid w:val="009A7B3F"/>
    <w:rsid w:val="009B0CBC"/>
    <w:rsid w:val="009B129F"/>
    <w:rsid w:val="009B1920"/>
    <w:rsid w:val="009B4901"/>
    <w:rsid w:val="009B5B9F"/>
    <w:rsid w:val="009B6E33"/>
    <w:rsid w:val="009B6EB2"/>
    <w:rsid w:val="009B6FD9"/>
    <w:rsid w:val="009C2E1F"/>
    <w:rsid w:val="009C3F27"/>
    <w:rsid w:val="009C438D"/>
    <w:rsid w:val="009C5303"/>
    <w:rsid w:val="009C5B3C"/>
    <w:rsid w:val="009C6593"/>
    <w:rsid w:val="009C7966"/>
    <w:rsid w:val="009D0982"/>
    <w:rsid w:val="009D1597"/>
    <w:rsid w:val="009D180D"/>
    <w:rsid w:val="009D1AC2"/>
    <w:rsid w:val="009D23F4"/>
    <w:rsid w:val="009D4993"/>
    <w:rsid w:val="009D64C5"/>
    <w:rsid w:val="009D78BA"/>
    <w:rsid w:val="009E04E3"/>
    <w:rsid w:val="009E1F6F"/>
    <w:rsid w:val="009E222B"/>
    <w:rsid w:val="009E2646"/>
    <w:rsid w:val="009E2914"/>
    <w:rsid w:val="009E2D53"/>
    <w:rsid w:val="009E3204"/>
    <w:rsid w:val="009E54F2"/>
    <w:rsid w:val="009E56CF"/>
    <w:rsid w:val="009E5CE4"/>
    <w:rsid w:val="009E6479"/>
    <w:rsid w:val="009E795F"/>
    <w:rsid w:val="009E7E70"/>
    <w:rsid w:val="009F020C"/>
    <w:rsid w:val="009F0E7A"/>
    <w:rsid w:val="009F0ED2"/>
    <w:rsid w:val="009F46C6"/>
    <w:rsid w:val="009F4987"/>
    <w:rsid w:val="009F4B20"/>
    <w:rsid w:val="009F5FBA"/>
    <w:rsid w:val="009F61D3"/>
    <w:rsid w:val="009F7B87"/>
    <w:rsid w:val="00A00971"/>
    <w:rsid w:val="00A00A17"/>
    <w:rsid w:val="00A01AD6"/>
    <w:rsid w:val="00A02678"/>
    <w:rsid w:val="00A03171"/>
    <w:rsid w:val="00A05627"/>
    <w:rsid w:val="00A057E3"/>
    <w:rsid w:val="00A066E6"/>
    <w:rsid w:val="00A07012"/>
    <w:rsid w:val="00A076FB"/>
    <w:rsid w:val="00A105D0"/>
    <w:rsid w:val="00A12980"/>
    <w:rsid w:val="00A13746"/>
    <w:rsid w:val="00A13CB2"/>
    <w:rsid w:val="00A14B89"/>
    <w:rsid w:val="00A15455"/>
    <w:rsid w:val="00A16925"/>
    <w:rsid w:val="00A16BEF"/>
    <w:rsid w:val="00A20448"/>
    <w:rsid w:val="00A20F08"/>
    <w:rsid w:val="00A22EA5"/>
    <w:rsid w:val="00A2571D"/>
    <w:rsid w:val="00A26281"/>
    <w:rsid w:val="00A26A5B"/>
    <w:rsid w:val="00A26DF5"/>
    <w:rsid w:val="00A26E97"/>
    <w:rsid w:val="00A27091"/>
    <w:rsid w:val="00A270C0"/>
    <w:rsid w:val="00A277EE"/>
    <w:rsid w:val="00A27A4F"/>
    <w:rsid w:val="00A31E6C"/>
    <w:rsid w:val="00A32003"/>
    <w:rsid w:val="00A334ED"/>
    <w:rsid w:val="00A33DF1"/>
    <w:rsid w:val="00A343AF"/>
    <w:rsid w:val="00A3447C"/>
    <w:rsid w:val="00A34B48"/>
    <w:rsid w:val="00A34D77"/>
    <w:rsid w:val="00A35DDC"/>
    <w:rsid w:val="00A36294"/>
    <w:rsid w:val="00A368E9"/>
    <w:rsid w:val="00A37405"/>
    <w:rsid w:val="00A37C12"/>
    <w:rsid w:val="00A37E38"/>
    <w:rsid w:val="00A40733"/>
    <w:rsid w:val="00A409A6"/>
    <w:rsid w:val="00A41C03"/>
    <w:rsid w:val="00A44889"/>
    <w:rsid w:val="00A449BD"/>
    <w:rsid w:val="00A4505E"/>
    <w:rsid w:val="00A46376"/>
    <w:rsid w:val="00A464F6"/>
    <w:rsid w:val="00A46FDE"/>
    <w:rsid w:val="00A50CB8"/>
    <w:rsid w:val="00A54C9A"/>
    <w:rsid w:val="00A54F1F"/>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701DB"/>
    <w:rsid w:val="00A709AC"/>
    <w:rsid w:val="00A70CC2"/>
    <w:rsid w:val="00A70FC0"/>
    <w:rsid w:val="00A71BF0"/>
    <w:rsid w:val="00A732DF"/>
    <w:rsid w:val="00A74DC4"/>
    <w:rsid w:val="00A74ECD"/>
    <w:rsid w:val="00A765F7"/>
    <w:rsid w:val="00A77B1C"/>
    <w:rsid w:val="00A77CBD"/>
    <w:rsid w:val="00A80BD6"/>
    <w:rsid w:val="00A81B5C"/>
    <w:rsid w:val="00A83CED"/>
    <w:rsid w:val="00A84437"/>
    <w:rsid w:val="00A84919"/>
    <w:rsid w:val="00A84C61"/>
    <w:rsid w:val="00A85113"/>
    <w:rsid w:val="00A8685D"/>
    <w:rsid w:val="00A87891"/>
    <w:rsid w:val="00A904AE"/>
    <w:rsid w:val="00A907A2"/>
    <w:rsid w:val="00A91147"/>
    <w:rsid w:val="00A91A63"/>
    <w:rsid w:val="00A93389"/>
    <w:rsid w:val="00A93F7F"/>
    <w:rsid w:val="00A95EDF"/>
    <w:rsid w:val="00A968B5"/>
    <w:rsid w:val="00A96B86"/>
    <w:rsid w:val="00A9781D"/>
    <w:rsid w:val="00AA07D7"/>
    <w:rsid w:val="00AA17C2"/>
    <w:rsid w:val="00AA1DE2"/>
    <w:rsid w:val="00AA5644"/>
    <w:rsid w:val="00AA59D5"/>
    <w:rsid w:val="00AA729B"/>
    <w:rsid w:val="00AA79C3"/>
    <w:rsid w:val="00AB07F4"/>
    <w:rsid w:val="00AB1F6E"/>
    <w:rsid w:val="00AB2559"/>
    <w:rsid w:val="00AB2D6A"/>
    <w:rsid w:val="00AB408A"/>
    <w:rsid w:val="00AB437F"/>
    <w:rsid w:val="00AB6466"/>
    <w:rsid w:val="00AB64B1"/>
    <w:rsid w:val="00AB67B8"/>
    <w:rsid w:val="00AB69ED"/>
    <w:rsid w:val="00AC292F"/>
    <w:rsid w:val="00AC38F4"/>
    <w:rsid w:val="00AC3B4C"/>
    <w:rsid w:val="00AC3B84"/>
    <w:rsid w:val="00AC3DEA"/>
    <w:rsid w:val="00AC462C"/>
    <w:rsid w:val="00AC541C"/>
    <w:rsid w:val="00AC59B1"/>
    <w:rsid w:val="00AC6A6D"/>
    <w:rsid w:val="00AD2268"/>
    <w:rsid w:val="00AD275B"/>
    <w:rsid w:val="00AD5D15"/>
    <w:rsid w:val="00AD63B5"/>
    <w:rsid w:val="00AD6AB9"/>
    <w:rsid w:val="00AD6B17"/>
    <w:rsid w:val="00AD77AB"/>
    <w:rsid w:val="00AD7B99"/>
    <w:rsid w:val="00AE0D19"/>
    <w:rsid w:val="00AE1E9D"/>
    <w:rsid w:val="00AE20F4"/>
    <w:rsid w:val="00AE555B"/>
    <w:rsid w:val="00AE6897"/>
    <w:rsid w:val="00AE6EF4"/>
    <w:rsid w:val="00AF0B00"/>
    <w:rsid w:val="00AF0C51"/>
    <w:rsid w:val="00AF27F7"/>
    <w:rsid w:val="00AF292D"/>
    <w:rsid w:val="00AF2B19"/>
    <w:rsid w:val="00AF4823"/>
    <w:rsid w:val="00AF5481"/>
    <w:rsid w:val="00AF5665"/>
    <w:rsid w:val="00AF6B2C"/>
    <w:rsid w:val="00B00E13"/>
    <w:rsid w:val="00B01467"/>
    <w:rsid w:val="00B01BE4"/>
    <w:rsid w:val="00B01FEF"/>
    <w:rsid w:val="00B02175"/>
    <w:rsid w:val="00B045D6"/>
    <w:rsid w:val="00B04831"/>
    <w:rsid w:val="00B04D67"/>
    <w:rsid w:val="00B064FB"/>
    <w:rsid w:val="00B07085"/>
    <w:rsid w:val="00B07465"/>
    <w:rsid w:val="00B07D05"/>
    <w:rsid w:val="00B10B90"/>
    <w:rsid w:val="00B11098"/>
    <w:rsid w:val="00B11544"/>
    <w:rsid w:val="00B115B3"/>
    <w:rsid w:val="00B12A53"/>
    <w:rsid w:val="00B12A5D"/>
    <w:rsid w:val="00B1342B"/>
    <w:rsid w:val="00B14062"/>
    <w:rsid w:val="00B14706"/>
    <w:rsid w:val="00B15369"/>
    <w:rsid w:val="00B15BAA"/>
    <w:rsid w:val="00B17197"/>
    <w:rsid w:val="00B17B05"/>
    <w:rsid w:val="00B21132"/>
    <w:rsid w:val="00B22BB7"/>
    <w:rsid w:val="00B22F30"/>
    <w:rsid w:val="00B233D5"/>
    <w:rsid w:val="00B23B6E"/>
    <w:rsid w:val="00B23FF3"/>
    <w:rsid w:val="00B255C4"/>
    <w:rsid w:val="00B25B77"/>
    <w:rsid w:val="00B274DB"/>
    <w:rsid w:val="00B27773"/>
    <w:rsid w:val="00B27A84"/>
    <w:rsid w:val="00B307A2"/>
    <w:rsid w:val="00B3131A"/>
    <w:rsid w:val="00B331EB"/>
    <w:rsid w:val="00B33381"/>
    <w:rsid w:val="00B33E48"/>
    <w:rsid w:val="00B33F53"/>
    <w:rsid w:val="00B357CC"/>
    <w:rsid w:val="00B35FFC"/>
    <w:rsid w:val="00B366F6"/>
    <w:rsid w:val="00B36DA9"/>
    <w:rsid w:val="00B3729A"/>
    <w:rsid w:val="00B37DEE"/>
    <w:rsid w:val="00B40509"/>
    <w:rsid w:val="00B42083"/>
    <w:rsid w:val="00B432D6"/>
    <w:rsid w:val="00B43BC3"/>
    <w:rsid w:val="00B45308"/>
    <w:rsid w:val="00B46391"/>
    <w:rsid w:val="00B46C12"/>
    <w:rsid w:val="00B50028"/>
    <w:rsid w:val="00B50A2F"/>
    <w:rsid w:val="00B5192F"/>
    <w:rsid w:val="00B5270F"/>
    <w:rsid w:val="00B52C9D"/>
    <w:rsid w:val="00B533C0"/>
    <w:rsid w:val="00B539EE"/>
    <w:rsid w:val="00B53AE4"/>
    <w:rsid w:val="00B53B69"/>
    <w:rsid w:val="00B54D47"/>
    <w:rsid w:val="00B55040"/>
    <w:rsid w:val="00B57E60"/>
    <w:rsid w:val="00B603D7"/>
    <w:rsid w:val="00B607A2"/>
    <w:rsid w:val="00B62A6C"/>
    <w:rsid w:val="00B64A03"/>
    <w:rsid w:val="00B66A4D"/>
    <w:rsid w:val="00B66C16"/>
    <w:rsid w:val="00B673FD"/>
    <w:rsid w:val="00B674E4"/>
    <w:rsid w:val="00B67A19"/>
    <w:rsid w:val="00B67F3A"/>
    <w:rsid w:val="00B734F1"/>
    <w:rsid w:val="00B73DCB"/>
    <w:rsid w:val="00B75BDD"/>
    <w:rsid w:val="00B7747F"/>
    <w:rsid w:val="00B77913"/>
    <w:rsid w:val="00B81A8D"/>
    <w:rsid w:val="00B823C3"/>
    <w:rsid w:val="00B82B18"/>
    <w:rsid w:val="00B83654"/>
    <w:rsid w:val="00B83E71"/>
    <w:rsid w:val="00B840E6"/>
    <w:rsid w:val="00B8410C"/>
    <w:rsid w:val="00B85501"/>
    <w:rsid w:val="00B8616C"/>
    <w:rsid w:val="00B87834"/>
    <w:rsid w:val="00B93310"/>
    <w:rsid w:val="00B93BD8"/>
    <w:rsid w:val="00B94652"/>
    <w:rsid w:val="00B9600C"/>
    <w:rsid w:val="00B96AA1"/>
    <w:rsid w:val="00BA0320"/>
    <w:rsid w:val="00BA04E4"/>
    <w:rsid w:val="00BA1059"/>
    <w:rsid w:val="00BA114C"/>
    <w:rsid w:val="00BA162C"/>
    <w:rsid w:val="00BA21B9"/>
    <w:rsid w:val="00BA3014"/>
    <w:rsid w:val="00BA3858"/>
    <w:rsid w:val="00BA4A9A"/>
    <w:rsid w:val="00BA5A15"/>
    <w:rsid w:val="00BA5BDE"/>
    <w:rsid w:val="00BA606C"/>
    <w:rsid w:val="00BB1F13"/>
    <w:rsid w:val="00BB2D2A"/>
    <w:rsid w:val="00BB3686"/>
    <w:rsid w:val="00BB6D20"/>
    <w:rsid w:val="00BC0E96"/>
    <w:rsid w:val="00BC2C7D"/>
    <w:rsid w:val="00BC3386"/>
    <w:rsid w:val="00BC3A09"/>
    <w:rsid w:val="00BC421A"/>
    <w:rsid w:val="00BC4C82"/>
    <w:rsid w:val="00BC4F0A"/>
    <w:rsid w:val="00BC5A67"/>
    <w:rsid w:val="00BC65AB"/>
    <w:rsid w:val="00BD1F77"/>
    <w:rsid w:val="00BD2CBF"/>
    <w:rsid w:val="00BD4FAB"/>
    <w:rsid w:val="00BD593A"/>
    <w:rsid w:val="00BD5CD7"/>
    <w:rsid w:val="00BE11B6"/>
    <w:rsid w:val="00BE4C21"/>
    <w:rsid w:val="00BE53E0"/>
    <w:rsid w:val="00BE7941"/>
    <w:rsid w:val="00BF08E4"/>
    <w:rsid w:val="00BF0D50"/>
    <w:rsid w:val="00BF1976"/>
    <w:rsid w:val="00BF1A80"/>
    <w:rsid w:val="00BF2C3D"/>
    <w:rsid w:val="00BF306D"/>
    <w:rsid w:val="00BF30B1"/>
    <w:rsid w:val="00BF6642"/>
    <w:rsid w:val="00BF7F04"/>
    <w:rsid w:val="00C011C8"/>
    <w:rsid w:val="00C01C3F"/>
    <w:rsid w:val="00C02349"/>
    <w:rsid w:val="00C04E00"/>
    <w:rsid w:val="00C06995"/>
    <w:rsid w:val="00C11686"/>
    <w:rsid w:val="00C124CF"/>
    <w:rsid w:val="00C13FBC"/>
    <w:rsid w:val="00C14F6F"/>
    <w:rsid w:val="00C15196"/>
    <w:rsid w:val="00C15BB4"/>
    <w:rsid w:val="00C167FA"/>
    <w:rsid w:val="00C17821"/>
    <w:rsid w:val="00C20414"/>
    <w:rsid w:val="00C20CC0"/>
    <w:rsid w:val="00C22422"/>
    <w:rsid w:val="00C23371"/>
    <w:rsid w:val="00C23480"/>
    <w:rsid w:val="00C2354B"/>
    <w:rsid w:val="00C244AC"/>
    <w:rsid w:val="00C24E99"/>
    <w:rsid w:val="00C24FB8"/>
    <w:rsid w:val="00C25B7F"/>
    <w:rsid w:val="00C2741B"/>
    <w:rsid w:val="00C30C7A"/>
    <w:rsid w:val="00C30D8B"/>
    <w:rsid w:val="00C310E2"/>
    <w:rsid w:val="00C31796"/>
    <w:rsid w:val="00C32013"/>
    <w:rsid w:val="00C3278A"/>
    <w:rsid w:val="00C33940"/>
    <w:rsid w:val="00C34543"/>
    <w:rsid w:val="00C3512E"/>
    <w:rsid w:val="00C36662"/>
    <w:rsid w:val="00C3683D"/>
    <w:rsid w:val="00C3772F"/>
    <w:rsid w:val="00C37972"/>
    <w:rsid w:val="00C410C9"/>
    <w:rsid w:val="00C41671"/>
    <w:rsid w:val="00C4278E"/>
    <w:rsid w:val="00C429DC"/>
    <w:rsid w:val="00C42A24"/>
    <w:rsid w:val="00C44F0D"/>
    <w:rsid w:val="00C46EFC"/>
    <w:rsid w:val="00C5007D"/>
    <w:rsid w:val="00C5042B"/>
    <w:rsid w:val="00C50B76"/>
    <w:rsid w:val="00C50EEB"/>
    <w:rsid w:val="00C51149"/>
    <w:rsid w:val="00C52AB4"/>
    <w:rsid w:val="00C53513"/>
    <w:rsid w:val="00C53612"/>
    <w:rsid w:val="00C54391"/>
    <w:rsid w:val="00C54E1A"/>
    <w:rsid w:val="00C55BC1"/>
    <w:rsid w:val="00C608F2"/>
    <w:rsid w:val="00C6187C"/>
    <w:rsid w:val="00C6370B"/>
    <w:rsid w:val="00C63F96"/>
    <w:rsid w:val="00C648BD"/>
    <w:rsid w:val="00C66B30"/>
    <w:rsid w:val="00C66FFC"/>
    <w:rsid w:val="00C6713B"/>
    <w:rsid w:val="00C67ED8"/>
    <w:rsid w:val="00C71302"/>
    <w:rsid w:val="00C725CC"/>
    <w:rsid w:val="00C73D42"/>
    <w:rsid w:val="00C73F85"/>
    <w:rsid w:val="00C7495D"/>
    <w:rsid w:val="00C75231"/>
    <w:rsid w:val="00C75FFB"/>
    <w:rsid w:val="00C77023"/>
    <w:rsid w:val="00C8016D"/>
    <w:rsid w:val="00C81042"/>
    <w:rsid w:val="00C8178C"/>
    <w:rsid w:val="00C819D6"/>
    <w:rsid w:val="00C825AE"/>
    <w:rsid w:val="00C82BE9"/>
    <w:rsid w:val="00C85A09"/>
    <w:rsid w:val="00C85DB0"/>
    <w:rsid w:val="00C85EF8"/>
    <w:rsid w:val="00C8675D"/>
    <w:rsid w:val="00C867F1"/>
    <w:rsid w:val="00C86CDA"/>
    <w:rsid w:val="00C86DDA"/>
    <w:rsid w:val="00C870EE"/>
    <w:rsid w:val="00C9014B"/>
    <w:rsid w:val="00C904D7"/>
    <w:rsid w:val="00C9237A"/>
    <w:rsid w:val="00C92558"/>
    <w:rsid w:val="00C939E0"/>
    <w:rsid w:val="00C93B2F"/>
    <w:rsid w:val="00C94A2F"/>
    <w:rsid w:val="00C95F13"/>
    <w:rsid w:val="00C96488"/>
    <w:rsid w:val="00C9683E"/>
    <w:rsid w:val="00C96E4C"/>
    <w:rsid w:val="00C96FE3"/>
    <w:rsid w:val="00C97882"/>
    <w:rsid w:val="00C97B08"/>
    <w:rsid w:val="00CA2226"/>
    <w:rsid w:val="00CA3145"/>
    <w:rsid w:val="00CA59E6"/>
    <w:rsid w:val="00CA5FA9"/>
    <w:rsid w:val="00CA5FCA"/>
    <w:rsid w:val="00CA771C"/>
    <w:rsid w:val="00CB0747"/>
    <w:rsid w:val="00CB19AF"/>
    <w:rsid w:val="00CB1DF0"/>
    <w:rsid w:val="00CB527C"/>
    <w:rsid w:val="00CB6F45"/>
    <w:rsid w:val="00CB7171"/>
    <w:rsid w:val="00CB73DD"/>
    <w:rsid w:val="00CC024D"/>
    <w:rsid w:val="00CC05EE"/>
    <w:rsid w:val="00CC091F"/>
    <w:rsid w:val="00CC1BA6"/>
    <w:rsid w:val="00CC2C4C"/>
    <w:rsid w:val="00CC3CF1"/>
    <w:rsid w:val="00CC44E4"/>
    <w:rsid w:val="00CC5B62"/>
    <w:rsid w:val="00CC6248"/>
    <w:rsid w:val="00CC640E"/>
    <w:rsid w:val="00CC6EB0"/>
    <w:rsid w:val="00CC7390"/>
    <w:rsid w:val="00CC7F63"/>
    <w:rsid w:val="00CD0179"/>
    <w:rsid w:val="00CD0B8E"/>
    <w:rsid w:val="00CD0E91"/>
    <w:rsid w:val="00CD1228"/>
    <w:rsid w:val="00CD24B1"/>
    <w:rsid w:val="00CD24CD"/>
    <w:rsid w:val="00CD4590"/>
    <w:rsid w:val="00CD688E"/>
    <w:rsid w:val="00CE0D08"/>
    <w:rsid w:val="00CE1115"/>
    <w:rsid w:val="00CE20BF"/>
    <w:rsid w:val="00CE48F6"/>
    <w:rsid w:val="00CE4F02"/>
    <w:rsid w:val="00CE52EF"/>
    <w:rsid w:val="00CE5349"/>
    <w:rsid w:val="00CE55FF"/>
    <w:rsid w:val="00CE58D8"/>
    <w:rsid w:val="00CE61F7"/>
    <w:rsid w:val="00CF0913"/>
    <w:rsid w:val="00CF0B42"/>
    <w:rsid w:val="00CF225E"/>
    <w:rsid w:val="00CF29E1"/>
    <w:rsid w:val="00CF2E5C"/>
    <w:rsid w:val="00CF313A"/>
    <w:rsid w:val="00CF36DB"/>
    <w:rsid w:val="00CF4114"/>
    <w:rsid w:val="00CF415A"/>
    <w:rsid w:val="00CF5BEA"/>
    <w:rsid w:val="00CF7804"/>
    <w:rsid w:val="00D00780"/>
    <w:rsid w:val="00D00C84"/>
    <w:rsid w:val="00D01A8C"/>
    <w:rsid w:val="00D01FAF"/>
    <w:rsid w:val="00D021D8"/>
    <w:rsid w:val="00D026DB"/>
    <w:rsid w:val="00D029CC"/>
    <w:rsid w:val="00D0336A"/>
    <w:rsid w:val="00D03449"/>
    <w:rsid w:val="00D06CAF"/>
    <w:rsid w:val="00D0747F"/>
    <w:rsid w:val="00D101A5"/>
    <w:rsid w:val="00D10607"/>
    <w:rsid w:val="00D12320"/>
    <w:rsid w:val="00D14BDB"/>
    <w:rsid w:val="00D14C99"/>
    <w:rsid w:val="00D16A42"/>
    <w:rsid w:val="00D20658"/>
    <w:rsid w:val="00D20D13"/>
    <w:rsid w:val="00D21D43"/>
    <w:rsid w:val="00D22DC7"/>
    <w:rsid w:val="00D2313B"/>
    <w:rsid w:val="00D2384E"/>
    <w:rsid w:val="00D24207"/>
    <w:rsid w:val="00D25537"/>
    <w:rsid w:val="00D264C1"/>
    <w:rsid w:val="00D272DE"/>
    <w:rsid w:val="00D307D6"/>
    <w:rsid w:val="00D309BE"/>
    <w:rsid w:val="00D31729"/>
    <w:rsid w:val="00D33422"/>
    <w:rsid w:val="00D33F56"/>
    <w:rsid w:val="00D352A6"/>
    <w:rsid w:val="00D37075"/>
    <w:rsid w:val="00D40817"/>
    <w:rsid w:val="00D40F86"/>
    <w:rsid w:val="00D429C7"/>
    <w:rsid w:val="00D42C75"/>
    <w:rsid w:val="00D42DA6"/>
    <w:rsid w:val="00D43338"/>
    <w:rsid w:val="00D43562"/>
    <w:rsid w:val="00D448CA"/>
    <w:rsid w:val="00D44DBC"/>
    <w:rsid w:val="00D45401"/>
    <w:rsid w:val="00D4556D"/>
    <w:rsid w:val="00D4670B"/>
    <w:rsid w:val="00D4751B"/>
    <w:rsid w:val="00D47C0F"/>
    <w:rsid w:val="00D5050B"/>
    <w:rsid w:val="00D50851"/>
    <w:rsid w:val="00D51927"/>
    <w:rsid w:val="00D52416"/>
    <w:rsid w:val="00D534E6"/>
    <w:rsid w:val="00D53807"/>
    <w:rsid w:val="00D5594E"/>
    <w:rsid w:val="00D559C5"/>
    <w:rsid w:val="00D55D0B"/>
    <w:rsid w:val="00D5795B"/>
    <w:rsid w:val="00D57979"/>
    <w:rsid w:val="00D57E46"/>
    <w:rsid w:val="00D60EDE"/>
    <w:rsid w:val="00D61A3E"/>
    <w:rsid w:val="00D61CAB"/>
    <w:rsid w:val="00D61E24"/>
    <w:rsid w:val="00D62F9E"/>
    <w:rsid w:val="00D636F0"/>
    <w:rsid w:val="00D64487"/>
    <w:rsid w:val="00D6460E"/>
    <w:rsid w:val="00D64E37"/>
    <w:rsid w:val="00D6508C"/>
    <w:rsid w:val="00D657C8"/>
    <w:rsid w:val="00D65B30"/>
    <w:rsid w:val="00D662DB"/>
    <w:rsid w:val="00D66E81"/>
    <w:rsid w:val="00D67599"/>
    <w:rsid w:val="00D74301"/>
    <w:rsid w:val="00D74359"/>
    <w:rsid w:val="00D746EA"/>
    <w:rsid w:val="00D74B6F"/>
    <w:rsid w:val="00D75641"/>
    <w:rsid w:val="00D75D8C"/>
    <w:rsid w:val="00D7621A"/>
    <w:rsid w:val="00D81111"/>
    <w:rsid w:val="00D8152C"/>
    <w:rsid w:val="00D832C1"/>
    <w:rsid w:val="00D83DD0"/>
    <w:rsid w:val="00D84EEC"/>
    <w:rsid w:val="00D84F92"/>
    <w:rsid w:val="00D850BD"/>
    <w:rsid w:val="00D8616C"/>
    <w:rsid w:val="00D872FC"/>
    <w:rsid w:val="00D87B3A"/>
    <w:rsid w:val="00D90053"/>
    <w:rsid w:val="00D91F86"/>
    <w:rsid w:val="00D92870"/>
    <w:rsid w:val="00D928D6"/>
    <w:rsid w:val="00D9360D"/>
    <w:rsid w:val="00D93717"/>
    <w:rsid w:val="00D93790"/>
    <w:rsid w:val="00D93C13"/>
    <w:rsid w:val="00D9447A"/>
    <w:rsid w:val="00D95B5F"/>
    <w:rsid w:val="00DA0004"/>
    <w:rsid w:val="00DA004C"/>
    <w:rsid w:val="00DA0900"/>
    <w:rsid w:val="00DA0FA7"/>
    <w:rsid w:val="00DA121E"/>
    <w:rsid w:val="00DA2608"/>
    <w:rsid w:val="00DA310C"/>
    <w:rsid w:val="00DA37F8"/>
    <w:rsid w:val="00DA4D39"/>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02B"/>
    <w:rsid w:val="00DB4EC8"/>
    <w:rsid w:val="00DB57E7"/>
    <w:rsid w:val="00DB675E"/>
    <w:rsid w:val="00DB7DF5"/>
    <w:rsid w:val="00DB7E9D"/>
    <w:rsid w:val="00DC01B9"/>
    <w:rsid w:val="00DC220E"/>
    <w:rsid w:val="00DC254F"/>
    <w:rsid w:val="00DC2CDC"/>
    <w:rsid w:val="00DC36BD"/>
    <w:rsid w:val="00DC3E61"/>
    <w:rsid w:val="00DC4E1F"/>
    <w:rsid w:val="00DC59A0"/>
    <w:rsid w:val="00DC6146"/>
    <w:rsid w:val="00DC6B6E"/>
    <w:rsid w:val="00DC78FF"/>
    <w:rsid w:val="00DD02A3"/>
    <w:rsid w:val="00DD04A6"/>
    <w:rsid w:val="00DD0A60"/>
    <w:rsid w:val="00DD0EDB"/>
    <w:rsid w:val="00DD13CC"/>
    <w:rsid w:val="00DD2811"/>
    <w:rsid w:val="00DD28A9"/>
    <w:rsid w:val="00DD2EE1"/>
    <w:rsid w:val="00DD4566"/>
    <w:rsid w:val="00DD51D4"/>
    <w:rsid w:val="00DD5E22"/>
    <w:rsid w:val="00DD7521"/>
    <w:rsid w:val="00DE029E"/>
    <w:rsid w:val="00DE08BF"/>
    <w:rsid w:val="00DE0CE6"/>
    <w:rsid w:val="00DE4135"/>
    <w:rsid w:val="00DE59B0"/>
    <w:rsid w:val="00DE6119"/>
    <w:rsid w:val="00DE64DC"/>
    <w:rsid w:val="00DE6EAF"/>
    <w:rsid w:val="00DE701C"/>
    <w:rsid w:val="00DE77EC"/>
    <w:rsid w:val="00DF1F35"/>
    <w:rsid w:val="00DF38CE"/>
    <w:rsid w:val="00DF4897"/>
    <w:rsid w:val="00DF5023"/>
    <w:rsid w:val="00DF67D6"/>
    <w:rsid w:val="00DF7295"/>
    <w:rsid w:val="00DF7DE2"/>
    <w:rsid w:val="00E004EA"/>
    <w:rsid w:val="00E011CF"/>
    <w:rsid w:val="00E021FA"/>
    <w:rsid w:val="00E06994"/>
    <w:rsid w:val="00E06DB4"/>
    <w:rsid w:val="00E0736A"/>
    <w:rsid w:val="00E073FB"/>
    <w:rsid w:val="00E07D4F"/>
    <w:rsid w:val="00E10367"/>
    <w:rsid w:val="00E11553"/>
    <w:rsid w:val="00E1229B"/>
    <w:rsid w:val="00E12B0F"/>
    <w:rsid w:val="00E13C06"/>
    <w:rsid w:val="00E15FFF"/>
    <w:rsid w:val="00E164F7"/>
    <w:rsid w:val="00E17065"/>
    <w:rsid w:val="00E175F7"/>
    <w:rsid w:val="00E17D7C"/>
    <w:rsid w:val="00E2026C"/>
    <w:rsid w:val="00E215F0"/>
    <w:rsid w:val="00E217A0"/>
    <w:rsid w:val="00E225A0"/>
    <w:rsid w:val="00E22CAE"/>
    <w:rsid w:val="00E23218"/>
    <w:rsid w:val="00E249E2"/>
    <w:rsid w:val="00E26DA8"/>
    <w:rsid w:val="00E30AE4"/>
    <w:rsid w:val="00E30BFF"/>
    <w:rsid w:val="00E322EF"/>
    <w:rsid w:val="00E333B5"/>
    <w:rsid w:val="00E342BF"/>
    <w:rsid w:val="00E344A7"/>
    <w:rsid w:val="00E347E3"/>
    <w:rsid w:val="00E36D0A"/>
    <w:rsid w:val="00E3784B"/>
    <w:rsid w:val="00E37A5A"/>
    <w:rsid w:val="00E37D80"/>
    <w:rsid w:val="00E37DE5"/>
    <w:rsid w:val="00E416EE"/>
    <w:rsid w:val="00E4247D"/>
    <w:rsid w:val="00E441EF"/>
    <w:rsid w:val="00E4437C"/>
    <w:rsid w:val="00E4451C"/>
    <w:rsid w:val="00E4589C"/>
    <w:rsid w:val="00E46763"/>
    <w:rsid w:val="00E46AF4"/>
    <w:rsid w:val="00E475CD"/>
    <w:rsid w:val="00E47C3A"/>
    <w:rsid w:val="00E51495"/>
    <w:rsid w:val="00E52C84"/>
    <w:rsid w:val="00E53862"/>
    <w:rsid w:val="00E551CD"/>
    <w:rsid w:val="00E56E96"/>
    <w:rsid w:val="00E60E09"/>
    <w:rsid w:val="00E60FF5"/>
    <w:rsid w:val="00E6315C"/>
    <w:rsid w:val="00E632FF"/>
    <w:rsid w:val="00E63A4F"/>
    <w:rsid w:val="00E64072"/>
    <w:rsid w:val="00E64FFF"/>
    <w:rsid w:val="00E655FF"/>
    <w:rsid w:val="00E65BEA"/>
    <w:rsid w:val="00E66B74"/>
    <w:rsid w:val="00E6775E"/>
    <w:rsid w:val="00E70450"/>
    <w:rsid w:val="00E71457"/>
    <w:rsid w:val="00E733F4"/>
    <w:rsid w:val="00E739FE"/>
    <w:rsid w:val="00E73ECD"/>
    <w:rsid w:val="00E75939"/>
    <w:rsid w:val="00E83A65"/>
    <w:rsid w:val="00E83ED5"/>
    <w:rsid w:val="00E86BED"/>
    <w:rsid w:val="00E877BF"/>
    <w:rsid w:val="00E87F59"/>
    <w:rsid w:val="00E90C2E"/>
    <w:rsid w:val="00E912B4"/>
    <w:rsid w:val="00E91467"/>
    <w:rsid w:val="00E9359E"/>
    <w:rsid w:val="00E93717"/>
    <w:rsid w:val="00E94885"/>
    <w:rsid w:val="00E95B85"/>
    <w:rsid w:val="00E97170"/>
    <w:rsid w:val="00E97806"/>
    <w:rsid w:val="00EA0877"/>
    <w:rsid w:val="00EA2207"/>
    <w:rsid w:val="00EA24E1"/>
    <w:rsid w:val="00EA2B08"/>
    <w:rsid w:val="00EA48F0"/>
    <w:rsid w:val="00EA49C4"/>
    <w:rsid w:val="00EA58BB"/>
    <w:rsid w:val="00EA7057"/>
    <w:rsid w:val="00EB0158"/>
    <w:rsid w:val="00EB0848"/>
    <w:rsid w:val="00EB13E2"/>
    <w:rsid w:val="00EB25C6"/>
    <w:rsid w:val="00EB2C71"/>
    <w:rsid w:val="00EB3CFB"/>
    <w:rsid w:val="00EB61C3"/>
    <w:rsid w:val="00EB66D4"/>
    <w:rsid w:val="00EB723B"/>
    <w:rsid w:val="00EB7774"/>
    <w:rsid w:val="00EB77E3"/>
    <w:rsid w:val="00EB7C17"/>
    <w:rsid w:val="00EC1175"/>
    <w:rsid w:val="00EC1301"/>
    <w:rsid w:val="00EC1711"/>
    <w:rsid w:val="00EC3FB8"/>
    <w:rsid w:val="00EC4752"/>
    <w:rsid w:val="00EC754D"/>
    <w:rsid w:val="00ED18F2"/>
    <w:rsid w:val="00ED22F6"/>
    <w:rsid w:val="00ED2D93"/>
    <w:rsid w:val="00ED3065"/>
    <w:rsid w:val="00ED4489"/>
    <w:rsid w:val="00EE0CA7"/>
    <w:rsid w:val="00EE2B14"/>
    <w:rsid w:val="00EE4A59"/>
    <w:rsid w:val="00EE5E83"/>
    <w:rsid w:val="00EE680B"/>
    <w:rsid w:val="00EE68E2"/>
    <w:rsid w:val="00EE729A"/>
    <w:rsid w:val="00EF276F"/>
    <w:rsid w:val="00EF2C29"/>
    <w:rsid w:val="00EF3636"/>
    <w:rsid w:val="00EF41DE"/>
    <w:rsid w:val="00EF443D"/>
    <w:rsid w:val="00EF4768"/>
    <w:rsid w:val="00EF5BD4"/>
    <w:rsid w:val="00EF743D"/>
    <w:rsid w:val="00EF7CF8"/>
    <w:rsid w:val="00F00695"/>
    <w:rsid w:val="00F00C02"/>
    <w:rsid w:val="00F01038"/>
    <w:rsid w:val="00F014E2"/>
    <w:rsid w:val="00F01DEA"/>
    <w:rsid w:val="00F020BE"/>
    <w:rsid w:val="00F044C3"/>
    <w:rsid w:val="00F05E99"/>
    <w:rsid w:val="00F06E3E"/>
    <w:rsid w:val="00F07135"/>
    <w:rsid w:val="00F10C47"/>
    <w:rsid w:val="00F1317E"/>
    <w:rsid w:val="00F1591E"/>
    <w:rsid w:val="00F167E7"/>
    <w:rsid w:val="00F16C05"/>
    <w:rsid w:val="00F16D02"/>
    <w:rsid w:val="00F171DA"/>
    <w:rsid w:val="00F1769D"/>
    <w:rsid w:val="00F20151"/>
    <w:rsid w:val="00F21322"/>
    <w:rsid w:val="00F2132F"/>
    <w:rsid w:val="00F221A2"/>
    <w:rsid w:val="00F25066"/>
    <w:rsid w:val="00F2570C"/>
    <w:rsid w:val="00F25947"/>
    <w:rsid w:val="00F25C78"/>
    <w:rsid w:val="00F260B6"/>
    <w:rsid w:val="00F264B5"/>
    <w:rsid w:val="00F26746"/>
    <w:rsid w:val="00F27AC6"/>
    <w:rsid w:val="00F3058A"/>
    <w:rsid w:val="00F310BD"/>
    <w:rsid w:val="00F31475"/>
    <w:rsid w:val="00F321F1"/>
    <w:rsid w:val="00F32A90"/>
    <w:rsid w:val="00F32B0B"/>
    <w:rsid w:val="00F33363"/>
    <w:rsid w:val="00F37C67"/>
    <w:rsid w:val="00F40CBF"/>
    <w:rsid w:val="00F423AA"/>
    <w:rsid w:val="00F4337B"/>
    <w:rsid w:val="00F45860"/>
    <w:rsid w:val="00F45D95"/>
    <w:rsid w:val="00F47636"/>
    <w:rsid w:val="00F52A53"/>
    <w:rsid w:val="00F544E7"/>
    <w:rsid w:val="00F54512"/>
    <w:rsid w:val="00F552B8"/>
    <w:rsid w:val="00F556C0"/>
    <w:rsid w:val="00F57895"/>
    <w:rsid w:val="00F60110"/>
    <w:rsid w:val="00F60888"/>
    <w:rsid w:val="00F61551"/>
    <w:rsid w:val="00F615E7"/>
    <w:rsid w:val="00F6181B"/>
    <w:rsid w:val="00F61AA0"/>
    <w:rsid w:val="00F63330"/>
    <w:rsid w:val="00F633D4"/>
    <w:rsid w:val="00F6430C"/>
    <w:rsid w:val="00F654B9"/>
    <w:rsid w:val="00F6593A"/>
    <w:rsid w:val="00F6624B"/>
    <w:rsid w:val="00F666E9"/>
    <w:rsid w:val="00F66F66"/>
    <w:rsid w:val="00F712A0"/>
    <w:rsid w:val="00F7159E"/>
    <w:rsid w:val="00F71938"/>
    <w:rsid w:val="00F71CA4"/>
    <w:rsid w:val="00F72480"/>
    <w:rsid w:val="00F72618"/>
    <w:rsid w:val="00F73A25"/>
    <w:rsid w:val="00F7605C"/>
    <w:rsid w:val="00F76430"/>
    <w:rsid w:val="00F766C5"/>
    <w:rsid w:val="00F76B75"/>
    <w:rsid w:val="00F80D96"/>
    <w:rsid w:val="00F810F1"/>
    <w:rsid w:val="00F833A8"/>
    <w:rsid w:val="00F83C41"/>
    <w:rsid w:val="00F8414B"/>
    <w:rsid w:val="00F84545"/>
    <w:rsid w:val="00F84663"/>
    <w:rsid w:val="00F84D6D"/>
    <w:rsid w:val="00F85A8C"/>
    <w:rsid w:val="00F85C9E"/>
    <w:rsid w:val="00F86449"/>
    <w:rsid w:val="00F865A2"/>
    <w:rsid w:val="00F86D28"/>
    <w:rsid w:val="00F86FBD"/>
    <w:rsid w:val="00F92C2D"/>
    <w:rsid w:val="00F92C85"/>
    <w:rsid w:val="00F9371E"/>
    <w:rsid w:val="00F941E2"/>
    <w:rsid w:val="00F956EA"/>
    <w:rsid w:val="00F95F6D"/>
    <w:rsid w:val="00F9678F"/>
    <w:rsid w:val="00F972DC"/>
    <w:rsid w:val="00F977BA"/>
    <w:rsid w:val="00FA088D"/>
    <w:rsid w:val="00FA1834"/>
    <w:rsid w:val="00FA25CC"/>
    <w:rsid w:val="00FA2879"/>
    <w:rsid w:val="00FA2B18"/>
    <w:rsid w:val="00FA2B2A"/>
    <w:rsid w:val="00FA2D55"/>
    <w:rsid w:val="00FA30B7"/>
    <w:rsid w:val="00FA6E89"/>
    <w:rsid w:val="00FB3EAE"/>
    <w:rsid w:val="00FB4A96"/>
    <w:rsid w:val="00FB4CF0"/>
    <w:rsid w:val="00FB56D5"/>
    <w:rsid w:val="00FC03F0"/>
    <w:rsid w:val="00FC2836"/>
    <w:rsid w:val="00FC2ECD"/>
    <w:rsid w:val="00FC48E1"/>
    <w:rsid w:val="00FC4A2B"/>
    <w:rsid w:val="00FC4BE2"/>
    <w:rsid w:val="00FC572A"/>
    <w:rsid w:val="00FC7581"/>
    <w:rsid w:val="00FD02A1"/>
    <w:rsid w:val="00FD03D9"/>
    <w:rsid w:val="00FD0CF4"/>
    <w:rsid w:val="00FD2011"/>
    <w:rsid w:val="00FD43F7"/>
    <w:rsid w:val="00FD481C"/>
    <w:rsid w:val="00FD53C3"/>
    <w:rsid w:val="00FD64C6"/>
    <w:rsid w:val="00FD7138"/>
    <w:rsid w:val="00FD7C8F"/>
    <w:rsid w:val="00FE06E3"/>
    <w:rsid w:val="00FE11A2"/>
    <w:rsid w:val="00FE1C2A"/>
    <w:rsid w:val="00FE2F15"/>
    <w:rsid w:val="00FE3FF6"/>
    <w:rsid w:val="00FE4D2B"/>
    <w:rsid w:val="00FE4E67"/>
    <w:rsid w:val="00FE56FA"/>
    <w:rsid w:val="00FE6F32"/>
    <w:rsid w:val="00FE7097"/>
    <w:rsid w:val="00FF103A"/>
    <w:rsid w:val="00FF1FC0"/>
    <w:rsid w:val="00FF221A"/>
    <w:rsid w:val="00FF4987"/>
    <w:rsid w:val="00FF64F9"/>
    <w:rsid w:val="00FF685C"/>
    <w:rsid w:val="00FF6F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customStyle="1" w:styleId="paragraph">
    <w:name w:val="paragraph"/>
    <w:basedOn w:val="Normal"/>
    <w:rsid w:val="00147066"/>
    <w:pPr>
      <w:spacing w:before="100" w:beforeAutospacing="1" w:after="100" w:afterAutospacing="1"/>
    </w:pPr>
  </w:style>
  <w:style w:type="character" w:customStyle="1" w:styleId="normaltextrun">
    <w:name w:val="normaltextrun"/>
    <w:basedOn w:val="Fontepargpadro"/>
    <w:rsid w:val="00147066"/>
  </w:style>
  <w:style w:type="character" w:customStyle="1" w:styleId="spellingerror">
    <w:name w:val="spellingerror"/>
    <w:basedOn w:val="Fontepargpadro"/>
    <w:rsid w:val="00147066"/>
  </w:style>
  <w:style w:type="character" w:customStyle="1" w:styleId="eop">
    <w:name w:val="eop"/>
    <w:basedOn w:val="Fontepargpadro"/>
    <w:rsid w:val="00147066"/>
  </w:style>
  <w:style w:type="character" w:customStyle="1" w:styleId="textrun">
    <w:name w:val="textrun"/>
    <w:basedOn w:val="Fontepargpadro"/>
    <w:rsid w:val="006A2AB1"/>
  </w:style>
  <w:style w:type="character" w:customStyle="1" w:styleId="trackchangetextdeletion">
    <w:name w:val="trackchangetextdeletion"/>
    <w:basedOn w:val="Fontepargpadro"/>
    <w:rsid w:val="006A2AB1"/>
  </w:style>
  <w:style w:type="character" w:customStyle="1" w:styleId="trackchangetextinsertion">
    <w:name w:val="trackchangetextinsertion"/>
    <w:basedOn w:val="Fontepargpadro"/>
    <w:rsid w:val="006A2AB1"/>
  </w:style>
  <w:style w:type="character" w:customStyle="1" w:styleId="pagebreakblob">
    <w:name w:val="pagebreakblob"/>
    <w:basedOn w:val="Fontepargpadro"/>
    <w:rsid w:val="006A2AB1"/>
  </w:style>
  <w:style w:type="character" w:customStyle="1" w:styleId="pagebreakborderspan">
    <w:name w:val="pagebreakborderspan"/>
    <w:basedOn w:val="Fontepargpadro"/>
    <w:rsid w:val="006A2AB1"/>
  </w:style>
  <w:style w:type="character" w:customStyle="1" w:styleId="pagebreaktextspan">
    <w:name w:val="pagebreaktextspan"/>
    <w:basedOn w:val="Fontepargpadro"/>
    <w:rsid w:val="006A2AB1"/>
  </w:style>
  <w:style w:type="character" w:customStyle="1" w:styleId="contextualspellingandgrammarerror">
    <w:name w:val="contextualspellingandgrammarerror"/>
    <w:basedOn w:val="Fontepargpadro"/>
    <w:rsid w:val="006A2AB1"/>
  </w:style>
  <w:style w:type="paragraph" w:customStyle="1" w:styleId="outlineelement">
    <w:name w:val="outlineelement"/>
    <w:basedOn w:val="Normal"/>
    <w:rsid w:val="006A2AB1"/>
    <w:pPr>
      <w:spacing w:before="100" w:beforeAutospacing="1" w:after="100" w:afterAutospacing="1"/>
    </w:pPr>
  </w:style>
  <w:style w:type="character" w:customStyle="1" w:styleId="trackedchange">
    <w:name w:val="trackedchange"/>
    <w:basedOn w:val="Fontepargpadro"/>
    <w:rsid w:val="006A2AB1"/>
  </w:style>
  <w:style w:type="character" w:customStyle="1" w:styleId="tabrun">
    <w:name w:val="tabrun"/>
    <w:basedOn w:val="Fontepargpadro"/>
    <w:rsid w:val="006A2AB1"/>
  </w:style>
  <w:style w:type="character" w:customStyle="1" w:styleId="tabchar">
    <w:name w:val="tabchar"/>
    <w:basedOn w:val="Fontepargpadro"/>
    <w:rsid w:val="006A2AB1"/>
  </w:style>
  <w:style w:type="character" w:customStyle="1" w:styleId="tableaderchars">
    <w:name w:val="tableaderchars"/>
    <w:basedOn w:val="Fontepargpadro"/>
    <w:rsid w:val="006A2AB1"/>
  </w:style>
  <w:style w:type="character" w:customStyle="1" w:styleId="trackchangeblobmodified">
    <w:name w:val="trackchangeblobmodified"/>
    <w:basedOn w:val="Fontepargpadro"/>
    <w:rsid w:val="006A2AB1"/>
  </w:style>
  <w:style w:type="character" w:customStyle="1" w:styleId="trackchangeblobinsertion">
    <w:name w:val="trackchangeblobinsertion"/>
    <w:basedOn w:val="Fontepargpadro"/>
    <w:rsid w:val="006A2AB1"/>
  </w:style>
  <w:style w:type="paragraph" w:styleId="NormalWeb">
    <w:name w:val="Normal (Web)"/>
    <w:basedOn w:val="Normal"/>
    <w:uiPriority w:val="99"/>
    <w:semiHidden/>
    <w:unhideWhenUsed/>
    <w:rsid w:val="00B15BAA"/>
    <w:pPr>
      <w:spacing w:before="100" w:beforeAutospacing="1" w:after="100" w:afterAutospacing="1"/>
    </w:pPr>
  </w:style>
  <w:style w:type="paragraph" w:customStyle="1" w:styleId="Corpo">
    <w:name w:val="Corpo"/>
    <w:rsid w:val="0039142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customStyle="1" w:styleId="Rodolpho1">
    <w:name w:val="Rodolpho1"/>
    <w:basedOn w:val="Normal"/>
    <w:rsid w:val="00391426"/>
    <w:pPr>
      <w:jc w:val="both"/>
    </w:pPr>
    <w:rPr>
      <w:rFonts w:ascii="Arial" w:hAnsi="Arial" w:cs="Arial"/>
    </w:rPr>
  </w:style>
  <w:style w:type="character" w:styleId="MenoPendente">
    <w:name w:val="Unresolved Mention"/>
    <w:basedOn w:val="Fontepargpadro"/>
    <w:uiPriority w:val="99"/>
    <w:semiHidden/>
    <w:unhideWhenUsed/>
    <w:rsid w:val="00132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0153">
      <w:bodyDiv w:val="1"/>
      <w:marLeft w:val="0"/>
      <w:marRight w:val="0"/>
      <w:marTop w:val="0"/>
      <w:marBottom w:val="0"/>
      <w:divBdr>
        <w:top w:val="none" w:sz="0" w:space="0" w:color="auto"/>
        <w:left w:val="none" w:sz="0" w:space="0" w:color="auto"/>
        <w:bottom w:val="none" w:sz="0" w:space="0" w:color="auto"/>
        <w:right w:val="none" w:sz="0" w:space="0" w:color="auto"/>
      </w:divBdr>
      <w:divsChild>
        <w:div w:id="2032757354">
          <w:marLeft w:val="0"/>
          <w:marRight w:val="0"/>
          <w:marTop w:val="0"/>
          <w:marBottom w:val="0"/>
          <w:divBdr>
            <w:top w:val="none" w:sz="0" w:space="0" w:color="auto"/>
            <w:left w:val="none" w:sz="0" w:space="0" w:color="auto"/>
            <w:bottom w:val="none" w:sz="0" w:space="0" w:color="auto"/>
            <w:right w:val="none" w:sz="0" w:space="0" w:color="auto"/>
          </w:divBdr>
        </w:div>
        <w:div w:id="58330637">
          <w:marLeft w:val="0"/>
          <w:marRight w:val="0"/>
          <w:marTop w:val="0"/>
          <w:marBottom w:val="0"/>
          <w:divBdr>
            <w:top w:val="none" w:sz="0" w:space="0" w:color="auto"/>
            <w:left w:val="none" w:sz="0" w:space="0" w:color="auto"/>
            <w:bottom w:val="none" w:sz="0" w:space="0" w:color="auto"/>
            <w:right w:val="none" w:sz="0" w:space="0" w:color="auto"/>
          </w:divBdr>
        </w:div>
        <w:div w:id="313293958">
          <w:marLeft w:val="0"/>
          <w:marRight w:val="0"/>
          <w:marTop w:val="0"/>
          <w:marBottom w:val="0"/>
          <w:divBdr>
            <w:top w:val="none" w:sz="0" w:space="0" w:color="auto"/>
            <w:left w:val="none" w:sz="0" w:space="0" w:color="auto"/>
            <w:bottom w:val="none" w:sz="0" w:space="0" w:color="auto"/>
            <w:right w:val="none" w:sz="0" w:space="0" w:color="auto"/>
          </w:divBdr>
        </w:div>
        <w:div w:id="1006010201">
          <w:marLeft w:val="0"/>
          <w:marRight w:val="0"/>
          <w:marTop w:val="0"/>
          <w:marBottom w:val="0"/>
          <w:divBdr>
            <w:top w:val="none" w:sz="0" w:space="0" w:color="auto"/>
            <w:left w:val="none" w:sz="0" w:space="0" w:color="auto"/>
            <w:bottom w:val="none" w:sz="0" w:space="0" w:color="auto"/>
            <w:right w:val="none" w:sz="0" w:space="0" w:color="auto"/>
          </w:divBdr>
        </w:div>
        <w:div w:id="472451900">
          <w:marLeft w:val="0"/>
          <w:marRight w:val="0"/>
          <w:marTop w:val="0"/>
          <w:marBottom w:val="0"/>
          <w:divBdr>
            <w:top w:val="none" w:sz="0" w:space="0" w:color="auto"/>
            <w:left w:val="none" w:sz="0" w:space="0" w:color="auto"/>
            <w:bottom w:val="none" w:sz="0" w:space="0" w:color="auto"/>
            <w:right w:val="none" w:sz="0" w:space="0" w:color="auto"/>
          </w:divBdr>
        </w:div>
        <w:div w:id="2144695558">
          <w:marLeft w:val="0"/>
          <w:marRight w:val="0"/>
          <w:marTop w:val="0"/>
          <w:marBottom w:val="0"/>
          <w:divBdr>
            <w:top w:val="none" w:sz="0" w:space="0" w:color="auto"/>
            <w:left w:val="none" w:sz="0" w:space="0" w:color="auto"/>
            <w:bottom w:val="none" w:sz="0" w:space="0" w:color="auto"/>
            <w:right w:val="none" w:sz="0" w:space="0" w:color="auto"/>
          </w:divBdr>
        </w:div>
        <w:div w:id="523909429">
          <w:marLeft w:val="0"/>
          <w:marRight w:val="0"/>
          <w:marTop w:val="0"/>
          <w:marBottom w:val="0"/>
          <w:divBdr>
            <w:top w:val="none" w:sz="0" w:space="0" w:color="auto"/>
            <w:left w:val="none" w:sz="0" w:space="0" w:color="auto"/>
            <w:bottom w:val="none" w:sz="0" w:space="0" w:color="auto"/>
            <w:right w:val="none" w:sz="0" w:space="0" w:color="auto"/>
          </w:divBdr>
        </w:div>
        <w:div w:id="1357121354">
          <w:marLeft w:val="0"/>
          <w:marRight w:val="0"/>
          <w:marTop w:val="0"/>
          <w:marBottom w:val="0"/>
          <w:divBdr>
            <w:top w:val="none" w:sz="0" w:space="0" w:color="auto"/>
            <w:left w:val="none" w:sz="0" w:space="0" w:color="auto"/>
            <w:bottom w:val="none" w:sz="0" w:space="0" w:color="auto"/>
            <w:right w:val="none" w:sz="0" w:space="0" w:color="auto"/>
          </w:divBdr>
        </w:div>
        <w:div w:id="728504989">
          <w:marLeft w:val="0"/>
          <w:marRight w:val="0"/>
          <w:marTop w:val="0"/>
          <w:marBottom w:val="0"/>
          <w:divBdr>
            <w:top w:val="none" w:sz="0" w:space="0" w:color="auto"/>
            <w:left w:val="none" w:sz="0" w:space="0" w:color="auto"/>
            <w:bottom w:val="none" w:sz="0" w:space="0" w:color="auto"/>
            <w:right w:val="none" w:sz="0" w:space="0" w:color="auto"/>
          </w:divBdr>
        </w:div>
        <w:div w:id="115367377">
          <w:marLeft w:val="0"/>
          <w:marRight w:val="0"/>
          <w:marTop w:val="0"/>
          <w:marBottom w:val="0"/>
          <w:divBdr>
            <w:top w:val="none" w:sz="0" w:space="0" w:color="auto"/>
            <w:left w:val="none" w:sz="0" w:space="0" w:color="auto"/>
            <w:bottom w:val="none" w:sz="0" w:space="0" w:color="auto"/>
            <w:right w:val="none" w:sz="0" w:space="0" w:color="auto"/>
          </w:divBdr>
        </w:div>
        <w:div w:id="1003045746">
          <w:marLeft w:val="0"/>
          <w:marRight w:val="0"/>
          <w:marTop w:val="0"/>
          <w:marBottom w:val="0"/>
          <w:divBdr>
            <w:top w:val="none" w:sz="0" w:space="0" w:color="auto"/>
            <w:left w:val="none" w:sz="0" w:space="0" w:color="auto"/>
            <w:bottom w:val="none" w:sz="0" w:space="0" w:color="auto"/>
            <w:right w:val="none" w:sz="0" w:space="0" w:color="auto"/>
          </w:divBdr>
        </w:div>
        <w:div w:id="122777058">
          <w:marLeft w:val="0"/>
          <w:marRight w:val="0"/>
          <w:marTop w:val="0"/>
          <w:marBottom w:val="0"/>
          <w:divBdr>
            <w:top w:val="none" w:sz="0" w:space="0" w:color="auto"/>
            <w:left w:val="none" w:sz="0" w:space="0" w:color="auto"/>
            <w:bottom w:val="none" w:sz="0" w:space="0" w:color="auto"/>
            <w:right w:val="none" w:sz="0" w:space="0" w:color="auto"/>
          </w:divBdr>
        </w:div>
        <w:div w:id="586229989">
          <w:marLeft w:val="0"/>
          <w:marRight w:val="0"/>
          <w:marTop w:val="0"/>
          <w:marBottom w:val="0"/>
          <w:divBdr>
            <w:top w:val="none" w:sz="0" w:space="0" w:color="auto"/>
            <w:left w:val="none" w:sz="0" w:space="0" w:color="auto"/>
            <w:bottom w:val="none" w:sz="0" w:space="0" w:color="auto"/>
            <w:right w:val="none" w:sz="0" w:space="0" w:color="auto"/>
          </w:divBdr>
        </w:div>
        <w:div w:id="1890721467">
          <w:marLeft w:val="0"/>
          <w:marRight w:val="0"/>
          <w:marTop w:val="0"/>
          <w:marBottom w:val="0"/>
          <w:divBdr>
            <w:top w:val="none" w:sz="0" w:space="0" w:color="auto"/>
            <w:left w:val="none" w:sz="0" w:space="0" w:color="auto"/>
            <w:bottom w:val="none" w:sz="0" w:space="0" w:color="auto"/>
            <w:right w:val="none" w:sz="0" w:space="0" w:color="auto"/>
          </w:divBdr>
        </w:div>
        <w:div w:id="237055633">
          <w:marLeft w:val="0"/>
          <w:marRight w:val="0"/>
          <w:marTop w:val="0"/>
          <w:marBottom w:val="0"/>
          <w:divBdr>
            <w:top w:val="none" w:sz="0" w:space="0" w:color="auto"/>
            <w:left w:val="none" w:sz="0" w:space="0" w:color="auto"/>
            <w:bottom w:val="none" w:sz="0" w:space="0" w:color="auto"/>
            <w:right w:val="none" w:sz="0" w:space="0" w:color="auto"/>
          </w:divBdr>
        </w:div>
        <w:div w:id="195969901">
          <w:marLeft w:val="0"/>
          <w:marRight w:val="0"/>
          <w:marTop w:val="0"/>
          <w:marBottom w:val="0"/>
          <w:divBdr>
            <w:top w:val="none" w:sz="0" w:space="0" w:color="auto"/>
            <w:left w:val="none" w:sz="0" w:space="0" w:color="auto"/>
            <w:bottom w:val="none" w:sz="0" w:space="0" w:color="auto"/>
            <w:right w:val="none" w:sz="0" w:space="0" w:color="auto"/>
          </w:divBdr>
        </w:div>
        <w:div w:id="1091120545">
          <w:marLeft w:val="0"/>
          <w:marRight w:val="0"/>
          <w:marTop w:val="0"/>
          <w:marBottom w:val="0"/>
          <w:divBdr>
            <w:top w:val="none" w:sz="0" w:space="0" w:color="auto"/>
            <w:left w:val="none" w:sz="0" w:space="0" w:color="auto"/>
            <w:bottom w:val="none" w:sz="0" w:space="0" w:color="auto"/>
            <w:right w:val="none" w:sz="0" w:space="0" w:color="auto"/>
          </w:divBdr>
        </w:div>
        <w:div w:id="151069180">
          <w:marLeft w:val="0"/>
          <w:marRight w:val="0"/>
          <w:marTop w:val="0"/>
          <w:marBottom w:val="0"/>
          <w:divBdr>
            <w:top w:val="none" w:sz="0" w:space="0" w:color="auto"/>
            <w:left w:val="none" w:sz="0" w:space="0" w:color="auto"/>
            <w:bottom w:val="none" w:sz="0" w:space="0" w:color="auto"/>
            <w:right w:val="none" w:sz="0" w:space="0" w:color="auto"/>
          </w:divBdr>
        </w:div>
        <w:div w:id="1688949371">
          <w:marLeft w:val="0"/>
          <w:marRight w:val="0"/>
          <w:marTop w:val="0"/>
          <w:marBottom w:val="0"/>
          <w:divBdr>
            <w:top w:val="none" w:sz="0" w:space="0" w:color="auto"/>
            <w:left w:val="none" w:sz="0" w:space="0" w:color="auto"/>
            <w:bottom w:val="none" w:sz="0" w:space="0" w:color="auto"/>
            <w:right w:val="none" w:sz="0" w:space="0" w:color="auto"/>
          </w:divBdr>
        </w:div>
        <w:div w:id="1773818954">
          <w:marLeft w:val="0"/>
          <w:marRight w:val="0"/>
          <w:marTop w:val="0"/>
          <w:marBottom w:val="0"/>
          <w:divBdr>
            <w:top w:val="none" w:sz="0" w:space="0" w:color="auto"/>
            <w:left w:val="none" w:sz="0" w:space="0" w:color="auto"/>
            <w:bottom w:val="none" w:sz="0" w:space="0" w:color="auto"/>
            <w:right w:val="none" w:sz="0" w:space="0" w:color="auto"/>
          </w:divBdr>
        </w:div>
        <w:div w:id="1155537112">
          <w:marLeft w:val="0"/>
          <w:marRight w:val="0"/>
          <w:marTop w:val="0"/>
          <w:marBottom w:val="0"/>
          <w:divBdr>
            <w:top w:val="none" w:sz="0" w:space="0" w:color="auto"/>
            <w:left w:val="none" w:sz="0" w:space="0" w:color="auto"/>
            <w:bottom w:val="none" w:sz="0" w:space="0" w:color="auto"/>
            <w:right w:val="none" w:sz="0" w:space="0" w:color="auto"/>
          </w:divBdr>
        </w:div>
        <w:div w:id="439840986">
          <w:marLeft w:val="0"/>
          <w:marRight w:val="0"/>
          <w:marTop w:val="0"/>
          <w:marBottom w:val="0"/>
          <w:divBdr>
            <w:top w:val="none" w:sz="0" w:space="0" w:color="auto"/>
            <w:left w:val="none" w:sz="0" w:space="0" w:color="auto"/>
            <w:bottom w:val="none" w:sz="0" w:space="0" w:color="auto"/>
            <w:right w:val="none" w:sz="0" w:space="0" w:color="auto"/>
          </w:divBdr>
        </w:div>
        <w:div w:id="2112048600">
          <w:marLeft w:val="0"/>
          <w:marRight w:val="0"/>
          <w:marTop w:val="0"/>
          <w:marBottom w:val="0"/>
          <w:divBdr>
            <w:top w:val="none" w:sz="0" w:space="0" w:color="auto"/>
            <w:left w:val="none" w:sz="0" w:space="0" w:color="auto"/>
            <w:bottom w:val="none" w:sz="0" w:space="0" w:color="auto"/>
            <w:right w:val="none" w:sz="0" w:space="0" w:color="auto"/>
          </w:divBdr>
        </w:div>
        <w:div w:id="2048141334">
          <w:marLeft w:val="0"/>
          <w:marRight w:val="0"/>
          <w:marTop w:val="0"/>
          <w:marBottom w:val="0"/>
          <w:divBdr>
            <w:top w:val="none" w:sz="0" w:space="0" w:color="auto"/>
            <w:left w:val="none" w:sz="0" w:space="0" w:color="auto"/>
            <w:bottom w:val="none" w:sz="0" w:space="0" w:color="auto"/>
            <w:right w:val="none" w:sz="0" w:space="0" w:color="auto"/>
          </w:divBdr>
        </w:div>
        <w:div w:id="1781073202">
          <w:marLeft w:val="0"/>
          <w:marRight w:val="0"/>
          <w:marTop w:val="0"/>
          <w:marBottom w:val="0"/>
          <w:divBdr>
            <w:top w:val="none" w:sz="0" w:space="0" w:color="auto"/>
            <w:left w:val="none" w:sz="0" w:space="0" w:color="auto"/>
            <w:bottom w:val="none" w:sz="0" w:space="0" w:color="auto"/>
            <w:right w:val="none" w:sz="0" w:space="0" w:color="auto"/>
          </w:divBdr>
        </w:div>
        <w:div w:id="1512597348">
          <w:marLeft w:val="0"/>
          <w:marRight w:val="0"/>
          <w:marTop w:val="0"/>
          <w:marBottom w:val="0"/>
          <w:divBdr>
            <w:top w:val="none" w:sz="0" w:space="0" w:color="auto"/>
            <w:left w:val="none" w:sz="0" w:space="0" w:color="auto"/>
            <w:bottom w:val="none" w:sz="0" w:space="0" w:color="auto"/>
            <w:right w:val="none" w:sz="0" w:space="0" w:color="auto"/>
          </w:divBdr>
        </w:div>
        <w:div w:id="154733104">
          <w:marLeft w:val="0"/>
          <w:marRight w:val="0"/>
          <w:marTop w:val="0"/>
          <w:marBottom w:val="0"/>
          <w:divBdr>
            <w:top w:val="none" w:sz="0" w:space="0" w:color="auto"/>
            <w:left w:val="none" w:sz="0" w:space="0" w:color="auto"/>
            <w:bottom w:val="none" w:sz="0" w:space="0" w:color="auto"/>
            <w:right w:val="none" w:sz="0" w:space="0" w:color="auto"/>
          </w:divBdr>
        </w:div>
        <w:div w:id="1374232421">
          <w:marLeft w:val="0"/>
          <w:marRight w:val="0"/>
          <w:marTop w:val="0"/>
          <w:marBottom w:val="0"/>
          <w:divBdr>
            <w:top w:val="none" w:sz="0" w:space="0" w:color="auto"/>
            <w:left w:val="none" w:sz="0" w:space="0" w:color="auto"/>
            <w:bottom w:val="none" w:sz="0" w:space="0" w:color="auto"/>
            <w:right w:val="none" w:sz="0" w:space="0" w:color="auto"/>
          </w:divBdr>
        </w:div>
        <w:div w:id="1988364609">
          <w:marLeft w:val="0"/>
          <w:marRight w:val="0"/>
          <w:marTop w:val="0"/>
          <w:marBottom w:val="0"/>
          <w:divBdr>
            <w:top w:val="none" w:sz="0" w:space="0" w:color="auto"/>
            <w:left w:val="none" w:sz="0" w:space="0" w:color="auto"/>
            <w:bottom w:val="none" w:sz="0" w:space="0" w:color="auto"/>
            <w:right w:val="none" w:sz="0" w:space="0" w:color="auto"/>
          </w:divBdr>
        </w:div>
        <w:div w:id="187526633">
          <w:marLeft w:val="0"/>
          <w:marRight w:val="0"/>
          <w:marTop w:val="0"/>
          <w:marBottom w:val="0"/>
          <w:divBdr>
            <w:top w:val="none" w:sz="0" w:space="0" w:color="auto"/>
            <w:left w:val="none" w:sz="0" w:space="0" w:color="auto"/>
            <w:bottom w:val="none" w:sz="0" w:space="0" w:color="auto"/>
            <w:right w:val="none" w:sz="0" w:space="0" w:color="auto"/>
          </w:divBdr>
        </w:div>
        <w:div w:id="1017463038">
          <w:marLeft w:val="0"/>
          <w:marRight w:val="0"/>
          <w:marTop w:val="0"/>
          <w:marBottom w:val="0"/>
          <w:divBdr>
            <w:top w:val="none" w:sz="0" w:space="0" w:color="auto"/>
            <w:left w:val="none" w:sz="0" w:space="0" w:color="auto"/>
            <w:bottom w:val="none" w:sz="0" w:space="0" w:color="auto"/>
            <w:right w:val="none" w:sz="0" w:space="0" w:color="auto"/>
          </w:divBdr>
        </w:div>
        <w:div w:id="1618677756">
          <w:marLeft w:val="0"/>
          <w:marRight w:val="0"/>
          <w:marTop w:val="0"/>
          <w:marBottom w:val="0"/>
          <w:divBdr>
            <w:top w:val="none" w:sz="0" w:space="0" w:color="auto"/>
            <w:left w:val="none" w:sz="0" w:space="0" w:color="auto"/>
            <w:bottom w:val="none" w:sz="0" w:space="0" w:color="auto"/>
            <w:right w:val="none" w:sz="0" w:space="0" w:color="auto"/>
          </w:divBdr>
        </w:div>
        <w:div w:id="809058962">
          <w:marLeft w:val="0"/>
          <w:marRight w:val="0"/>
          <w:marTop w:val="0"/>
          <w:marBottom w:val="0"/>
          <w:divBdr>
            <w:top w:val="none" w:sz="0" w:space="0" w:color="auto"/>
            <w:left w:val="none" w:sz="0" w:space="0" w:color="auto"/>
            <w:bottom w:val="none" w:sz="0" w:space="0" w:color="auto"/>
            <w:right w:val="none" w:sz="0" w:space="0" w:color="auto"/>
          </w:divBdr>
        </w:div>
        <w:div w:id="2062052336">
          <w:marLeft w:val="0"/>
          <w:marRight w:val="0"/>
          <w:marTop w:val="0"/>
          <w:marBottom w:val="0"/>
          <w:divBdr>
            <w:top w:val="none" w:sz="0" w:space="0" w:color="auto"/>
            <w:left w:val="none" w:sz="0" w:space="0" w:color="auto"/>
            <w:bottom w:val="none" w:sz="0" w:space="0" w:color="auto"/>
            <w:right w:val="none" w:sz="0" w:space="0" w:color="auto"/>
          </w:divBdr>
        </w:div>
        <w:div w:id="2027753754">
          <w:marLeft w:val="0"/>
          <w:marRight w:val="0"/>
          <w:marTop w:val="0"/>
          <w:marBottom w:val="0"/>
          <w:divBdr>
            <w:top w:val="none" w:sz="0" w:space="0" w:color="auto"/>
            <w:left w:val="none" w:sz="0" w:space="0" w:color="auto"/>
            <w:bottom w:val="none" w:sz="0" w:space="0" w:color="auto"/>
            <w:right w:val="none" w:sz="0" w:space="0" w:color="auto"/>
          </w:divBdr>
        </w:div>
        <w:div w:id="506792799">
          <w:marLeft w:val="0"/>
          <w:marRight w:val="0"/>
          <w:marTop w:val="0"/>
          <w:marBottom w:val="0"/>
          <w:divBdr>
            <w:top w:val="none" w:sz="0" w:space="0" w:color="auto"/>
            <w:left w:val="none" w:sz="0" w:space="0" w:color="auto"/>
            <w:bottom w:val="none" w:sz="0" w:space="0" w:color="auto"/>
            <w:right w:val="none" w:sz="0" w:space="0" w:color="auto"/>
          </w:divBdr>
        </w:div>
        <w:div w:id="1472020790">
          <w:marLeft w:val="0"/>
          <w:marRight w:val="0"/>
          <w:marTop w:val="0"/>
          <w:marBottom w:val="0"/>
          <w:divBdr>
            <w:top w:val="none" w:sz="0" w:space="0" w:color="auto"/>
            <w:left w:val="none" w:sz="0" w:space="0" w:color="auto"/>
            <w:bottom w:val="none" w:sz="0" w:space="0" w:color="auto"/>
            <w:right w:val="none" w:sz="0" w:space="0" w:color="auto"/>
          </w:divBdr>
        </w:div>
        <w:div w:id="1268544966">
          <w:marLeft w:val="0"/>
          <w:marRight w:val="0"/>
          <w:marTop w:val="0"/>
          <w:marBottom w:val="0"/>
          <w:divBdr>
            <w:top w:val="none" w:sz="0" w:space="0" w:color="auto"/>
            <w:left w:val="none" w:sz="0" w:space="0" w:color="auto"/>
            <w:bottom w:val="none" w:sz="0" w:space="0" w:color="auto"/>
            <w:right w:val="none" w:sz="0" w:space="0" w:color="auto"/>
          </w:divBdr>
          <w:divsChild>
            <w:div w:id="361788890">
              <w:marLeft w:val="-75"/>
              <w:marRight w:val="0"/>
              <w:marTop w:val="30"/>
              <w:marBottom w:val="30"/>
              <w:divBdr>
                <w:top w:val="none" w:sz="0" w:space="0" w:color="auto"/>
                <w:left w:val="none" w:sz="0" w:space="0" w:color="auto"/>
                <w:bottom w:val="none" w:sz="0" w:space="0" w:color="auto"/>
                <w:right w:val="none" w:sz="0" w:space="0" w:color="auto"/>
              </w:divBdr>
              <w:divsChild>
                <w:div w:id="1876308704">
                  <w:marLeft w:val="0"/>
                  <w:marRight w:val="0"/>
                  <w:marTop w:val="0"/>
                  <w:marBottom w:val="0"/>
                  <w:divBdr>
                    <w:top w:val="none" w:sz="0" w:space="0" w:color="auto"/>
                    <w:left w:val="none" w:sz="0" w:space="0" w:color="auto"/>
                    <w:bottom w:val="none" w:sz="0" w:space="0" w:color="auto"/>
                    <w:right w:val="none" w:sz="0" w:space="0" w:color="auto"/>
                  </w:divBdr>
                  <w:divsChild>
                    <w:div w:id="1527215886">
                      <w:marLeft w:val="0"/>
                      <w:marRight w:val="0"/>
                      <w:marTop w:val="0"/>
                      <w:marBottom w:val="0"/>
                      <w:divBdr>
                        <w:top w:val="none" w:sz="0" w:space="0" w:color="auto"/>
                        <w:left w:val="none" w:sz="0" w:space="0" w:color="auto"/>
                        <w:bottom w:val="none" w:sz="0" w:space="0" w:color="auto"/>
                        <w:right w:val="none" w:sz="0" w:space="0" w:color="auto"/>
                      </w:divBdr>
                    </w:div>
                  </w:divsChild>
                </w:div>
                <w:div w:id="1462310139">
                  <w:marLeft w:val="0"/>
                  <w:marRight w:val="0"/>
                  <w:marTop w:val="0"/>
                  <w:marBottom w:val="0"/>
                  <w:divBdr>
                    <w:top w:val="none" w:sz="0" w:space="0" w:color="auto"/>
                    <w:left w:val="none" w:sz="0" w:space="0" w:color="auto"/>
                    <w:bottom w:val="none" w:sz="0" w:space="0" w:color="auto"/>
                    <w:right w:val="none" w:sz="0" w:space="0" w:color="auto"/>
                  </w:divBdr>
                  <w:divsChild>
                    <w:div w:id="1200125235">
                      <w:marLeft w:val="0"/>
                      <w:marRight w:val="0"/>
                      <w:marTop w:val="0"/>
                      <w:marBottom w:val="0"/>
                      <w:divBdr>
                        <w:top w:val="none" w:sz="0" w:space="0" w:color="auto"/>
                        <w:left w:val="none" w:sz="0" w:space="0" w:color="auto"/>
                        <w:bottom w:val="none" w:sz="0" w:space="0" w:color="auto"/>
                        <w:right w:val="none" w:sz="0" w:space="0" w:color="auto"/>
                      </w:divBdr>
                    </w:div>
                    <w:div w:id="1099524019">
                      <w:marLeft w:val="0"/>
                      <w:marRight w:val="0"/>
                      <w:marTop w:val="0"/>
                      <w:marBottom w:val="0"/>
                      <w:divBdr>
                        <w:top w:val="none" w:sz="0" w:space="0" w:color="auto"/>
                        <w:left w:val="none" w:sz="0" w:space="0" w:color="auto"/>
                        <w:bottom w:val="none" w:sz="0" w:space="0" w:color="auto"/>
                        <w:right w:val="none" w:sz="0" w:space="0" w:color="auto"/>
                      </w:divBdr>
                    </w:div>
                  </w:divsChild>
                </w:div>
                <w:div w:id="1874002976">
                  <w:marLeft w:val="0"/>
                  <w:marRight w:val="0"/>
                  <w:marTop w:val="0"/>
                  <w:marBottom w:val="0"/>
                  <w:divBdr>
                    <w:top w:val="none" w:sz="0" w:space="0" w:color="auto"/>
                    <w:left w:val="none" w:sz="0" w:space="0" w:color="auto"/>
                    <w:bottom w:val="none" w:sz="0" w:space="0" w:color="auto"/>
                    <w:right w:val="none" w:sz="0" w:space="0" w:color="auto"/>
                  </w:divBdr>
                  <w:divsChild>
                    <w:div w:id="1820730273">
                      <w:marLeft w:val="0"/>
                      <w:marRight w:val="0"/>
                      <w:marTop w:val="0"/>
                      <w:marBottom w:val="0"/>
                      <w:divBdr>
                        <w:top w:val="none" w:sz="0" w:space="0" w:color="auto"/>
                        <w:left w:val="none" w:sz="0" w:space="0" w:color="auto"/>
                        <w:bottom w:val="none" w:sz="0" w:space="0" w:color="auto"/>
                        <w:right w:val="none" w:sz="0" w:space="0" w:color="auto"/>
                      </w:divBdr>
                    </w:div>
                  </w:divsChild>
                </w:div>
                <w:div w:id="2088460412">
                  <w:marLeft w:val="0"/>
                  <w:marRight w:val="0"/>
                  <w:marTop w:val="0"/>
                  <w:marBottom w:val="0"/>
                  <w:divBdr>
                    <w:top w:val="none" w:sz="0" w:space="0" w:color="auto"/>
                    <w:left w:val="none" w:sz="0" w:space="0" w:color="auto"/>
                    <w:bottom w:val="none" w:sz="0" w:space="0" w:color="auto"/>
                    <w:right w:val="none" w:sz="0" w:space="0" w:color="auto"/>
                  </w:divBdr>
                  <w:divsChild>
                    <w:div w:id="1453668071">
                      <w:marLeft w:val="0"/>
                      <w:marRight w:val="0"/>
                      <w:marTop w:val="0"/>
                      <w:marBottom w:val="0"/>
                      <w:divBdr>
                        <w:top w:val="none" w:sz="0" w:space="0" w:color="auto"/>
                        <w:left w:val="none" w:sz="0" w:space="0" w:color="auto"/>
                        <w:bottom w:val="none" w:sz="0" w:space="0" w:color="auto"/>
                        <w:right w:val="none" w:sz="0" w:space="0" w:color="auto"/>
                      </w:divBdr>
                    </w:div>
                    <w:div w:id="1603486518">
                      <w:marLeft w:val="0"/>
                      <w:marRight w:val="0"/>
                      <w:marTop w:val="0"/>
                      <w:marBottom w:val="0"/>
                      <w:divBdr>
                        <w:top w:val="none" w:sz="0" w:space="0" w:color="auto"/>
                        <w:left w:val="none" w:sz="0" w:space="0" w:color="auto"/>
                        <w:bottom w:val="none" w:sz="0" w:space="0" w:color="auto"/>
                        <w:right w:val="none" w:sz="0" w:space="0" w:color="auto"/>
                      </w:divBdr>
                    </w:div>
                  </w:divsChild>
                </w:div>
                <w:div w:id="673454817">
                  <w:marLeft w:val="0"/>
                  <w:marRight w:val="0"/>
                  <w:marTop w:val="0"/>
                  <w:marBottom w:val="0"/>
                  <w:divBdr>
                    <w:top w:val="none" w:sz="0" w:space="0" w:color="auto"/>
                    <w:left w:val="none" w:sz="0" w:space="0" w:color="auto"/>
                    <w:bottom w:val="none" w:sz="0" w:space="0" w:color="auto"/>
                    <w:right w:val="none" w:sz="0" w:space="0" w:color="auto"/>
                  </w:divBdr>
                  <w:divsChild>
                    <w:div w:id="726954450">
                      <w:marLeft w:val="0"/>
                      <w:marRight w:val="0"/>
                      <w:marTop w:val="0"/>
                      <w:marBottom w:val="0"/>
                      <w:divBdr>
                        <w:top w:val="none" w:sz="0" w:space="0" w:color="auto"/>
                        <w:left w:val="none" w:sz="0" w:space="0" w:color="auto"/>
                        <w:bottom w:val="none" w:sz="0" w:space="0" w:color="auto"/>
                        <w:right w:val="none" w:sz="0" w:space="0" w:color="auto"/>
                      </w:divBdr>
                    </w:div>
                  </w:divsChild>
                </w:div>
                <w:div w:id="1698853017">
                  <w:marLeft w:val="0"/>
                  <w:marRight w:val="0"/>
                  <w:marTop w:val="0"/>
                  <w:marBottom w:val="0"/>
                  <w:divBdr>
                    <w:top w:val="none" w:sz="0" w:space="0" w:color="auto"/>
                    <w:left w:val="none" w:sz="0" w:space="0" w:color="auto"/>
                    <w:bottom w:val="none" w:sz="0" w:space="0" w:color="auto"/>
                    <w:right w:val="none" w:sz="0" w:space="0" w:color="auto"/>
                  </w:divBdr>
                  <w:divsChild>
                    <w:div w:id="965501334">
                      <w:marLeft w:val="0"/>
                      <w:marRight w:val="0"/>
                      <w:marTop w:val="0"/>
                      <w:marBottom w:val="0"/>
                      <w:divBdr>
                        <w:top w:val="none" w:sz="0" w:space="0" w:color="auto"/>
                        <w:left w:val="none" w:sz="0" w:space="0" w:color="auto"/>
                        <w:bottom w:val="none" w:sz="0" w:space="0" w:color="auto"/>
                        <w:right w:val="none" w:sz="0" w:space="0" w:color="auto"/>
                      </w:divBdr>
                    </w:div>
                    <w:div w:id="1308976918">
                      <w:marLeft w:val="0"/>
                      <w:marRight w:val="0"/>
                      <w:marTop w:val="0"/>
                      <w:marBottom w:val="0"/>
                      <w:divBdr>
                        <w:top w:val="none" w:sz="0" w:space="0" w:color="auto"/>
                        <w:left w:val="none" w:sz="0" w:space="0" w:color="auto"/>
                        <w:bottom w:val="none" w:sz="0" w:space="0" w:color="auto"/>
                        <w:right w:val="none" w:sz="0" w:space="0" w:color="auto"/>
                      </w:divBdr>
                    </w:div>
                  </w:divsChild>
                </w:div>
                <w:div w:id="651375205">
                  <w:marLeft w:val="0"/>
                  <w:marRight w:val="0"/>
                  <w:marTop w:val="0"/>
                  <w:marBottom w:val="0"/>
                  <w:divBdr>
                    <w:top w:val="none" w:sz="0" w:space="0" w:color="auto"/>
                    <w:left w:val="none" w:sz="0" w:space="0" w:color="auto"/>
                    <w:bottom w:val="none" w:sz="0" w:space="0" w:color="auto"/>
                    <w:right w:val="none" w:sz="0" w:space="0" w:color="auto"/>
                  </w:divBdr>
                  <w:divsChild>
                    <w:div w:id="893389025">
                      <w:marLeft w:val="0"/>
                      <w:marRight w:val="0"/>
                      <w:marTop w:val="0"/>
                      <w:marBottom w:val="0"/>
                      <w:divBdr>
                        <w:top w:val="none" w:sz="0" w:space="0" w:color="auto"/>
                        <w:left w:val="none" w:sz="0" w:space="0" w:color="auto"/>
                        <w:bottom w:val="none" w:sz="0" w:space="0" w:color="auto"/>
                        <w:right w:val="none" w:sz="0" w:space="0" w:color="auto"/>
                      </w:divBdr>
                    </w:div>
                  </w:divsChild>
                </w:div>
                <w:div w:id="2076656642">
                  <w:marLeft w:val="0"/>
                  <w:marRight w:val="0"/>
                  <w:marTop w:val="0"/>
                  <w:marBottom w:val="0"/>
                  <w:divBdr>
                    <w:top w:val="none" w:sz="0" w:space="0" w:color="auto"/>
                    <w:left w:val="none" w:sz="0" w:space="0" w:color="auto"/>
                    <w:bottom w:val="none" w:sz="0" w:space="0" w:color="auto"/>
                    <w:right w:val="none" w:sz="0" w:space="0" w:color="auto"/>
                  </w:divBdr>
                  <w:divsChild>
                    <w:div w:id="1662732976">
                      <w:marLeft w:val="0"/>
                      <w:marRight w:val="0"/>
                      <w:marTop w:val="0"/>
                      <w:marBottom w:val="0"/>
                      <w:divBdr>
                        <w:top w:val="none" w:sz="0" w:space="0" w:color="auto"/>
                        <w:left w:val="none" w:sz="0" w:space="0" w:color="auto"/>
                        <w:bottom w:val="none" w:sz="0" w:space="0" w:color="auto"/>
                        <w:right w:val="none" w:sz="0" w:space="0" w:color="auto"/>
                      </w:divBdr>
                    </w:div>
                    <w:div w:id="1384673064">
                      <w:marLeft w:val="0"/>
                      <w:marRight w:val="0"/>
                      <w:marTop w:val="0"/>
                      <w:marBottom w:val="0"/>
                      <w:divBdr>
                        <w:top w:val="none" w:sz="0" w:space="0" w:color="auto"/>
                        <w:left w:val="none" w:sz="0" w:space="0" w:color="auto"/>
                        <w:bottom w:val="none" w:sz="0" w:space="0" w:color="auto"/>
                        <w:right w:val="none" w:sz="0" w:space="0" w:color="auto"/>
                      </w:divBdr>
                    </w:div>
                  </w:divsChild>
                </w:div>
                <w:div w:id="897129512">
                  <w:marLeft w:val="0"/>
                  <w:marRight w:val="0"/>
                  <w:marTop w:val="0"/>
                  <w:marBottom w:val="0"/>
                  <w:divBdr>
                    <w:top w:val="none" w:sz="0" w:space="0" w:color="auto"/>
                    <w:left w:val="none" w:sz="0" w:space="0" w:color="auto"/>
                    <w:bottom w:val="none" w:sz="0" w:space="0" w:color="auto"/>
                    <w:right w:val="none" w:sz="0" w:space="0" w:color="auto"/>
                  </w:divBdr>
                  <w:divsChild>
                    <w:div w:id="196743124">
                      <w:marLeft w:val="0"/>
                      <w:marRight w:val="0"/>
                      <w:marTop w:val="0"/>
                      <w:marBottom w:val="0"/>
                      <w:divBdr>
                        <w:top w:val="none" w:sz="0" w:space="0" w:color="auto"/>
                        <w:left w:val="none" w:sz="0" w:space="0" w:color="auto"/>
                        <w:bottom w:val="none" w:sz="0" w:space="0" w:color="auto"/>
                        <w:right w:val="none" w:sz="0" w:space="0" w:color="auto"/>
                      </w:divBdr>
                    </w:div>
                  </w:divsChild>
                </w:div>
                <w:div w:id="496459095">
                  <w:marLeft w:val="0"/>
                  <w:marRight w:val="0"/>
                  <w:marTop w:val="0"/>
                  <w:marBottom w:val="0"/>
                  <w:divBdr>
                    <w:top w:val="none" w:sz="0" w:space="0" w:color="auto"/>
                    <w:left w:val="none" w:sz="0" w:space="0" w:color="auto"/>
                    <w:bottom w:val="none" w:sz="0" w:space="0" w:color="auto"/>
                    <w:right w:val="none" w:sz="0" w:space="0" w:color="auto"/>
                  </w:divBdr>
                  <w:divsChild>
                    <w:div w:id="940184544">
                      <w:marLeft w:val="0"/>
                      <w:marRight w:val="0"/>
                      <w:marTop w:val="0"/>
                      <w:marBottom w:val="0"/>
                      <w:divBdr>
                        <w:top w:val="none" w:sz="0" w:space="0" w:color="auto"/>
                        <w:left w:val="none" w:sz="0" w:space="0" w:color="auto"/>
                        <w:bottom w:val="none" w:sz="0" w:space="0" w:color="auto"/>
                        <w:right w:val="none" w:sz="0" w:space="0" w:color="auto"/>
                      </w:divBdr>
                    </w:div>
                    <w:div w:id="419444713">
                      <w:marLeft w:val="0"/>
                      <w:marRight w:val="0"/>
                      <w:marTop w:val="0"/>
                      <w:marBottom w:val="0"/>
                      <w:divBdr>
                        <w:top w:val="none" w:sz="0" w:space="0" w:color="auto"/>
                        <w:left w:val="none" w:sz="0" w:space="0" w:color="auto"/>
                        <w:bottom w:val="none" w:sz="0" w:space="0" w:color="auto"/>
                        <w:right w:val="none" w:sz="0" w:space="0" w:color="auto"/>
                      </w:divBdr>
                    </w:div>
                    <w:div w:id="20666753">
                      <w:marLeft w:val="0"/>
                      <w:marRight w:val="0"/>
                      <w:marTop w:val="0"/>
                      <w:marBottom w:val="0"/>
                      <w:divBdr>
                        <w:top w:val="none" w:sz="0" w:space="0" w:color="auto"/>
                        <w:left w:val="none" w:sz="0" w:space="0" w:color="auto"/>
                        <w:bottom w:val="none" w:sz="0" w:space="0" w:color="auto"/>
                        <w:right w:val="none" w:sz="0" w:space="0" w:color="auto"/>
                      </w:divBdr>
                    </w:div>
                    <w:div w:id="1285310023">
                      <w:marLeft w:val="0"/>
                      <w:marRight w:val="0"/>
                      <w:marTop w:val="0"/>
                      <w:marBottom w:val="0"/>
                      <w:divBdr>
                        <w:top w:val="none" w:sz="0" w:space="0" w:color="auto"/>
                        <w:left w:val="none" w:sz="0" w:space="0" w:color="auto"/>
                        <w:bottom w:val="none" w:sz="0" w:space="0" w:color="auto"/>
                        <w:right w:val="none" w:sz="0" w:space="0" w:color="auto"/>
                      </w:divBdr>
                    </w:div>
                  </w:divsChild>
                </w:div>
                <w:div w:id="1403913479">
                  <w:marLeft w:val="0"/>
                  <w:marRight w:val="0"/>
                  <w:marTop w:val="0"/>
                  <w:marBottom w:val="0"/>
                  <w:divBdr>
                    <w:top w:val="none" w:sz="0" w:space="0" w:color="auto"/>
                    <w:left w:val="none" w:sz="0" w:space="0" w:color="auto"/>
                    <w:bottom w:val="none" w:sz="0" w:space="0" w:color="auto"/>
                    <w:right w:val="none" w:sz="0" w:space="0" w:color="auto"/>
                  </w:divBdr>
                  <w:divsChild>
                    <w:div w:id="1775514239">
                      <w:marLeft w:val="0"/>
                      <w:marRight w:val="0"/>
                      <w:marTop w:val="0"/>
                      <w:marBottom w:val="0"/>
                      <w:divBdr>
                        <w:top w:val="none" w:sz="0" w:space="0" w:color="auto"/>
                        <w:left w:val="none" w:sz="0" w:space="0" w:color="auto"/>
                        <w:bottom w:val="none" w:sz="0" w:space="0" w:color="auto"/>
                        <w:right w:val="none" w:sz="0" w:space="0" w:color="auto"/>
                      </w:divBdr>
                    </w:div>
                  </w:divsChild>
                </w:div>
                <w:div w:id="1678533807">
                  <w:marLeft w:val="0"/>
                  <w:marRight w:val="0"/>
                  <w:marTop w:val="0"/>
                  <w:marBottom w:val="0"/>
                  <w:divBdr>
                    <w:top w:val="none" w:sz="0" w:space="0" w:color="auto"/>
                    <w:left w:val="none" w:sz="0" w:space="0" w:color="auto"/>
                    <w:bottom w:val="none" w:sz="0" w:space="0" w:color="auto"/>
                    <w:right w:val="none" w:sz="0" w:space="0" w:color="auto"/>
                  </w:divBdr>
                  <w:divsChild>
                    <w:div w:id="1852377749">
                      <w:marLeft w:val="0"/>
                      <w:marRight w:val="0"/>
                      <w:marTop w:val="0"/>
                      <w:marBottom w:val="0"/>
                      <w:divBdr>
                        <w:top w:val="none" w:sz="0" w:space="0" w:color="auto"/>
                        <w:left w:val="none" w:sz="0" w:space="0" w:color="auto"/>
                        <w:bottom w:val="none" w:sz="0" w:space="0" w:color="auto"/>
                        <w:right w:val="none" w:sz="0" w:space="0" w:color="auto"/>
                      </w:divBdr>
                    </w:div>
                    <w:div w:id="1885949196">
                      <w:marLeft w:val="0"/>
                      <w:marRight w:val="0"/>
                      <w:marTop w:val="0"/>
                      <w:marBottom w:val="0"/>
                      <w:divBdr>
                        <w:top w:val="none" w:sz="0" w:space="0" w:color="auto"/>
                        <w:left w:val="none" w:sz="0" w:space="0" w:color="auto"/>
                        <w:bottom w:val="none" w:sz="0" w:space="0" w:color="auto"/>
                        <w:right w:val="none" w:sz="0" w:space="0" w:color="auto"/>
                      </w:divBdr>
                    </w:div>
                  </w:divsChild>
                </w:div>
                <w:div w:id="282732686">
                  <w:marLeft w:val="0"/>
                  <w:marRight w:val="0"/>
                  <w:marTop w:val="0"/>
                  <w:marBottom w:val="0"/>
                  <w:divBdr>
                    <w:top w:val="none" w:sz="0" w:space="0" w:color="auto"/>
                    <w:left w:val="none" w:sz="0" w:space="0" w:color="auto"/>
                    <w:bottom w:val="none" w:sz="0" w:space="0" w:color="auto"/>
                    <w:right w:val="none" w:sz="0" w:space="0" w:color="auto"/>
                  </w:divBdr>
                  <w:divsChild>
                    <w:div w:id="587809590">
                      <w:marLeft w:val="0"/>
                      <w:marRight w:val="0"/>
                      <w:marTop w:val="0"/>
                      <w:marBottom w:val="0"/>
                      <w:divBdr>
                        <w:top w:val="none" w:sz="0" w:space="0" w:color="auto"/>
                        <w:left w:val="none" w:sz="0" w:space="0" w:color="auto"/>
                        <w:bottom w:val="none" w:sz="0" w:space="0" w:color="auto"/>
                        <w:right w:val="none" w:sz="0" w:space="0" w:color="auto"/>
                      </w:divBdr>
                    </w:div>
                  </w:divsChild>
                </w:div>
                <w:div w:id="1685397674">
                  <w:marLeft w:val="0"/>
                  <w:marRight w:val="0"/>
                  <w:marTop w:val="0"/>
                  <w:marBottom w:val="0"/>
                  <w:divBdr>
                    <w:top w:val="none" w:sz="0" w:space="0" w:color="auto"/>
                    <w:left w:val="none" w:sz="0" w:space="0" w:color="auto"/>
                    <w:bottom w:val="none" w:sz="0" w:space="0" w:color="auto"/>
                    <w:right w:val="none" w:sz="0" w:space="0" w:color="auto"/>
                  </w:divBdr>
                  <w:divsChild>
                    <w:div w:id="1907260349">
                      <w:marLeft w:val="0"/>
                      <w:marRight w:val="0"/>
                      <w:marTop w:val="0"/>
                      <w:marBottom w:val="0"/>
                      <w:divBdr>
                        <w:top w:val="none" w:sz="0" w:space="0" w:color="auto"/>
                        <w:left w:val="none" w:sz="0" w:space="0" w:color="auto"/>
                        <w:bottom w:val="none" w:sz="0" w:space="0" w:color="auto"/>
                        <w:right w:val="none" w:sz="0" w:space="0" w:color="auto"/>
                      </w:divBdr>
                    </w:div>
                    <w:div w:id="476872398">
                      <w:marLeft w:val="0"/>
                      <w:marRight w:val="0"/>
                      <w:marTop w:val="0"/>
                      <w:marBottom w:val="0"/>
                      <w:divBdr>
                        <w:top w:val="none" w:sz="0" w:space="0" w:color="auto"/>
                        <w:left w:val="none" w:sz="0" w:space="0" w:color="auto"/>
                        <w:bottom w:val="none" w:sz="0" w:space="0" w:color="auto"/>
                        <w:right w:val="none" w:sz="0" w:space="0" w:color="auto"/>
                      </w:divBdr>
                    </w:div>
                  </w:divsChild>
                </w:div>
                <w:div w:id="730813007">
                  <w:marLeft w:val="0"/>
                  <w:marRight w:val="0"/>
                  <w:marTop w:val="0"/>
                  <w:marBottom w:val="0"/>
                  <w:divBdr>
                    <w:top w:val="none" w:sz="0" w:space="0" w:color="auto"/>
                    <w:left w:val="none" w:sz="0" w:space="0" w:color="auto"/>
                    <w:bottom w:val="none" w:sz="0" w:space="0" w:color="auto"/>
                    <w:right w:val="none" w:sz="0" w:space="0" w:color="auto"/>
                  </w:divBdr>
                  <w:divsChild>
                    <w:div w:id="963657790">
                      <w:marLeft w:val="0"/>
                      <w:marRight w:val="0"/>
                      <w:marTop w:val="0"/>
                      <w:marBottom w:val="0"/>
                      <w:divBdr>
                        <w:top w:val="none" w:sz="0" w:space="0" w:color="auto"/>
                        <w:left w:val="none" w:sz="0" w:space="0" w:color="auto"/>
                        <w:bottom w:val="none" w:sz="0" w:space="0" w:color="auto"/>
                        <w:right w:val="none" w:sz="0" w:space="0" w:color="auto"/>
                      </w:divBdr>
                    </w:div>
                  </w:divsChild>
                </w:div>
                <w:div w:id="837355497">
                  <w:marLeft w:val="0"/>
                  <w:marRight w:val="0"/>
                  <w:marTop w:val="0"/>
                  <w:marBottom w:val="0"/>
                  <w:divBdr>
                    <w:top w:val="none" w:sz="0" w:space="0" w:color="auto"/>
                    <w:left w:val="none" w:sz="0" w:space="0" w:color="auto"/>
                    <w:bottom w:val="none" w:sz="0" w:space="0" w:color="auto"/>
                    <w:right w:val="none" w:sz="0" w:space="0" w:color="auto"/>
                  </w:divBdr>
                  <w:divsChild>
                    <w:div w:id="912010412">
                      <w:marLeft w:val="0"/>
                      <w:marRight w:val="0"/>
                      <w:marTop w:val="0"/>
                      <w:marBottom w:val="0"/>
                      <w:divBdr>
                        <w:top w:val="none" w:sz="0" w:space="0" w:color="auto"/>
                        <w:left w:val="none" w:sz="0" w:space="0" w:color="auto"/>
                        <w:bottom w:val="none" w:sz="0" w:space="0" w:color="auto"/>
                        <w:right w:val="none" w:sz="0" w:space="0" w:color="auto"/>
                      </w:divBdr>
                    </w:div>
                    <w:div w:id="1384408039">
                      <w:marLeft w:val="0"/>
                      <w:marRight w:val="0"/>
                      <w:marTop w:val="0"/>
                      <w:marBottom w:val="0"/>
                      <w:divBdr>
                        <w:top w:val="none" w:sz="0" w:space="0" w:color="auto"/>
                        <w:left w:val="none" w:sz="0" w:space="0" w:color="auto"/>
                        <w:bottom w:val="none" w:sz="0" w:space="0" w:color="auto"/>
                        <w:right w:val="none" w:sz="0" w:space="0" w:color="auto"/>
                      </w:divBdr>
                    </w:div>
                  </w:divsChild>
                </w:div>
                <w:div w:id="840046090">
                  <w:marLeft w:val="0"/>
                  <w:marRight w:val="0"/>
                  <w:marTop w:val="0"/>
                  <w:marBottom w:val="0"/>
                  <w:divBdr>
                    <w:top w:val="none" w:sz="0" w:space="0" w:color="auto"/>
                    <w:left w:val="none" w:sz="0" w:space="0" w:color="auto"/>
                    <w:bottom w:val="none" w:sz="0" w:space="0" w:color="auto"/>
                    <w:right w:val="none" w:sz="0" w:space="0" w:color="auto"/>
                  </w:divBdr>
                  <w:divsChild>
                    <w:div w:id="295532747">
                      <w:marLeft w:val="0"/>
                      <w:marRight w:val="0"/>
                      <w:marTop w:val="0"/>
                      <w:marBottom w:val="0"/>
                      <w:divBdr>
                        <w:top w:val="none" w:sz="0" w:space="0" w:color="auto"/>
                        <w:left w:val="none" w:sz="0" w:space="0" w:color="auto"/>
                        <w:bottom w:val="none" w:sz="0" w:space="0" w:color="auto"/>
                        <w:right w:val="none" w:sz="0" w:space="0" w:color="auto"/>
                      </w:divBdr>
                    </w:div>
                  </w:divsChild>
                </w:div>
                <w:div w:id="1412505532">
                  <w:marLeft w:val="0"/>
                  <w:marRight w:val="0"/>
                  <w:marTop w:val="0"/>
                  <w:marBottom w:val="0"/>
                  <w:divBdr>
                    <w:top w:val="none" w:sz="0" w:space="0" w:color="auto"/>
                    <w:left w:val="none" w:sz="0" w:space="0" w:color="auto"/>
                    <w:bottom w:val="none" w:sz="0" w:space="0" w:color="auto"/>
                    <w:right w:val="none" w:sz="0" w:space="0" w:color="auto"/>
                  </w:divBdr>
                  <w:divsChild>
                    <w:div w:id="2115978890">
                      <w:marLeft w:val="0"/>
                      <w:marRight w:val="0"/>
                      <w:marTop w:val="0"/>
                      <w:marBottom w:val="0"/>
                      <w:divBdr>
                        <w:top w:val="none" w:sz="0" w:space="0" w:color="auto"/>
                        <w:left w:val="none" w:sz="0" w:space="0" w:color="auto"/>
                        <w:bottom w:val="none" w:sz="0" w:space="0" w:color="auto"/>
                        <w:right w:val="none" w:sz="0" w:space="0" w:color="auto"/>
                      </w:divBdr>
                    </w:div>
                    <w:div w:id="1000699821">
                      <w:marLeft w:val="0"/>
                      <w:marRight w:val="0"/>
                      <w:marTop w:val="0"/>
                      <w:marBottom w:val="0"/>
                      <w:divBdr>
                        <w:top w:val="none" w:sz="0" w:space="0" w:color="auto"/>
                        <w:left w:val="none" w:sz="0" w:space="0" w:color="auto"/>
                        <w:bottom w:val="none" w:sz="0" w:space="0" w:color="auto"/>
                        <w:right w:val="none" w:sz="0" w:space="0" w:color="auto"/>
                      </w:divBdr>
                    </w:div>
                  </w:divsChild>
                </w:div>
                <w:div w:id="498664437">
                  <w:marLeft w:val="0"/>
                  <w:marRight w:val="0"/>
                  <w:marTop w:val="0"/>
                  <w:marBottom w:val="0"/>
                  <w:divBdr>
                    <w:top w:val="none" w:sz="0" w:space="0" w:color="auto"/>
                    <w:left w:val="none" w:sz="0" w:space="0" w:color="auto"/>
                    <w:bottom w:val="none" w:sz="0" w:space="0" w:color="auto"/>
                    <w:right w:val="none" w:sz="0" w:space="0" w:color="auto"/>
                  </w:divBdr>
                  <w:divsChild>
                    <w:div w:id="40130867">
                      <w:marLeft w:val="0"/>
                      <w:marRight w:val="0"/>
                      <w:marTop w:val="0"/>
                      <w:marBottom w:val="0"/>
                      <w:divBdr>
                        <w:top w:val="none" w:sz="0" w:space="0" w:color="auto"/>
                        <w:left w:val="none" w:sz="0" w:space="0" w:color="auto"/>
                        <w:bottom w:val="none" w:sz="0" w:space="0" w:color="auto"/>
                        <w:right w:val="none" w:sz="0" w:space="0" w:color="auto"/>
                      </w:divBdr>
                    </w:div>
                  </w:divsChild>
                </w:div>
                <w:div w:id="296037429">
                  <w:marLeft w:val="0"/>
                  <w:marRight w:val="0"/>
                  <w:marTop w:val="0"/>
                  <w:marBottom w:val="0"/>
                  <w:divBdr>
                    <w:top w:val="none" w:sz="0" w:space="0" w:color="auto"/>
                    <w:left w:val="none" w:sz="0" w:space="0" w:color="auto"/>
                    <w:bottom w:val="none" w:sz="0" w:space="0" w:color="auto"/>
                    <w:right w:val="none" w:sz="0" w:space="0" w:color="auto"/>
                  </w:divBdr>
                  <w:divsChild>
                    <w:div w:id="1300186153">
                      <w:marLeft w:val="0"/>
                      <w:marRight w:val="0"/>
                      <w:marTop w:val="0"/>
                      <w:marBottom w:val="0"/>
                      <w:divBdr>
                        <w:top w:val="none" w:sz="0" w:space="0" w:color="auto"/>
                        <w:left w:val="none" w:sz="0" w:space="0" w:color="auto"/>
                        <w:bottom w:val="none" w:sz="0" w:space="0" w:color="auto"/>
                        <w:right w:val="none" w:sz="0" w:space="0" w:color="auto"/>
                      </w:divBdr>
                    </w:div>
                    <w:div w:id="94710047">
                      <w:marLeft w:val="0"/>
                      <w:marRight w:val="0"/>
                      <w:marTop w:val="0"/>
                      <w:marBottom w:val="0"/>
                      <w:divBdr>
                        <w:top w:val="none" w:sz="0" w:space="0" w:color="auto"/>
                        <w:left w:val="none" w:sz="0" w:space="0" w:color="auto"/>
                        <w:bottom w:val="none" w:sz="0" w:space="0" w:color="auto"/>
                        <w:right w:val="none" w:sz="0" w:space="0" w:color="auto"/>
                      </w:divBdr>
                    </w:div>
                  </w:divsChild>
                </w:div>
                <w:div w:id="821848122">
                  <w:marLeft w:val="0"/>
                  <w:marRight w:val="0"/>
                  <w:marTop w:val="0"/>
                  <w:marBottom w:val="0"/>
                  <w:divBdr>
                    <w:top w:val="none" w:sz="0" w:space="0" w:color="auto"/>
                    <w:left w:val="none" w:sz="0" w:space="0" w:color="auto"/>
                    <w:bottom w:val="none" w:sz="0" w:space="0" w:color="auto"/>
                    <w:right w:val="none" w:sz="0" w:space="0" w:color="auto"/>
                  </w:divBdr>
                  <w:divsChild>
                    <w:div w:id="1868449898">
                      <w:marLeft w:val="0"/>
                      <w:marRight w:val="0"/>
                      <w:marTop w:val="0"/>
                      <w:marBottom w:val="0"/>
                      <w:divBdr>
                        <w:top w:val="none" w:sz="0" w:space="0" w:color="auto"/>
                        <w:left w:val="none" w:sz="0" w:space="0" w:color="auto"/>
                        <w:bottom w:val="none" w:sz="0" w:space="0" w:color="auto"/>
                        <w:right w:val="none" w:sz="0" w:space="0" w:color="auto"/>
                      </w:divBdr>
                    </w:div>
                  </w:divsChild>
                </w:div>
                <w:div w:id="1591965249">
                  <w:marLeft w:val="0"/>
                  <w:marRight w:val="0"/>
                  <w:marTop w:val="0"/>
                  <w:marBottom w:val="0"/>
                  <w:divBdr>
                    <w:top w:val="none" w:sz="0" w:space="0" w:color="auto"/>
                    <w:left w:val="none" w:sz="0" w:space="0" w:color="auto"/>
                    <w:bottom w:val="none" w:sz="0" w:space="0" w:color="auto"/>
                    <w:right w:val="none" w:sz="0" w:space="0" w:color="auto"/>
                  </w:divBdr>
                  <w:divsChild>
                    <w:div w:id="610089901">
                      <w:marLeft w:val="0"/>
                      <w:marRight w:val="0"/>
                      <w:marTop w:val="0"/>
                      <w:marBottom w:val="0"/>
                      <w:divBdr>
                        <w:top w:val="none" w:sz="0" w:space="0" w:color="auto"/>
                        <w:left w:val="none" w:sz="0" w:space="0" w:color="auto"/>
                        <w:bottom w:val="none" w:sz="0" w:space="0" w:color="auto"/>
                        <w:right w:val="none" w:sz="0" w:space="0" w:color="auto"/>
                      </w:divBdr>
                    </w:div>
                    <w:div w:id="1915434754">
                      <w:marLeft w:val="0"/>
                      <w:marRight w:val="0"/>
                      <w:marTop w:val="0"/>
                      <w:marBottom w:val="0"/>
                      <w:divBdr>
                        <w:top w:val="none" w:sz="0" w:space="0" w:color="auto"/>
                        <w:left w:val="none" w:sz="0" w:space="0" w:color="auto"/>
                        <w:bottom w:val="none" w:sz="0" w:space="0" w:color="auto"/>
                        <w:right w:val="none" w:sz="0" w:space="0" w:color="auto"/>
                      </w:divBdr>
                    </w:div>
                  </w:divsChild>
                </w:div>
                <w:div w:id="1127119769">
                  <w:marLeft w:val="0"/>
                  <w:marRight w:val="0"/>
                  <w:marTop w:val="0"/>
                  <w:marBottom w:val="0"/>
                  <w:divBdr>
                    <w:top w:val="none" w:sz="0" w:space="0" w:color="auto"/>
                    <w:left w:val="none" w:sz="0" w:space="0" w:color="auto"/>
                    <w:bottom w:val="none" w:sz="0" w:space="0" w:color="auto"/>
                    <w:right w:val="none" w:sz="0" w:space="0" w:color="auto"/>
                  </w:divBdr>
                  <w:divsChild>
                    <w:div w:id="924454324">
                      <w:marLeft w:val="0"/>
                      <w:marRight w:val="0"/>
                      <w:marTop w:val="0"/>
                      <w:marBottom w:val="0"/>
                      <w:divBdr>
                        <w:top w:val="none" w:sz="0" w:space="0" w:color="auto"/>
                        <w:left w:val="none" w:sz="0" w:space="0" w:color="auto"/>
                        <w:bottom w:val="none" w:sz="0" w:space="0" w:color="auto"/>
                        <w:right w:val="none" w:sz="0" w:space="0" w:color="auto"/>
                      </w:divBdr>
                    </w:div>
                  </w:divsChild>
                </w:div>
                <w:div w:id="909926768">
                  <w:marLeft w:val="0"/>
                  <w:marRight w:val="0"/>
                  <w:marTop w:val="0"/>
                  <w:marBottom w:val="0"/>
                  <w:divBdr>
                    <w:top w:val="none" w:sz="0" w:space="0" w:color="auto"/>
                    <w:left w:val="none" w:sz="0" w:space="0" w:color="auto"/>
                    <w:bottom w:val="none" w:sz="0" w:space="0" w:color="auto"/>
                    <w:right w:val="none" w:sz="0" w:space="0" w:color="auto"/>
                  </w:divBdr>
                  <w:divsChild>
                    <w:div w:id="1268153841">
                      <w:marLeft w:val="0"/>
                      <w:marRight w:val="0"/>
                      <w:marTop w:val="0"/>
                      <w:marBottom w:val="0"/>
                      <w:divBdr>
                        <w:top w:val="none" w:sz="0" w:space="0" w:color="auto"/>
                        <w:left w:val="none" w:sz="0" w:space="0" w:color="auto"/>
                        <w:bottom w:val="none" w:sz="0" w:space="0" w:color="auto"/>
                        <w:right w:val="none" w:sz="0" w:space="0" w:color="auto"/>
                      </w:divBdr>
                    </w:div>
                    <w:div w:id="880242130">
                      <w:marLeft w:val="0"/>
                      <w:marRight w:val="0"/>
                      <w:marTop w:val="0"/>
                      <w:marBottom w:val="0"/>
                      <w:divBdr>
                        <w:top w:val="none" w:sz="0" w:space="0" w:color="auto"/>
                        <w:left w:val="none" w:sz="0" w:space="0" w:color="auto"/>
                        <w:bottom w:val="none" w:sz="0" w:space="0" w:color="auto"/>
                        <w:right w:val="none" w:sz="0" w:space="0" w:color="auto"/>
                      </w:divBdr>
                    </w:div>
                  </w:divsChild>
                </w:div>
                <w:div w:id="344983848">
                  <w:marLeft w:val="0"/>
                  <w:marRight w:val="0"/>
                  <w:marTop w:val="0"/>
                  <w:marBottom w:val="0"/>
                  <w:divBdr>
                    <w:top w:val="none" w:sz="0" w:space="0" w:color="auto"/>
                    <w:left w:val="none" w:sz="0" w:space="0" w:color="auto"/>
                    <w:bottom w:val="none" w:sz="0" w:space="0" w:color="auto"/>
                    <w:right w:val="none" w:sz="0" w:space="0" w:color="auto"/>
                  </w:divBdr>
                  <w:divsChild>
                    <w:div w:id="469589876">
                      <w:marLeft w:val="0"/>
                      <w:marRight w:val="0"/>
                      <w:marTop w:val="0"/>
                      <w:marBottom w:val="0"/>
                      <w:divBdr>
                        <w:top w:val="none" w:sz="0" w:space="0" w:color="auto"/>
                        <w:left w:val="none" w:sz="0" w:space="0" w:color="auto"/>
                        <w:bottom w:val="none" w:sz="0" w:space="0" w:color="auto"/>
                        <w:right w:val="none" w:sz="0" w:space="0" w:color="auto"/>
                      </w:divBdr>
                    </w:div>
                  </w:divsChild>
                </w:div>
                <w:div w:id="1870949473">
                  <w:marLeft w:val="0"/>
                  <w:marRight w:val="0"/>
                  <w:marTop w:val="0"/>
                  <w:marBottom w:val="0"/>
                  <w:divBdr>
                    <w:top w:val="none" w:sz="0" w:space="0" w:color="auto"/>
                    <w:left w:val="none" w:sz="0" w:space="0" w:color="auto"/>
                    <w:bottom w:val="none" w:sz="0" w:space="0" w:color="auto"/>
                    <w:right w:val="none" w:sz="0" w:space="0" w:color="auto"/>
                  </w:divBdr>
                  <w:divsChild>
                    <w:div w:id="1549369177">
                      <w:marLeft w:val="0"/>
                      <w:marRight w:val="0"/>
                      <w:marTop w:val="0"/>
                      <w:marBottom w:val="0"/>
                      <w:divBdr>
                        <w:top w:val="none" w:sz="0" w:space="0" w:color="auto"/>
                        <w:left w:val="none" w:sz="0" w:space="0" w:color="auto"/>
                        <w:bottom w:val="none" w:sz="0" w:space="0" w:color="auto"/>
                        <w:right w:val="none" w:sz="0" w:space="0" w:color="auto"/>
                      </w:divBdr>
                    </w:div>
                    <w:div w:id="650252025">
                      <w:marLeft w:val="0"/>
                      <w:marRight w:val="0"/>
                      <w:marTop w:val="0"/>
                      <w:marBottom w:val="0"/>
                      <w:divBdr>
                        <w:top w:val="none" w:sz="0" w:space="0" w:color="auto"/>
                        <w:left w:val="none" w:sz="0" w:space="0" w:color="auto"/>
                        <w:bottom w:val="none" w:sz="0" w:space="0" w:color="auto"/>
                        <w:right w:val="none" w:sz="0" w:space="0" w:color="auto"/>
                      </w:divBdr>
                    </w:div>
                  </w:divsChild>
                </w:div>
                <w:div w:id="629676973">
                  <w:marLeft w:val="0"/>
                  <w:marRight w:val="0"/>
                  <w:marTop w:val="0"/>
                  <w:marBottom w:val="0"/>
                  <w:divBdr>
                    <w:top w:val="none" w:sz="0" w:space="0" w:color="auto"/>
                    <w:left w:val="none" w:sz="0" w:space="0" w:color="auto"/>
                    <w:bottom w:val="none" w:sz="0" w:space="0" w:color="auto"/>
                    <w:right w:val="none" w:sz="0" w:space="0" w:color="auto"/>
                  </w:divBdr>
                  <w:divsChild>
                    <w:div w:id="2082556213">
                      <w:marLeft w:val="0"/>
                      <w:marRight w:val="0"/>
                      <w:marTop w:val="0"/>
                      <w:marBottom w:val="0"/>
                      <w:divBdr>
                        <w:top w:val="none" w:sz="0" w:space="0" w:color="auto"/>
                        <w:left w:val="none" w:sz="0" w:space="0" w:color="auto"/>
                        <w:bottom w:val="none" w:sz="0" w:space="0" w:color="auto"/>
                        <w:right w:val="none" w:sz="0" w:space="0" w:color="auto"/>
                      </w:divBdr>
                    </w:div>
                  </w:divsChild>
                </w:div>
                <w:div w:id="1609001552">
                  <w:marLeft w:val="0"/>
                  <w:marRight w:val="0"/>
                  <w:marTop w:val="0"/>
                  <w:marBottom w:val="0"/>
                  <w:divBdr>
                    <w:top w:val="none" w:sz="0" w:space="0" w:color="auto"/>
                    <w:left w:val="none" w:sz="0" w:space="0" w:color="auto"/>
                    <w:bottom w:val="none" w:sz="0" w:space="0" w:color="auto"/>
                    <w:right w:val="none" w:sz="0" w:space="0" w:color="auto"/>
                  </w:divBdr>
                  <w:divsChild>
                    <w:div w:id="1187406955">
                      <w:marLeft w:val="0"/>
                      <w:marRight w:val="0"/>
                      <w:marTop w:val="0"/>
                      <w:marBottom w:val="0"/>
                      <w:divBdr>
                        <w:top w:val="none" w:sz="0" w:space="0" w:color="auto"/>
                        <w:left w:val="none" w:sz="0" w:space="0" w:color="auto"/>
                        <w:bottom w:val="none" w:sz="0" w:space="0" w:color="auto"/>
                        <w:right w:val="none" w:sz="0" w:space="0" w:color="auto"/>
                      </w:divBdr>
                    </w:div>
                    <w:div w:id="113712770">
                      <w:marLeft w:val="0"/>
                      <w:marRight w:val="0"/>
                      <w:marTop w:val="0"/>
                      <w:marBottom w:val="0"/>
                      <w:divBdr>
                        <w:top w:val="none" w:sz="0" w:space="0" w:color="auto"/>
                        <w:left w:val="none" w:sz="0" w:space="0" w:color="auto"/>
                        <w:bottom w:val="none" w:sz="0" w:space="0" w:color="auto"/>
                        <w:right w:val="none" w:sz="0" w:space="0" w:color="auto"/>
                      </w:divBdr>
                    </w:div>
                  </w:divsChild>
                </w:div>
                <w:div w:id="1655377306">
                  <w:marLeft w:val="0"/>
                  <w:marRight w:val="0"/>
                  <w:marTop w:val="0"/>
                  <w:marBottom w:val="0"/>
                  <w:divBdr>
                    <w:top w:val="none" w:sz="0" w:space="0" w:color="auto"/>
                    <w:left w:val="none" w:sz="0" w:space="0" w:color="auto"/>
                    <w:bottom w:val="none" w:sz="0" w:space="0" w:color="auto"/>
                    <w:right w:val="none" w:sz="0" w:space="0" w:color="auto"/>
                  </w:divBdr>
                  <w:divsChild>
                    <w:div w:id="861364517">
                      <w:marLeft w:val="0"/>
                      <w:marRight w:val="0"/>
                      <w:marTop w:val="0"/>
                      <w:marBottom w:val="0"/>
                      <w:divBdr>
                        <w:top w:val="none" w:sz="0" w:space="0" w:color="auto"/>
                        <w:left w:val="none" w:sz="0" w:space="0" w:color="auto"/>
                        <w:bottom w:val="none" w:sz="0" w:space="0" w:color="auto"/>
                        <w:right w:val="none" w:sz="0" w:space="0" w:color="auto"/>
                      </w:divBdr>
                    </w:div>
                  </w:divsChild>
                </w:div>
                <w:div w:id="724766362">
                  <w:marLeft w:val="0"/>
                  <w:marRight w:val="0"/>
                  <w:marTop w:val="0"/>
                  <w:marBottom w:val="0"/>
                  <w:divBdr>
                    <w:top w:val="none" w:sz="0" w:space="0" w:color="auto"/>
                    <w:left w:val="none" w:sz="0" w:space="0" w:color="auto"/>
                    <w:bottom w:val="none" w:sz="0" w:space="0" w:color="auto"/>
                    <w:right w:val="none" w:sz="0" w:space="0" w:color="auto"/>
                  </w:divBdr>
                  <w:divsChild>
                    <w:div w:id="1267957680">
                      <w:marLeft w:val="0"/>
                      <w:marRight w:val="0"/>
                      <w:marTop w:val="0"/>
                      <w:marBottom w:val="0"/>
                      <w:divBdr>
                        <w:top w:val="none" w:sz="0" w:space="0" w:color="auto"/>
                        <w:left w:val="none" w:sz="0" w:space="0" w:color="auto"/>
                        <w:bottom w:val="none" w:sz="0" w:space="0" w:color="auto"/>
                        <w:right w:val="none" w:sz="0" w:space="0" w:color="auto"/>
                      </w:divBdr>
                    </w:div>
                    <w:div w:id="724765751">
                      <w:marLeft w:val="0"/>
                      <w:marRight w:val="0"/>
                      <w:marTop w:val="0"/>
                      <w:marBottom w:val="0"/>
                      <w:divBdr>
                        <w:top w:val="none" w:sz="0" w:space="0" w:color="auto"/>
                        <w:left w:val="none" w:sz="0" w:space="0" w:color="auto"/>
                        <w:bottom w:val="none" w:sz="0" w:space="0" w:color="auto"/>
                        <w:right w:val="none" w:sz="0" w:space="0" w:color="auto"/>
                      </w:divBdr>
                    </w:div>
                  </w:divsChild>
                </w:div>
                <w:div w:id="466553033">
                  <w:marLeft w:val="0"/>
                  <w:marRight w:val="0"/>
                  <w:marTop w:val="0"/>
                  <w:marBottom w:val="0"/>
                  <w:divBdr>
                    <w:top w:val="none" w:sz="0" w:space="0" w:color="auto"/>
                    <w:left w:val="none" w:sz="0" w:space="0" w:color="auto"/>
                    <w:bottom w:val="none" w:sz="0" w:space="0" w:color="auto"/>
                    <w:right w:val="none" w:sz="0" w:space="0" w:color="auto"/>
                  </w:divBdr>
                  <w:divsChild>
                    <w:div w:id="776218644">
                      <w:marLeft w:val="0"/>
                      <w:marRight w:val="0"/>
                      <w:marTop w:val="0"/>
                      <w:marBottom w:val="0"/>
                      <w:divBdr>
                        <w:top w:val="none" w:sz="0" w:space="0" w:color="auto"/>
                        <w:left w:val="none" w:sz="0" w:space="0" w:color="auto"/>
                        <w:bottom w:val="none" w:sz="0" w:space="0" w:color="auto"/>
                        <w:right w:val="none" w:sz="0" w:space="0" w:color="auto"/>
                      </w:divBdr>
                    </w:div>
                  </w:divsChild>
                </w:div>
                <w:div w:id="1594390797">
                  <w:marLeft w:val="0"/>
                  <w:marRight w:val="0"/>
                  <w:marTop w:val="0"/>
                  <w:marBottom w:val="0"/>
                  <w:divBdr>
                    <w:top w:val="none" w:sz="0" w:space="0" w:color="auto"/>
                    <w:left w:val="none" w:sz="0" w:space="0" w:color="auto"/>
                    <w:bottom w:val="none" w:sz="0" w:space="0" w:color="auto"/>
                    <w:right w:val="none" w:sz="0" w:space="0" w:color="auto"/>
                  </w:divBdr>
                  <w:divsChild>
                    <w:div w:id="2138063798">
                      <w:marLeft w:val="0"/>
                      <w:marRight w:val="0"/>
                      <w:marTop w:val="0"/>
                      <w:marBottom w:val="0"/>
                      <w:divBdr>
                        <w:top w:val="none" w:sz="0" w:space="0" w:color="auto"/>
                        <w:left w:val="none" w:sz="0" w:space="0" w:color="auto"/>
                        <w:bottom w:val="none" w:sz="0" w:space="0" w:color="auto"/>
                        <w:right w:val="none" w:sz="0" w:space="0" w:color="auto"/>
                      </w:divBdr>
                    </w:div>
                    <w:div w:id="1212034400">
                      <w:marLeft w:val="0"/>
                      <w:marRight w:val="0"/>
                      <w:marTop w:val="0"/>
                      <w:marBottom w:val="0"/>
                      <w:divBdr>
                        <w:top w:val="none" w:sz="0" w:space="0" w:color="auto"/>
                        <w:left w:val="none" w:sz="0" w:space="0" w:color="auto"/>
                        <w:bottom w:val="none" w:sz="0" w:space="0" w:color="auto"/>
                        <w:right w:val="none" w:sz="0" w:space="0" w:color="auto"/>
                      </w:divBdr>
                    </w:div>
                  </w:divsChild>
                </w:div>
                <w:div w:id="1924607140">
                  <w:marLeft w:val="0"/>
                  <w:marRight w:val="0"/>
                  <w:marTop w:val="0"/>
                  <w:marBottom w:val="0"/>
                  <w:divBdr>
                    <w:top w:val="none" w:sz="0" w:space="0" w:color="auto"/>
                    <w:left w:val="none" w:sz="0" w:space="0" w:color="auto"/>
                    <w:bottom w:val="none" w:sz="0" w:space="0" w:color="auto"/>
                    <w:right w:val="none" w:sz="0" w:space="0" w:color="auto"/>
                  </w:divBdr>
                  <w:divsChild>
                    <w:div w:id="444661956">
                      <w:marLeft w:val="0"/>
                      <w:marRight w:val="0"/>
                      <w:marTop w:val="0"/>
                      <w:marBottom w:val="0"/>
                      <w:divBdr>
                        <w:top w:val="none" w:sz="0" w:space="0" w:color="auto"/>
                        <w:left w:val="none" w:sz="0" w:space="0" w:color="auto"/>
                        <w:bottom w:val="none" w:sz="0" w:space="0" w:color="auto"/>
                        <w:right w:val="none" w:sz="0" w:space="0" w:color="auto"/>
                      </w:divBdr>
                    </w:div>
                  </w:divsChild>
                </w:div>
                <w:div w:id="1425111799">
                  <w:marLeft w:val="0"/>
                  <w:marRight w:val="0"/>
                  <w:marTop w:val="0"/>
                  <w:marBottom w:val="0"/>
                  <w:divBdr>
                    <w:top w:val="none" w:sz="0" w:space="0" w:color="auto"/>
                    <w:left w:val="none" w:sz="0" w:space="0" w:color="auto"/>
                    <w:bottom w:val="none" w:sz="0" w:space="0" w:color="auto"/>
                    <w:right w:val="none" w:sz="0" w:space="0" w:color="auto"/>
                  </w:divBdr>
                  <w:divsChild>
                    <w:div w:id="875698357">
                      <w:marLeft w:val="0"/>
                      <w:marRight w:val="0"/>
                      <w:marTop w:val="0"/>
                      <w:marBottom w:val="0"/>
                      <w:divBdr>
                        <w:top w:val="none" w:sz="0" w:space="0" w:color="auto"/>
                        <w:left w:val="none" w:sz="0" w:space="0" w:color="auto"/>
                        <w:bottom w:val="none" w:sz="0" w:space="0" w:color="auto"/>
                        <w:right w:val="none" w:sz="0" w:space="0" w:color="auto"/>
                      </w:divBdr>
                    </w:div>
                    <w:div w:id="1870335960">
                      <w:marLeft w:val="0"/>
                      <w:marRight w:val="0"/>
                      <w:marTop w:val="0"/>
                      <w:marBottom w:val="0"/>
                      <w:divBdr>
                        <w:top w:val="none" w:sz="0" w:space="0" w:color="auto"/>
                        <w:left w:val="none" w:sz="0" w:space="0" w:color="auto"/>
                        <w:bottom w:val="none" w:sz="0" w:space="0" w:color="auto"/>
                        <w:right w:val="none" w:sz="0" w:space="0" w:color="auto"/>
                      </w:divBdr>
                    </w:div>
                  </w:divsChild>
                </w:div>
                <w:div w:id="1817182469">
                  <w:marLeft w:val="0"/>
                  <w:marRight w:val="0"/>
                  <w:marTop w:val="0"/>
                  <w:marBottom w:val="0"/>
                  <w:divBdr>
                    <w:top w:val="none" w:sz="0" w:space="0" w:color="auto"/>
                    <w:left w:val="none" w:sz="0" w:space="0" w:color="auto"/>
                    <w:bottom w:val="none" w:sz="0" w:space="0" w:color="auto"/>
                    <w:right w:val="none" w:sz="0" w:space="0" w:color="auto"/>
                  </w:divBdr>
                  <w:divsChild>
                    <w:div w:id="333345429">
                      <w:marLeft w:val="0"/>
                      <w:marRight w:val="0"/>
                      <w:marTop w:val="0"/>
                      <w:marBottom w:val="0"/>
                      <w:divBdr>
                        <w:top w:val="none" w:sz="0" w:space="0" w:color="auto"/>
                        <w:left w:val="none" w:sz="0" w:space="0" w:color="auto"/>
                        <w:bottom w:val="none" w:sz="0" w:space="0" w:color="auto"/>
                        <w:right w:val="none" w:sz="0" w:space="0" w:color="auto"/>
                      </w:divBdr>
                    </w:div>
                  </w:divsChild>
                </w:div>
                <w:div w:id="1796561507">
                  <w:marLeft w:val="0"/>
                  <w:marRight w:val="0"/>
                  <w:marTop w:val="0"/>
                  <w:marBottom w:val="0"/>
                  <w:divBdr>
                    <w:top w:val="none" w:sz="0" w:space="0" w:color="auto"/>
                    <w:left w:val="none" w:sz="0" w:space="0" w:color="auto"/>
                    <w:bottom w:val="none" w:sz="0" w:space="0" w:color="auto"/>
                    <w:right w:val="none" w:sz="0" w:space="0" w:color="auto"/>
                  </w:divBdr>
                  <w:divsChild>
                    <w:div w:id="642849360">
                      <w:marLeft w:val="0"/>
                      <w:marRight w:val="0"/>
                      <w:marTop w:val="0"/>
                      <w:marBottom w:val="0"/>
                      <w:divBdr>
                        <w:top w:val="none" w:sz="0" w:space="0" w:color="auto"/>
                        <w:left w:val="none" w:sz="0" w:space="0" w:color="auto"/>
                        <w:bottom w:val="none" w:sz="0" w:space="0" w:color="auto"/>
                        <w:right w:val="none" w:sz="0" w:space="0" w:color="auto"/>
                      </w:divBdr>
                    </w:div>
                    <w:div w:id="1922832915">
                      <w:marLeft w:val="0"/>
                      <w:marRight w:val="0"/>
                      <w:marTop w:val="0"/>
                      <w:marBottom w:val="0"/>
                      <w:divBdr>
                        <w:top w:val="none" w:sz="0" w:space="0" w:color="auto"/>
                        <w:left w:val="none" w:sz="0" w:space="0" w:color="auto"/>
                        <w:bottom w:val="none" w:sz="0" w:space="0" w:color="auto"/>
                        <w:right w:val="none" w:sz="0" w:space="0" w:color="auto"/>
                      </w:divBdr>
                    </w:div>
                  </w:divsChild>
                </w:div>
                <w:div w:id="440074278">
                  <w:marLeft w:val="0"/>
                  <w:marRight w:val="0"/>
                  <w:marTop w:val="0"/>
                  <w:marBottom w:val="0"/>
                  <w:divBdr>
                    <w:top w:val="none" w:sz="0" w:space="0" w:color="auto"/>
                    <w:left w:val="none" w:sz="0" w:space="0" w:color="auto"/>
                    <w:bottom w:val="none" w:sz="0" w:space="0" w:color="auto"/>
                    <w:right w:val="none" w:sz="0" w:space="0" w:color="auto"/>
                  </w:divBdr>
                  <w:divsChild>
                    <w:div w:id="580869334">
                      <w:marLeft w:val="0"/>
                      <w:marRight w:val="0"/>
                      <w:marTop w:val="0"/>
                      <w:marBottom w:val="0"/>
                      <w:divBdr>
                        <w:top w:val="none" w:sz="0" w:space="0" w:color="auto"/>
                        <w:left w:val="none" w:sz="0" w:space="0" w:color="auto"/>
                        <w:bottom w:val="none" w:sz="0" w:space="0" w:color="auto"/>
                        <w:right w:val="none" w:sz="0" w:space="0" w:color="auto"/>
                      </w:divBdr>
                    </w:div>
                  </w:divsChild>
                </w:div>
                <w:div w:id="1188986767">
                  <w:marLeft w:val="0"/>
                  <w:marRight w:val="0"/>
                  <w:marTop w:val="0"/>
                  <w:marBottom w:val="0"/>
                  <w:divBdr>
                    <w:top w:val="none" w:sz="0" w:space="0" w:color="auto"/>
                    <w:left w:val="none" w:sz="0" w:space="0" w:color="auto"/>
                    <w:bottom w:val="none" w:sz="0" w:space="0" w:color="auto"/>
                    <w:right w:val="none" w:sz="0" w:space="0" w:color="auto"/>
                  </w:divBdr>
                  <w:divsChild>
                    <w:div w:id="1258447637">
                      <w:marLeft w:val="0"/>
                      <w:marRight w:val="0"/>
                      <w:marTop w:val="0"/>
                      <w:marBottom w:val="0"/>
                      <w:divBdr>
                        <w:top w:val="none" w:sz="0" w:space="0" w:color="auto"/>
                        <w:left w:val="none" w:sz="0" w:space="0" w:color="auto"/>
                        <w:bottom w:val="none" w:sz="0" w:space="0" w:color="auto"/>
                        <w:right w:val="none" w:sz="0" w:space="0" w:color="auto"/>
                      </w:divBdr>
                    </w:div>
                    <w:div w:id="802506922">
                      <w:marLeft w:val="0"/>
                      <w:marRight w:val="0"/>
                      <w:marTop w:val="0"/>
                      <w:marBottom w:val="0"/>
                      <w:divBdr>
                        <w:top w:val="none" w:sz="0" w:space="0" w:color="auto"/>
                        <w:left w:val="none" w:sz="0" w:space="0" w:color="auto"/>
                        <w:bottom w:val="none" w:sz="0" w:space="0" w:color="auto"/>
                        <w:right w:val="none" w:sz="0" w:space="0" w:color="auto"/>
                      </w:divBdr>
                    </w:div>
                  </w:divsChild>
                </w:div>
                <w:div w:id="1917091123">
                  <w:marLeft w:val="0"/>
                  <w:marRight w:val="0"/>
                  <w:marTop w:val="0"/>
                  <w:marBottom w:val="0"/>
                  <w:divBdr>
                    <w:top w:val="none" w:sz="0" w:space="0" w:color="auto"/>
                    <w:left w:val="none" w:sz="0" w:space="0" w:color="auto"/>
                    <w:bottom w:val="none" w:sz="0" w:space="0" w:color="auto"/>
                    <w:right w:val="none" w:sz="0" w:space="0" w:color="auto"/>
                  </w:divBdr>
                  <w:divsChild>
                    <w:div w:id="1337729459">
                      <w:marLeft w:val="0"/>
                      <w:marRight w:val="0"/>
                      <w:marTop w:val="0"/>
                      <w:marBottom w:val="0"/>
                      <w:divBdr>
                        <w:top w:val="none" w:sz="0" w:space="0" w:color="auto"/>
                        <w:left w:val="none" w:sz="0" w:space="0" w:color="auto"/>
                        <w:bottom w:val="none" w:sz="0" w:space="0" w:color="auto"/>
                        <w:right w:val="none" w:sz="0" w:space="0" w:color="auto"/>
                      </w:divBdr>
                    </w:div>
                  </w:divsChild>
                </w:div>
                <w:div w:id="757678083">
                  <w:marLeft w:val="0"/>
                  <w:marRight w:val="0"/>
                  <w:marTop w:val="0"/>
                  <w:marBottom w:val="0"/>
                  <w:divBdr>
                    <w:top w:val="none" w:sz="0" w:space="0" w:color="auto"/>
                    <w:left w:val="none" w:sz="0" w:space="0" w:color="auto"/>
                    <w:bottom w:val="none" w:sz="0" w:space="0" w:color="auto"/>
                    <w:right w:val="none" w:sz="0" w:space="0" w:color="auto"/>
                  </w:divBdr>
                  <w:divsChild>
                    <w:div w:id="965240578">
                      <w:marLeft w:val="0"/>
                      <w:marRight w:val="0"/>
                      <w:marTop w:val="0"/>
                      <w:marBottom w:val="0"/>
                      <w:divBdr>
                        <w:top w:val="none" w:sz="0" w:space="0" w:color="auto"/>
                        <w:left w:val="none" w:sz="0" w:space="0" w:color="auto"/>
                        <w:bottom w:val="none" w:sz="0" w:space="0" w:color="auto"/>
                        <w:right w:val="none" w:sz="0" w:space="0" w:color="auto"/>
                      </w:divBdr>
                    </w:div>
                    <w:div w:id="1314216390">
                      <w:marLeft w:val="0"/>
                      <w:marRight w:val="0"/>
                      <w:marTop w:val="0"/>
                      <w:marBottom w:val="0"/>
                      <w:divBdr>
                        <w:top w:val="none" w:sz="0" w:space="0" w:color="auto"/>
                        <w:left w:val="none" w:sz="0" w:space="0" w:color="auto"/>
                        <w:bottom w:val="none" w:sz="0" w:space="0" w:color="auto"/>
                        <w:right w:val="none" w:sz="0" w:space="0" w:color="auto"/>
                      </w:divBdr>
                    </w:div>
                  </w:divsChild>
                </w:div>
                <w:div w:id="881749585">
                  <w:marLeft w:val="0"/>
                  <w:marRight w:val="0"/>
                  <w:marTop w:val="0"/>
                  <w:marBottom w:val="0"/>
                  <w:divBdr>
                    <w:top w:val="none" w:sz="0" w:space="0" w:color="auto"/>
                    <w:left w:val="none" w:sz="0" w:space="0" w:color="auto"/>
                    <w:bottom w:val="none" w:sz="0" w:space="0" w:color="auto"/>
                    <w:right w:val="none" w:sz="0" w:space="0" w:color="auto"/>
                  </w:divBdr>
                  <w:divsChild>
                    <w:div w:id="1505853213">
                      <w:marLeft w:val="0"/>
                      <w:marRight w:val="0"/>
                      <w:marTop w:val="0"/>
                      <w:marBottom w:val="0"/>
                      <w:divBdr>
                        <w:top w:val="none" w:sz="0" w:space="0" w:color="auto"/>
                        <w:left w:val="none" w:sz="0" w:space="0" w:color="auto"/>
                        <w:bottom w:val="none" w:sz="0" w:space="0" w:color="auto"/>
                        <w:right w:val="none" w:sz="0" w:space="0" w:color="auto"/>
                      </w:divBdr>
                    </w:div>
                  </w:divsChild>
                </w:div>
                <w:div w:id="1267300680">
                  <w:marLeft w:val="0"/>
                  <w:marRight w:val="0"/>
                  <w:marTop w:val="0"/>
                  <w:marBottom w:val="0"/>
                  <w:divBdr>
                    <w:top w:val="none" w:sz="0" w:space="0" w:color="auto"/>
                    <w:left w:val="none" w:sz="0" w:space="0" w:color="auto"/>
                    <w:bottom w:val="none" w:sz="0" w:space="0" w:color="auto"/>
                    <w:right w:val="none" w:sz="0" w:space="0" w:color="auto"/>
                  </w:divBdr>
                  <w:divsChild>
                    <w:div w:id="794525306">
                      <w:marLeft w:val="0"/>
                      <w:marRight w:val="0"/>
                      <w:marTop w:val="0"/>
                      <w:marBottom w:val="0"/>
                      <w:divBdr>
                        <w:top w:val="none" w:sz="0" w:space="0" w:color="auto"/>
                        <w:left w:val="none" w:sz="0" w:space="0" w:color="auto"/>
                        <w:bottom w:val="none" w:sz="0" w:space="0" w:color="auto"/>
                        <w:right w:val="none" w:sz="0" w:space="0" w:color="auto"/>
                      </w:divBdr>
                    </w:div>
                    <w:div w:id="1322923968">
                      <w:marLeft w:val="0"/>
                      <w:marRight w:val="0"/>
                      <w:marTop w:val="0"/>
                      <w:marBottom w:val="0"/>
                      <w:divBdr>
                        <w:top w:val="none" w:sz="0" w:space="0" w:color="auto"/>
                        <w:left w:val="none" w:sz="0" w:space="0" w:color="auto"/>
                        <w:bottom w:val="none" w:sz="0" w:space="0" w:color="auto"/>
                        <w:right w:val="none" w:sz="0" w:space="0" w:color="auto"/>
                      </w:divBdr>
                    </w:div>
                  </w:divsChild>
                </w:div>
                <w:div w:id="1747267262">
                  <w:marLeft w:val="0"/>
                  <w:marRight w:val="0"/>
                  <w:marTop w:val="0"/>
                  <w:marBottom w:val="0"/>
                  <w:divBdr>
                    <w:top w:val="none" w:sz="0" w:space="0" w:color="auto"/>
                    <w:left w:val="none" w:sz="0" w:space="0" w:color="auto"/>
                    <w:bottom w:val="none" w:sz="0" w:space="0" w:color="auto"/>
                    <w:right w:val="none" w:sz="0" w:space="0" w:color="auto"/>
                  </w:divBdr>
                  <w:divsChild>
                    <w:div w:id="1659310597">
                      <w:marLeft w:val="0"/>
                      <w:marRight w:val="0"/>
                      <w:marTop w:val="0"/>
                      <w:marBottom w:val="0"/>
                      <w:divBdr>
                        <w:top w:val="none" w:sz="0" w:space="0" w:color="auto"/>
                        <w:left w:val="none" w:sz="0" w:space="0" w:color="auto"/>
                        <w:bottom w:val="none" w:sz="0" w:space="0" w:color="auto"/>
                        <w:right w:val="none" w:sz="0" w:space="0" w:color="auto"/>
                      </w:divBdr>
                    </w:div>
                  </w:divsChild>
                </w:div>
                <w:div w:id="1199662489">
                  <w:marLeft w:val="0"/>
                  <w:marRight w:val="0"/>
                  <w:marTop w:val="0"/>
                  <w:marBottom w:val="0"/>
                  <w:divBdr>
                    <w:top w:val="none" w:sz="0" w:space="0" w:color="auto"/>
                    <w:left w:val="none" w:sz="0" w:space="0" w:color="auto"/>
                    <w:bottom w:val="none" w:sz="0" w:space="0" w:color="auto"/>
                    <w:right w:val="none" w:sz="0" w:space="0" w:color="auto"/>
                  </w:divBdr>
                  <w:divsChild>
                    <w:div w:id="1073550312">
                      <w:marLeft w:val="0"/>
                      <w:marRight w:val="0"/>
                      <w:marTop w:val="0"/>
                      <w:marBottom w:val="0"/>
                      <w:divBdr>
                        <w:top w:val="none" w:sz="0" w:space="0" w:color="auto"/>
                        <w:left w:val="none" w:sz="0" w:space="0" w:color="auto"/>
                        <w:bottom w:val="none" w:sz="0" w:space="0" w:color="auto"/>
                        <w:right w:val="none" w:sz="0" w:space="0" w:color="auto"/>
                      </w:divBdr>
                    </w:div>
                  </w:divsChild>
                </w:div>
                <w:div w:id="554049528">
                  <w:marLeft w:val="0"/>
                  <w:marRight w:val="0"/>
                  <w:marTop w:val="0"/>
                  <w:marBottom w:val="0"/>
                  <w:divBdr>
                    <w:top w:val="none" w:sz="0" w:space="0" w:color="auto"/>
                    <w:left w:val="none" w:sz="0" w:space="0" w:color="auto"/>
                    <w:bottom w:val="none" w:sz="0" w:space="0" w:color="auto"/>
                    <w:right w:val="none" w:sz="0" w:space="0" w:color="auto"/>
                  </w:divBdr>
                  <w:divsChild>
                    <w:div w:id="1300770723">
                      <w:marLeft w:val="0"/>
                      <w:marRight w:val="0"/>
                      <w:marTop w:val="0"/>
                      <w:marBottom w:val="0"/>
                      <w:divBdr>
                        <w:top w:val="none" w:sz="0" w:space="0" w:color="auto"/>
                        <w:left w:val="none" w:sz="0" w:space="0" w:color="auto"/>
                        <w:bottom w:val="none" w:sz="0" w:space="0" w:color="auto"/>
                        <w:right w:val="none" w:sz="0" w:space="0" w:color="auto"/>
                      </w:divBdr>
                    </w:div>
                  </w:divsChild>
                </w:div>
                <w:div w:id="1239317574">
                  <w:marLeft w:val="0"/>
                  <w:marRight w:val="0"/>
                  <w:marTop w:val="0"/>
                  <w:marBottom w:val="0"/>
                  <w:divBdr>
                    <w:top w:val="none" w:sz="0" w:space="0" w:color="auto"/>
                    <w:left w:val="none" w:sz="0" w:space="0" w:color="auto"/>
                    <w:bottom w:val="none" w:sz="0" w:space="0" w:color="auto"/>
                    <w:right w:val="none" w:sz="0" w:space="0" w:color="auto"/>
                  </w:divBdr>
                  <w:divsChild>
                    <w:div w:id="202863494">
                      <w:marLeft w:val="0"/>
                      <w:marRight w:val="0"/>
                      <w:marTop w:val="0"/>
                      <w:marBottom w:val="0"/>
                      <w:divBdr>
                        <w:top w:val="none" w:sz="0" w:space="0" w:color="auto"/>
                        <w:left w:val="none" w:sz="0" w:space="0" w:color="auto"/>
                        <w:bottom w:val="none" w:sz="0" w:space="0" w:color="auto"/>
                        <w:right w:val="none" w:sz="0" w:space="0" w:color="auto"/>
                      </w:divBdr>
                    </w:div>
                    <w:div w:id="344751642">
                      <w:marLeft w:val="0"/>
                      <w:marRight w:val="0"/>
                      <w:marTop w:val="0"/>
                      <w:marBottom w:val="0"/>
                      <w:divBdr>
                        <w:top w:val="none" w:sz="0" w:space="0" w:color="auto"/>
                        <w:left w:val="none" w:sz="0" w:space="0" w:color="auto"/>
                        <w:bottom w:val="none" w:sz="0" w:space="0" w:color="auto"/>
                        <w:right w:val="none" w:sz="0" w:space="0" w:color="auto"/>
                      </w:divBdr>
                    </w:div>
                  </w:divsChild>
                </w:div>
                <w:div w:id="337738088">
                  <w:marLeft w:val="0"/>
                  <w:marRight w:val="0"/>
                  <w:marTop w:val="0"/>
                  <w:marBottom w:val="0"/>
                  <w:divBdr>
                    <w:top w:val="none" w:sz="0" w:space="0" w:color="auto"/>
                    <w:left w:val="none" w:sz="0" w:space="0" w:color="auto"/>
                    <w:bottom w:val="none" w:sz="0" w:space="0" w:color="auto"/>
                    <w:right w:val="none" w:sz="0" w:space="0" w:color="auto"/>
                  </w:divBdr>
                  <w:divsChild>
                    <w:div w:id="704601188">
                      <w:marLeft w:val="0"/>
                      <w:marRight w:val="0"/>
                      <w:marTop w:val="0"/>
                      <w:marBottom w:val="0"/>
                      <w:divBdr>
                        <w:top w:val="none" w:sz="0" w:space="0" w:color="auto"/>
                        <w:left w:val="none" w:sz="0" w:space="0" w:color="auto"/>
                        <w:bottom w:val="none" w:sz="0" w:space="0" w:color="auto"/>
                        <w:right w:val="none" w:sz="0" w:space="0" w:color="auto"/>
                      </w:divBdr>
                    </w:div>
                  </w:divsChild>
                </w:div>
                <w:div w:id="1268583827">
                  <w:marLeft w:val="0"/>
                  <w:marRight w:val="0"/>
                  <w:marTop w:val="0"/>
                  <w:marBottom w:val="0"/>
                  <w:divBdr>
                    <w:top w:val="none" w:sz="0" w:space="0" w:color="auto"/>
                    <w:left w:val="none" w:sz="0" w:space="0" w:color="auto"/>
                    <w:bottom w:val="none" w:sz="0" w:space="0" w:color="auto"/>
                    <w:right w:val="none" w:sz="0" w:space="0" w:color="auto"/>
                  </w:divBdr>
                  <w:divsChild>
                    <w:div w:id="1184127849">
                      <w:marLeft w:val="0"/>
                      <w:marRight w:val="0"/>
                      <w:marTop w:val="0"/>
                      <w:marBottom w:val="0"/>
                      <w:divBdr>
                        <w:top w:val="none" w:sz="0" w:space="0" w:color="auto"/>
                        <w:left w:val="none" w:sz="0" w:space="0" w:color="auto"/>
                        <w:bottom w:val="none" w:sz="0" w:space="0" w:color="auto"/>
                        <w:right w:val="none" w:sz="0" w:space="0" w:color="auto"/>
                      </w:divBdr>
                    </w:div>
                    <w:div w:id="1600479034">
                      <w:marLeft w:val="0"/>
                      <w:marRight w:val="0"/>
                      <w:marTop w:val="0"/>
                      <w:marBottom w:val="0"/>
                      <w:divBdr>
                        <w:top w:val="none" w:sz="0" w:space="0" w:color="auto"/>
                        <w:left w:val="none" w:sz="0" w:space="0" w:color="auto"/>
                        <w:bottom w:val="none" w:sz="0" w:space="0" w:color="auto"/>
                        <w:right w:val="none" w:sz="0" w:space="0" w:color="auto"/>
                      </w:divBdr>
                    </w:div>
                    <w:div w:id="251933372">
                      <w:marLeft w:val="0"/>
                      <w:marRight w:val="0"/>
                      <w:marTop w:val="0"/>
                      <w:marBottom w:val="0"/>
                      <w:divBdr>
                        <w:top w:val="none" w:sz="0" w:space="0" w:color="auto"/>
                        <w:left w:val="none" w:sz="0" w:space="0" w:color="auto"/>
                        <w:bottom w:val="none" w:sz="0" w:space="0" w:color="auto"/>
                        <w:right w:val="none" w:sz="0" w:space="0" w:color="auto"/>
                      </w:divBdr>
                    </w:div>
                    <w:div w:id="1641763528">
                      <w:marLeft w:val="0"/>
                      <w:marRight w:val="0"/>
                      <w:marTop w:val="0"/>
                      <w:marBottom w:val="0"/>
                      <w:divBdr>
                        <w:top w:val="none" w:sz="0" w:space="0" w:color="auto"/>
                        <w:left w:val="none" w:sz="0" w:space="0" w:color="auto"/>
                        <w:bottom w:val="none" w:sz="0" w:space="0" w:color="auto"/>
                        <w:right w:val="none" w:sz="0" w:space="0" w:color="auto"/>
                      </w:divBdr>
                    </w:div>
                    <w:div w:id="1552689252">
                      <w:marLeft w:val="0"/>
                      <w:marRight w:val="0"/>
                      <w:marTop w:val="0"/>
                      <w:marBottom w:val="0"/>
                      <w:divBdr>
                        <w:top w:val="none" w:sz="0" w:space="0" w:color="auto"/>
                        <w:left w:val="none" w:sz="0" w:space="0" w:color="auto"/>
                        <w:bottom w:val="none" w:sz="0" w:space="0" w:color="auto"/>
                        <w:right w:val="none" w:sz="0" w:space="0" w:color="auto"/>
                      </w:divBdr>
                    </w:div>
                    <w:div w:id="1495150403">
                      <w:marLeft w:val="0"/>
                      <w:marRight w:val="0"/>
                      <w:marTop w:val="0"/>
                      <w:marBottom w:val="0"/>
                      <w:divBdr>
                        <w:top w:val="none" w:sz="0" w:space="0" w:color="auto"/>
                        <w:left w:val="none" w:sz="0" w:space="0" w:color="auto"/>
                        <w:bottom w:val="none" w:sz="0" w:space="0" w:color="auto"/>
                        <w:right w:val="none" w:sz="0" w:space="0" w:color="auto"/>
                      </w:divBdr>
                    </w:div>
                    <w:div w:id="2054889042">
                      <w:marLeft w:val="0"/>
                      <w:marRight w:val="0"/>
                      <w:marTop w:val="0"/>
                      <w:marBottom w:val="0"/>
                      <w:divBdr>
                        <w:top w:val="none" w:sz="0" w:space="0" w:color="auto"/>
                        <w:left w:val="none" w:sz="0" w:space="0" w:color="auto"/>
                        <w:bottom w:val="none" w:sz="0" w:space="0" w:color="auto"/>
                        <w:right w:val="none" w:sz="0" w:space="0" w:color="auto"/>
                      </w:divBdr>
                    </w:div>
                    <w:div w:id="761950971">
                      <w:marLeft w:val="0"/>
                      <w:marRight w:val="0"/>
                      <w:marTop w:val="0"/>
                      <w:marBottom w:val="0"/>
                      <w:divBdr>
                        <w:top w:val="none" w:sz="0" w:space="0" w:color="auto"/>
                        <w:left w:val="none" w:sz="0" w:space="0" w:color="auto"/>
                        <w:bottom w:val="none" w:sz="0" w:space="0" w:color="auto"/>
                        <w:right w:val="none" w:sz="0" w:space="0" w:color="auto"/>
                      </w:divBdr>
                    </w:div>
                    <w:div w:id="1938251533">
                      <w:marLeft w:val="0"/>
                      <w:marRight w:val="0"/>
                      <w:marTop w:val="0"/>
                      <w:marBottom w:val="0"/>
                      <w:divBdr>
                        <w:top w:val="none" w:sz="0" w:space="0" w:color="auto"/>
                        <w:left w:val="none" w:sz="0" w:space="0" w:color="auto"/>
                        <w:bottom w:val="none" w:sz="0" w:space="0" w:color="auto"/>
                        <w:right w:val="none" w:sz="0" w:space="0" w:color="auto"/>
                      </w:divBdr>
                    </w:div>
                    <w:div w:id="250118027">
                      <w:marLeft w:val="0"/>
                      <w:marRight w:val="0"/>
                      <w:marTop w:val="0"/>
                      <w:marBottom w:val="0"/>
                      <w:divBdr>
                        <w:top w:val="none" w:sz="0" w:space="0" w:color="auto"/>
                        <w:left w:val="none" w:sz="0" w:space="0" w:color="auto"/>
                        <w:bottom w:val="none" w:sz="0" w:space="0" w:color="auto"/>
                        <w:right w:val="none" w:sz="0" w:space="0" w:color="auto"/>
                      </w:divBdr>
                    </w:div>
                    <w:div w:id="1645155257">
                      <w:marLeft w:val="0"/>
                      <w:marRight w:val="0"/>
                      <w:marTop w:val="0"/>
                      <w:marBottom w:val="0"/>
                      <w:divBdr>
                        <w:top w:val="none" w:sz="0" w:space="0" w:color="auto"/>
                        <w:left w:val="none" w:sz="0" w:space="0" w:color="auto"/>
                        <w:bottom w:val="none" w:sz="0" w:space="0" w:color="auto"/>
                        <w:right w:val="none" w:sz="0" w:space="0" w:color="auto"/>
                      </w:divBdr>
                    </w:div>
                    <w:div w:id="536360591">
                      <w:marLeft w:val="0"/>
                      <w:marRight w:val="0"/>
                      <w:marTop w:val="0"/>
                      <w:marBottom w:val="0"/>
                      <w:divBdr>
                        <w:top w:val="none" w:sz="0" w:space="0" w:color="auto"/>
                        <w:left w:val="none" w:sz="0" w:space="0" w:color="auto"/>
                        <w:bottom w:val="none" w:sz="0" w:space="0" w:color="auto"/>
                        <w:right w:val="none" w:sz="0" w:space="0" w:color="auto"/>
                      </w:divBdr>
                    </w:div>
                    <w:div w:id="1858350604">
                      <w:marLeft w:val="0"/>
                      <w:marRight w:val="0"/>
                      <w:marTop w:val="0"/>
                      <w:marBottom w:val="0"/>
                      <w:divBdr>
                        <w:top w:val="none" w:sz="0" w:space="0" w:color="auto"/>
                        <w:left w:val="none" w:sz="0" w:space="0" w:color="auto"/>
                        <w:bottom w:val="none" w:sz="0" w:space="0" w:color="auto"/>
                        <w:right w:val="none" w:sz="0" w:space="0" w:color="auto"/>
                      </w:divBdr>
                    </w:div>
                    <w:div w:id="662510081">
                      <w:marLeft w:val="0"/>
                      <w:marRight w:val="0"/>
                      <w:marTop w:val="0"/>
                      <w:marBottom w:val="0"/>
                      <w:divBdr>
                        <w:top w:val="none" w:sz="0" w:space="0" w:color="auto"/>
                        <w:left w:val="none" w:sz="0" w:space="0" w:color="auto"/>
                        <w:bottom w:val="none" w:sz="0" w:space="0" w:color="auto"/>
                        <w:right w:val="none" w:sz="0" w:space="0" w:color="auto"/>
                      </w:divBdr>
                    </w:div>
                    <w:div w:id="1529873141">
                      <w:marLeft w:val="0"/>
                      <w:marRight w:val="0"/>
                      <w:marTop w:val="0"/>
                      <w:marBottom w:val="0"/>
                      <w:divBdr>
                        <w:top w:val="none" w:sz="0" w:space="0" w:color="auto"/>
                        <w:left w:val="none" w:sz="0" w:space="0" w:color="auto"/>
                        <w:bottom w:val="none" w:sz="0" w:space="0" w:color="auto"/>
                        <w:right w:val="none" w:sz="0" w:space="0" w:color="auto"/>
                      </w:divBdr>
                    </w:div>
                    <w:div w:id="1833830265">
                      <w:marLeft w:val="0"/>
                      <w:marRight w:val="0"/>
                      <w:marTop w:val="0"/>
                      <w:marBottom w:val="0"/>
                      <w:divBdr>
                        <w:top w:val="none" w:sz="0" w:space="0" w:color="auto"/>
                        <w:left w:val="none" w:sz="0" w:space="0" w:color="auto"/>
                        <w:bottom w:val="none" w:sz="0" w:space="0" w:color="auto"/>
                        <w:right w:val="none" w:sz="0" w:space="0" w:color="auto"/>
                      </w:divBdr>
                    </w:div>
                    <w:div w:id="721251354">
                      <w:marLeft w:val="0"/>
                      <w:marRight w:val="0"/>
                      <w:marTop w:val="0"/>
                      <w:marBottom w:val="0"/>
                      <w:divBdr>
                        <w:top w:val="none" w:sz="0" w:space="0" w:color="auto"/>
                        <w:left w:val="none" w:sz="0" w:space="0" w:color="auto"/>
                        <w:bottom w:val="none" w:sz="0" w:space="0" w:color="auto"/>
                        <w:right w:val="none" w:sz="0" w:space="0" w:color="auto"/>
                      </w:divBdr>
                    </w:div>
                    <w:div w:id="1430740372">
                      <w:marLeft w:val="0"/>
                      <w:marRight w:val="0"/>
                      <w:marTop w:val="0"/>
                      <w:marBottom w:val="0"/>
                      <w:divBdr>
                        <w:top w:val="none" w:sz="0" w:space="0" w:color="auto"/>
                        <w:left w:val="none" w:sz="0" w:space="0" w:color="auto"/>
                        <w:bottom w:val="none" w:sz="0" w:space="0" w:color="auto"/>
                        <w:right w:val="none" w:sz="0" w:space="0" w:color="auto"/>
                      </w:divBdr>
                    </w:div>
                    <w:div w:id="1167599813">
                      <w:marLeft w:val="0"/>
                      <w:marRight w:val="0"/>
                      <w:marTop w:val="0"/>
                      <w:marBottom w:val="0"/>
                      <w:divBdr>
                        <w:top w:val="none" w:sz="0" w:space="0" w:color="auto"/>
                        <w:left w:val="none" w:sz="0" w:space="0" w:color="auto"/>
                        <w:bottom w:val="none" w:sz="0" w:space="0" w:color="auto"/>
                        <w:right w:val="none" w:sz="0" w:space="0" w:color="auto"/>
                      </w:divBdr>
                    </w:div>
                    <w:div w:id="617830726">
                      <w:marLeft w:val="0"/>
                      <w:marRight w:val="0"/>
                      <w:marTop w:val="0"/>
                      <w:marBottom w:val="0"/>
                      <w:divBdr>
                        <w:top w:val="none" w:sz="0" w:space="0" w:color="auto"/>
                        <w:left w:val="none" w:sz="0" w:space="0" w:color="auto"/>
                        <w:bottom w:val="none" w:sz="0" w:space="0" w:color="auto"/>
                        <w:right w:val="none" w:sz="0" w:space="0" w:color="auto"/>
                      </w:divBdr>
                    </w:div>
                    <w:div w:id="448816315">
                      <w:marLeft w:val="0"/>
                      <w:marRight w:val="0"/>
                      <w:marTop w:val="0"/>
                      <w:marBottom w:val="0"/>
                      <w:divBdr>
                        <w:top w:val="none" w:sz="0" w:space="0" w:color="auto"/>
                        <w:left w:val="none" w:sz="0" w:space="0" w:color="auto"/>
                        <w:bottom w:val="none" w:sz="0" w:space="0" w:color="auto"/>
                        <w:right w:val="none" w:sz="0" w:space="0" w:color="auto"/>
                      </w:divBdr>
                    </w:div>
                    <w:div w:id="21252609">
                      <w:marLeft w:val="0"/>
                      <w:marRight w:val="0"/>
                      <w:marTop w:val="0"/>
                      <w:marBottom w:val="0"/>
                      <w:divBdr>
                        <w:top w:val="none" w:sz="0" w:space="0" w:color="auto"/>
                        <w:left w:val="none" w:sz="0" w:space="0" w:color="auto"/>
                        <w:bottom w:val="none" w:sz="0" w:space="0" w:color="auto"/>
                        <w:right w:val="none" w:sz="0" w:space="0" w:color="auto"/>
                      </w:divBdr>
                    </w:div>
                    <w:div w:id="266738448">
                      <w:marLeft w:val="0"/>
                      <w:marRight w:val="0"/>
                      <w:marTop w:val="0"/>
                      <w:marBottom w:val="0"/>
                      <w:divBdr>
                        <w:top w:val="none" w:sz="0" w:space="0" w:color="auto"/>
                        <w:left w:val="none" w:sz="0" w:space="0" w:color="auto"/>
                        <w:bottom w:val="none" w:sz="0" w:space="0" w:color="auto"/>
                        <w:right w:val="none" w:sz="0" w:space="0" w:color="auto"/>
                      </w:divBdr>
                    </w:div>
                    <w:div w:id="1379167718">
                      <w:marLeft w:val="0"/>
                      <w:marRight w:val="0"/>
                      <w:marTop w:val="0"/>
                      <w:marBottom w:val="0"/>
                      <w:divBdr>
                        <w:top w:val="none" w:sz="0" w:space="0" w:color="auto"/>
                        <w:left w:val="none" w:sz="0" w:space="0" w:color="auto"/>
                        <w:bottom w:val="none" w:sz="0" w:space="0" w:color="auto"/>
                        <w:right w:val="none" w:sz="0" w:space="0" w:color="auto"/>
                      </w:divBdr>
                    </w:div>
                    <w:div w:id="174851461">
                      <w:marLeft w:val="0"/>
                      <w:marRight w:val="0"/>
                      <w:marTop w:val="0"/>
                      <w:marBottom w:val="0"/>
                      <w:divBdr>
                        <w:top w:val="none" w:sz="0" w:space="0" w:color="auto"/>
                        <w:left w:val="none" w:sz="0" w:space="0" w:color="auto"/>
                        <w:bottom w:val="none" w:sz="0" w:space="0" w:color="auto"/>
                        <w:right w:val="none" w:sz="0" w:space="0" w:color="auto"/>
                      </w:divBdr>
                    </w:div>
                    <w:div w:id="1415931456">
                      <w:marLeft w:val="0"/>
                      <w:marRight w:val="0"/>
                      <w:marTop w:val="0"/>
                      <w:marBottom w:val="0"/>
                      <w:divBdr>
                        <w:top w:val="none" w:sz="0" w:space="0" w:color="auto"/>
                        <w:left w:val="none" w:sz="0" w:space="0" w:color="auto"/>
                        <w:bottom w:val="none" w:sz="0" w:space="0" w:color="auto"/>
                        <w:right w:val="none" w:sz="0" w:space="0" w:color="auto"/>
                      </w:divBdr>
                    </w:div>
                    <w:div w:id="1375622906">
                      <w:marLeft w:val="0"/>
                      <w:marRight w:val="0"/>
                      <w:marTop w:val="0"/>
                      <w:marBottom w:val="0"/>
                      <w:divBdr>
                        <w:top w:val="none" w:sz="0" w:space="0" w:color="auto"/>
                        <w:left w:val="none" w:sz="0" w:space="0" w:color="auto"/>
                        <w:bottom w:val="none" w:sz="0" w:space="0" w:color="auto"/>
                        <w:right w:val="none" w:sz="0" w:space="0" w:color="auto"/>
                      </w:divBdr>
                    </w:div>
                    <w:div w:id="1313875330">
                      <w:marLeft w:val="0"/>
                      <w:marRight w:val="0"/>
                      <w:marTop w:val="0"/>
                      <w:marBottom w:val="0"/>
                      <w:divBdr>
                        <w:top w:val="none" w:sz="0" w:space="0" w:color="auto"/>
                        <w:left w:val="none" w:sz="0" w:space="0" w:color="auto"/>
                        <w:bottom w:val="none" w:sz="0" w:space="0" w:color="auto"/>
                        <w:right w:val="none" w:sz="0" w:space="0" w:color="auto"/>
                      </w:divBdr>
                    </w:div>
                    <w:div w:id="936861477">
                      <w:marLeft w:val="0"/>
                      <w:marRight w:val="0"/>
                      <w:marTop w:val="0"/>
                      <w:marBottom w:val="0"/>
                      <w:divBdr>
                        <w:top w:val="none" w:sz="0" w:space="0" w:color="auto"/>
                        <w:left w:val="none" w:sz="0" w:space="0" w:color="auto"/>
                        <w:bottom w:val="none" w:sz="0" w:space="0" w:color="auto"/>
                        <w:right w:val="none" w:sz="0" w:space="0" w:color="auto"/>
                      </w:divBdr>
                    </w:div>
                    <w:div w:id="929463348">
                      <w:marLeft w:val="0"/>
                      <w:marRight w:val="0"/>
                      <w:marTop w:val="0"/>
                      <w:marBottom w:val="0"/>
                      <w:divBdr>
                        <w:top w:val="none" w:sz="0" w:space="0" w:color="auto"/>
                        <w:left w:val="none" w:sz="0" w:space="0" w:color="auto"/>
                        <w:bottom w:val="none" w:sz="0" w:space="0" w:color="auto"/>
                        <w:right w:val="none" w:sz="0" w:space="0" w:color="auto"/>
                      </w:divBdr>
                    </w:div>
                    <w:div w:id="175002309">
                      <w:marLeft w:val="0"/>
                      <w:marRight w:val="0"/>
                      <w:marTop w:val="0"/>
                      <w:marBottom w:val="0"/>
                      <w:divBdr>
                        <w:top w:val="none" w:sz="0" w:space="0" w:color="auto"/>
                        <w:left w:val="none" w:sz="0" w:space="0" w:color="auto"/>
                        <w:bottom w:val="none" w:sz="0" w:space="0" w:color="auto"/>
                        <w:right w:val="none" w:sz="0" w:space="0" w:color="auto"/>
                      </w:divBdr>
                    </w:div>
                    <w:div w:id="2069914720">
                      <w:marLeft w:val="0"/>
                      <w:marRight w:val="0"/>
                      <w:marTop w:val="0"/>
                      <w:marBottom w:val="0"/>
                      <w:divBdr>
                        <w:top w:val="none" w:sz="0" w:space="0" w:color="auto"/>
                        <w:left w:val="none" w:sz="0" w:space="0" w:color="auto"/>
                        <w:bottom w:val="none" w:sz="0" w:space="0" w:color="auto"/>
                        <w:right w:val="none" w:sz="0" w:space="0" w:color="auto"/>
                      </w:divBdr>
                    </w:div>
                    <w:div w:id="1774013264">
                      <w:marLeft w:val="0"/>
                      <w:marRight w:val="0"/>
                      <w:marTop w:val="0"/>
                      <w:marBottom w:val="0"/>
                      <w:divBdr>
                        <w:top w:val="none" w:sz="0" w:space="0" w:color="auto"/>
                        <w:left w:val="none" w:sz="0" w:space="0" w:color="auto"/>
                        <w:bottom w:val="none" w:sz="0" w:space="0" w:color="auto"/>
                        <w:right w:val="none" w:sz="0" w:space="0" w:color="auto"/>
                      </w:divBdr>
                    </w:div>
                    <w:div w:id="484593797">
                      <w:marLeft w:val="0"/>
                      <w:marRight w:val="0"/>
                      <w:marTop w:val="0"/>
                      <w:marBottom w:val="0"/>
                      <w:divBdr>
                        <w:top w:val="none" w:sz="0" w:space="0" w:color="auto"/>
                        <w:left w:val="none" w:sz="0" w:space="0" w:color="auto"/>
                        <w:bottom w:val="none" w:sz="0" w:space="0" w:color="auto"/>
                        <w:right w:val="none" w:sz="0" w:space="0" w:color="auto"/>
                      </w:divBdr>
                    </w:div>
                    <w:div w:id="349798238">
                      <w:marLeft w:val="0"/>
                      <w:marRight w:val="0"/>
                      <w:marTop w:val="0"/>
                      <w:marBottom w:val="0"/>
                      <w:divBdr>
                        <w:top w:val="none" w:sz="0" w:space="0" w:color="auto"/>
                        <w:left w:val="none" w:sz="0" w:space="0" w:color="auto"/>
                        <w:bottom w:val="none" w:sz="0" w:space="0" w:color="auto"/>
                        <w:right w:val="none" w:sz="0" w:space="0" w:color="auto"/>
                      </w:divBdr>
                    </w:div>
                    <w:div w:id="1582057562">
                      <w:marLeft w:val="0"/>
                      <w:marRight w:val="0"/>
                      <w:marTop w:val="0"/>
                      <w:marBottom w:val="0"/>
                      <w:divBdr>
                        <w:top w:val="none" w:sz="0" w:space="0" w:color="auto"/>
                        <w:left w:val="none" w:sz="0" w:space="0" w:color="auto"/>
                        <w:bottom w:val="none" w:sz="0" w:space="0" w:color="auto"/>
                        <w:right w:val="none" w:sz="0" w:space="0" w:color="auto"/>
                      </w:divBdr>
                    </w:div>
                  </w:divsChild>
                </w:div>
                <w:div w:id="1249925489">
                  <w:marLeft w:val="0"/>
                  <w:marRight w:val="0"/>
                  <w:marTop w:val="0"/>
                  <w:marBottom w:val="0"/>
                  <w:divBdr>
                    <w:top w:val="none" w:sz="0" w:space="0" w:color="auto"/>
                    <w:left w:val="none" w:sz="0" w:space="0" w:color="auto"/>
                    <w:bottom w:val="none" w:sz="0" w:space="0" w:color="auto"/>
                    <w:right w:val="none" w:sz="0" w:space="0" w:color="auto"/>
                  </w:divBdr>
                  <w:divsChild>
                    <w:div w:id="995378409">
                      <w:marLeft w:val="0"/>
                      <w:marRight w:val="0"/>
                      <w:marTop w:val="0"/>
                      <w:marBottom w:val="0"/>
                      <w:divBdr>
                        <w:top w:val="none" w:sz="0" w:space="0" w:color="auto"/>
                        <w:left w:val="none" w:sz="0" w:space="0" w:color="auto"/>
                        <w:bottom w:val="none" w:sz="0" w:space="0" w:color="auto"/>
                        <w:right w:val="none" w:sz="0" w:space="0" w:color="auto"/>
                      </w:divBdr>
                    </w:div>
                  </w:divsChild>
                </w:div>
                <w:div w:id="1598634724">
                  <w:marLeft w:val="0"/>
                  <w:marRight w:val="0"/>
                  <w:marTop w:val="0"/>
                  <w:marBottom w:val="0"/>
                  <w:divBdr>
                    <w:top w:val="none" w:sz="0" w:space="0" w:color="auto"/>
                    <w:left w:val="none" w:sz="0" w:space="0" w:color="auto"/>
                    <w:bottom w:val="none" w:sz="0" w:space="0" w:color="auto"/>
                    <w:right w:val="none" w:sz="0" w:space="0" w:color="auto"/>
                  </w:divBdr>
                  <w:divsChild>
                    <w:div w:id="1557742673">
                      <w:marLeft w:val="0"/>
                      <w:marRight w:val="0"/>
                      <w:marTop w:val="0"/>
                      <w:marBottom w:val="0"/>
                      <w:divBdr>
                        <w:top w:val="none" w:sz="0" w:space="0" w:color="auto"/>
                        <w:left w:val="none" w:sz="0" w:space="0" w:color="auto"/>
                        <w:bottom w:val="none" w:sz="0" w:space="0" w:color="auto"/>
                        <w:right w:val="none" w:sz="0" w:space="0" w:color="auto"/>
                      </w:divBdr>
                    </w:div>
                    <w:div w:id="2144611237">
                      <w:marLeft w:val="0"/>
                      <w:marRight w:val="0"/>
                      <w:marTop w:val="0"/>
                      <w:marBottom w:val="0"/>
                      <w:divBdr>
                        <w:top w:val="none" w:sz="0" w:space="0" w:color="auto"/>
                        <w:left w:val="none" w:sz="0" w:space="0" w:color="auto"/>
                        <w:bottom w:val="none" w:sz="0" w:space="0" w:color="auto"/>
                        <w:right w:val="none" w:sz="0" w:space="0" w:color="auto"/>
                      </w:divBdr>
                    </w:div>
                  </w:divsChild>
                </w:div>
                <w:div w:id="2022316082">
                  <w:marLeft w:val="0"/>
                  <w:marRight w:val="0"/>
                  <w:marTop w:val="0"/>
                  <w:marBottom w:val="0"/>
                  <w:divBdr>
                    <w:top w:val="none" w:sz="0" w:space="0" w:color="auto"/>
                    <w:left w:val="none" w:sz="0" w:space="0" w:color="auto"/>
                    <w:bottom w:val="none" w:sz="0" w:space="0" w:color="auto"/>
                    <w:right w:val="none" w:sz="0" w:space="0" w:color="auto"/>
                  </w:divBdr>
                  <w:divsChild>
                    <w:div w:id="1390688486">
                      <w:marLeft w:val="0"/>
                      <w:marRight w:val="0"/>
                      <w:marTop w:val="0"/>
                      <w:marBottom w:val="0"/>
                      <w:divBdr>
                        <w:top w:val="none" w:sz="0" w:space="0" w:color="auto"/>
                        <w:left w:val="none" w:sz="0" w:space="0" w:color="auto"/>
                        <w:bottom w:val="none" w:sz="0" w:space="0" w:color="auto"/>
                        <w:right w:val="none" w:sz="0" w:space="0" w:color="auto"/>
                      </w:divBdr>
                    </w:div>
                  </w:divsChild>
                </w:div>
                <w:div w:id="575940859">
                  <w:marLeft w:val="0"/>
                  <w:marRight w:val="0"/>
                  <w:marTop w:val="0"/>
                  <w:marBottom w:val="0"/>
                  <w:divBdr>
                    <w:top w:val="none" w:sz="0" w:space="0" w:color="auto"/>
                    <w:left w:val="none" w:sz="0" w:space="0" w:color="auto"/>
                    <w:bottom w:val="none" w:sz="0" w:space="0" w:color="auto"/>
                    <w:right w:val="none" w:sz="0" w:space="0" w:color="auto"/>
                  </w:divBdr>
                  <w:divsChild>
                    <w:div w:id="1209756141">
                      <w:marLeft w:val="0"/>
                      <w:marRight w:val="0"/>
                      <w:marTop w:val="0"/>
                      <w:marBottom w:val="0"/>
                      <w:divBdr>
                        <w:top w:val="none" w:sz="0" w:space="0" w:color="auto"/>
                        <w:left w:val="none" w:sz="0" w:space="0" w:color="auto"/>
                        <w:bottom w:val="none" w:sz="0" w:space="0" w:color="auto"/>
                        <w:right w:val="none" w:sz="0" w:space="0" w:color="auto"/>
                      </w:divBdr>
                    </w:div>
                    <w:div w:id="1411152729">
                      <w:marLeft w:val="0"/>
                      <w:marRight w:val="0"/>
                      <w:marTop w:val="0"/>
                      <w:marBottom w:val="0"/>
                      <w:divBdr>
                        <w:top w:val="none" w:sz="0" w:space="0" w:color="auto"/>
                        <w:left w:val="none" w:sz="0" w:space="0" w:color="auto"/>
                        <w:bottom w:val="none" w:sz="0" w:space="0" w:color="auto"/>
                        <w:right w:val="none" w:sz="0" w:space="0" w:color="auto"/>
                      </w:divBdr>
                    </w:div>
                  </w:divsChild>
                </w:div>
                <w:div w:id="919295205">
                  <w:marLeft w:val="0"/>
                  <w:marRight w:val="0"/>
                  <w:marTop w:val="0"/>
                  <w:marBottom w:val="0"/>
                  <w:divBdr>
                    <w:top w:val="none" w:sz="0" w:space="0" w:color="auto"/>
                    <w:left w:val="none" w:sz="0" w:space="0" w:color="auto"/>
                    <w:bottom w:val="none" w:sz="0" w:space="0" w:color="auto"/>
                    <w:right w:val="none" w:sz="0" w:space="0" w:color="auto"/>
                  </w:divBdr>
                  <w:divsChild>
                    <w:div w:id="1234706119">
                      <w:marLeft w:val="0"/>
                      <w:marRight w:val="0"/>
                      <w:marTop w:val="0"/>
                      <w:marBottom w:val="0"/>
                      <w:divBdr>
                        <w:top w:val="none" w:sz="0" w:space="0" w:color="auto"/>
                        <w:left w:val="none" w:sz="0" w:space="0" w:color="auto"/>
                        <w:bottom w:val="none" w:sz="0" w:space="0" w:color="auto"/>
                        <w:right w:val="none" w:sz="0" w:space="0" w:color="auto"/>
                      </w:divBdr>
                    </w:div>
                  </w:divsChild>
                </w:div>
                <w:div w:id="1004555429">
                  <w:marLeft w:val="0"/>
                  <w:marRight w:val="0"/>
                  <w:marTop w:val="0"/>
                  <w:marBottom w:val="0"/>
                  <w:divBdr>
                    <w:top w:val="none" w:sz="0" w:space="0" w:color="auto"/>
                    <w:left w:val="none" w:sz="0" w:space="0" w:color="auto"/>
                    <w:bottom w:val="none" w:sz="0" w:space="0" w:color="auto"/>
                    <w:right w:val="none" w:sz="0" w:space="0" w:color="auto"/>
                  </w:divBdr>
                  <w:divsChild>
                    <w:div w:id="1962614319">
                      <w:marLeft w:val="0"/>
                      <w:marRight w:val="0"/>
                      <w:marTop w:val="0"/>
                      <w:marBottom w:val="0"/>
                      <w:divBdr>
                        <w:top w:val="none" w:sz="0" w:space="0" w:color="auto"/>
                        <w:left w:val="none" w:sz="0" w:space="0" w:color="auto"/>
                        <w:bottom w:val="none" w:sz="0" w:space="0" w:color="auto"/>
                        <w:right w:val="none" w:sz="0" w:space="0" w:color="auto"/>
                      </w:divBdr>
                    </w:div>
                    <w:div w:id="292487970">
                      <w:marLeft w:val="0"/>
                      <w:marRight w:val="0"/>
                      <w:marTop w:val="0"/>
                      <w:marBottom w:val="0"/>
                      <w:divBdr>
                        <w:top w:val="none" w:sz="0" w:space="0" w:color="auto"/>
                        <w:left w:val="none" w:sz="0" w:space="0" w:color="auto"/>
                        <w:bottom w:val="none" w:sz="0" w:space="0" w:color="auto"/>
                        <w:right w:val="none" w:sz="0" w:space="0" w:color="auto"/>
                      </w:divBdr>
                    </w:div>
                  </w:divsChild>
                </w:div>
                <w:div w:id="1172447123">
                  <w:marLeft w:val="0"/>
                  <w:marRight w:val="0"/>
                  <w:marTop w:val="0"/>
                  <w:marBottom w:val="0"/>
                  <w:divBdr>
                    <w:top w:val="none" w:sz="0" w:space="0" w:color="auto"/>
                    <w:left w:val="none" w:sz="0" w:space="0" w:color="auto"/>
                    <w:bottom w:val="none" w:sz="0" w:space="0" w:color="auto"/>
                    <w:right w:val="none" w:sz="0" w:space="0" w:color="auto"/>
                  </w:divBdr>
                  <w:divsChild>
                    <w:div w:id="1815219930">
                      <w:marLeft w:val="0"/>
                      <w:marRight w:val="0"/>
                      <w:marTop w:val="0"/>
                      <w:marBottom w:val="0"/>
                      <w:divBdr>
                        <w:top w:val="none" w:sz="0" w:space="0" w:color="auto"/>
                        <w:left w:val="none" w:sz="0" w:space="0" w:color="auto"/>
                        <w:bottom w:val="none" w:sz="0" w:space="0" w:color="auto"/>
                        <w:right w:val="none" w:sz="0" w:space="0" w:color="auto"/>
                      </w:divBdr>
                    </w:div>
                  </w:divsChild>
                </w:div>
                <w:div w:id="13121495">
                  <w:marLeft w:val="0"/>
                  <w:marRight w:val="0"/>
                  <w:marTop w:val="0"/>
                  <w:marBottom w:val="0"/>
                  <w:divBdr>
                    <w:top w:val="none" w:sz="0" w:space="0" w:color="auto"/>
                    <w:left w:val="none" w:sz="0" w:space="0" w:color="auto"/>
                    <w:bottom w:val="none" w:sz="0" w:space="0" w:color="auto"/>
                    <w:right w:val="none" w:sz="0" w:space="0" w:color="auto"/>
                  </w:divBdr>
                  <w:divsChild>
                    <w:div w:id="1362438862">
                      <w:marLeft w:val="0"/>
                      <w:marRight w:val="0"/>
                      <w:marTop w:val="0"/>
                      <w:marBottom w:val="0"/>
                      <w:divBdr>
                        <w:top w:val="none" w:sz="0" w:space="0" w:color="auto"/>
                        <w:left w:val="none" w:sz="0" w:space="0" w:color="auto"/>
                        <w:bottom w:val="none" w:sz="0" w:space="0" w:color="auto"/>
                        <w:right w:val="none" w:sz="0" w:space="0" w:color="auto"/>
                      </w:divBdr>
                    </w:div>
                    <w:div w:id="663358168">
                      <w:marLeft w:val="0"/>
                      <w:marRight w:val="0"/>
                      <w:marTop w:val="0"/>
                      <w:marBottom w:val="0"/>
                      <w:divBdr>
                        <w:top w:val="none" w:sz="0" w:space="0" w:color="auto"/>
                        <w:left w:val="none" w:sz="0" w:space="0" w:color="auto"/>
                        <w:bottom w:val="none" w:sz="0" w:space="0" w:color="auto"/>
                        <w:right w:val="none" w:sz="0" w:space="0" w:color="auto"/>
                      </w:divBdr>
                    </w:div>
                  </w:divsChild>
                </w:div>
                <w:div w:id="1128166824">
                  <w:marLeft w:val="0"/>
                  <w:marRight w:val="0"/>
                  <w:marTop w:val="0"/>
                  <w:marBottom w:val="0"/>
                  <w:divBdr>
                    <w:top w:val="none" w:sz="0" w:space="0" w:color="auto"/>
                    <w:left w:val="none" w:sz="0" w:space="0" w:color="auto"/>
                    <w:bottom w:val="none" w:sz="0" w:space="0" w:color="auto"/>
                    <w:right w:val="none" w:sz="0" w:space="0" w:color="auto"/>
                  </w:divBdr>
                  <w:divsChild>
                    <w:div w:id="1423915317">
                      <w:marLeft w:val="0"/>
                      <w:marRight w:val="0"/>
                      <w:marTop w:val="0"/>
                      <w:marBottom w:val="0"/>
                      <w:divBdr>
                        <w:top w:val="none" w:sz="0" w:space="0" w:color="auto"/>
                        <w:left w:val="none" w:sz="0" w:space="0" w:color="auto"/>
                        <w:bottom w:val="none" w:sz="0" w:space="0" w:color="auto"/>
                        <w:right w:val="none" w:sz="0" w:space="0" w:color="auto"/>
                      </w:divBdr>
                    </w:div>
                  </w:divsChild>
                </w:div>
                <w:div w:id="377749630">
                  <w:marLeft w:val="0"/>
                  <w:marRight w:val="0"/>
                  <w:marTop w:val="0"/>
                  <w:marBottom w:val="0"/>
                  <w:divBdr>
                    <w:top w:val="none" w:sz="0" w:space="0" w:color="auto"/>
                    <w:left w:val="none" w:sz="0" w:space="0" w:color="auto"/>
                    <w:bottom w:val="none" w:sz="0" w:space="0" w:color="auto"/>
                    <w:right w:val="none" w:sz="0" w:space="0" w:color="auto"/>
                  </w:divBdr>
                  <w:divsChild>
                    <w:div w:id="1596746679">
                      <w:marLeft w:val="0"/>
                      <w:marRight w:val="0"/>
                      <w:marTop w:val="0"/>
                      <w:marBottom w:val="0"/>
                      <w:divBdr>
                        <w:top w:val="none" w:sz="0" w:space="0" w:color="auto"/>
                        <w:left w:val="none" w:sz="0" w:space="0" w:color="auto"/>
                        <w:bottom w:val="none" w:sz="0" w:space="0" w:color="auto"/>
                        <w:right w:val="none" w:sz="0" w:space="0" w:color="auto"/>
                      </w:divBdr>
                    </w:div>
                    <w:div w:id="1764720516">
                      <w:marLeft w:val="0"/>
                      <w:marRight w:val="0"/>
                      <w:marTop w:val="0"/>
                      <w:marBottom w:val="0"/>
                      <w:divBdr>
                        <w:top w:val="none" w:sz="0" w:space="0" w:color="auto"/>
                        <w:left w:val="none" w:sz="0" w:space="0" w:color="auto"/>
                        <w:bottom w:val="none" w:sz="0" w:space="0" w:color="auto"/>
                        <w:right w:val="none" w:sz="0" w:space="0" w:color="auto"/>
                      </w:divBdr>
                    </w:div>
                  </w:divsChild>
                </w:div>
                <w:div w:id="1117604871">
                  <w:marLeft w:val="0"/>
                  <w:marRight w:val="0"/>
                  <w:marTop w:val="0"/>
                  <w:marBottom w:val="0"/>
                  <w:divBdr>
                    <w:top w:val="none" w:sz="0" w:space="0" w:color="auto"/>
                    <w:left w:val="none" w:sz="0" w:space="0" w:color="auto"/>
                    <w:bottom w:val="none" w:sz="0" w:space="0" w:color="auto"/>
                    <w:right w:val="none" w:sz="0" w:space="0" w:color="auto"/>
                  </w:divBdr>
                  <w:divsChild>
                    <w:div w:id="1476070816">
                      <w:marLeft w:val="0"/>
                      <w:marRight w:val="0"/>
                      <w:marTop w:val="0"/>
                      <w:marBottom w:val="0"/>
                      <w:divBdr>
                        <w:top w:val="none" w:sz="0" w:space="0" w:color="auto"/>
                        <w:left w:val="none" w:sz="0" w:space="0" w:color="auto"/>
                        <w:bottom w:val="none" w:sz="0" w:space="0" w:color="auto"/>
                        <w:right w:val="none" w:sz="0" w:space="0" w:color="auto"/>
                      </w:divBdr>
                    </w:div>
                  </w:divsChild>
                </w:div>
                <w:div w:id="71705819">
                  <w:marLeft w:val="0"/>
                  <w:marRight w:val="0"/>
                  <w:marTop w:val="0"/>
                  <w:marBottom w:val="0"/>
                  <w:divBdr>
                    <w:top w:val="none" w:sz="0" w:space="0" w:color="auto"/>
                    <w:left w:val="none" w:sz="0" w:space="0" w:color="auto"/>
                    <w:bottom w:val="none" w:sz="0" w:space="0" w:color="auto"/>
                    <w:right w:val="none" w:sz="0" w:space="0" w:color="auto"/>
                  </w:divBdr>
                  <w:divsChild>
                    <w:div w:id="1231883287">
                      <w:marLeft w:val="0"/>
                      <w:marRight w:val="0"/>
                      <w:marTop w:val="0"/>
                      <w:marBottom w:val="0"/>
                      <w:divBdr>
                        <w:top w:val="none" w:sz="0" w:space="0" w:color="auto"/>
                        <w:left w:val="none" w:sz="0" w:space="0" w:color="auto"/>
                        <w:bottom w:val="none" w:sz="0" w:space="0" w:color="auto"/>
                        <w:right w:val="none" w:sz="0" w:space="0" w:color="auto"/>
                      </w:divBdr>
                    </w:div>
                    <w:div w:id="1248540509">
                      <w:marLeft w:val="0"/>
                      <w:marRight w:val="0"/>
                      <w:marTop w:val="0"/>
                      <w:marBottom w:val="0"/>
                      <w:divBdr>
                        <w:top w:val="none" w:sz="0" w:space="0" w:color="auto"/>
                        <w:left w:val="none" w:sz="0" w:space="0" w:color="auto"/>
                        <w:bottom w:val="none" w:sz="0" w:space="0" w:color="auto"/>
                        <w:right w:val="none" w:sz="0" w:space="0" w:color="auto"/>
                      </w:divBdr>
                    </w:div>
                  </w:divsChild>
                </w:div>
                <w:div w:id="1872259623">
                  <w:marLeft w:val="0"/>
                  <w:marRight w:val="0"/>
                  <w:marTop w:val="0"/>
                  <w:marBottom w:val="0"/>
                  <w:divBdr>
                    <w:top w:val="none" w:sz="0" w:space="0" w:color="auto"/>
                    <w:left w:val="none" w:sz="0" w:space="0" w:color="auto"/>
                    <w:bottom w:val="none" w:sz="0" w:space="0" w:color="auto"/>
                    <w:right w:val="none" w:sz="0" w:space="0" w:color="auto"/>
                  </w:divBdr>
                  <w:divsChild>
                    <w:div w:id="2102557417">
                      <w:marLeft w:val="0"/>
                      <w:marRight w:val="0"/>
                      <w:marTop w:val="0"/>
                      <w:marBottom w:val="0"/>
                      <w:divBdr>
                        <w:top w:val="none" w:sz="0" w:space="0" w:color="auto"/>
                        <w:left w:val="none" w:sz="0" w:space="0" w:color="auto"/>
                        <w:bottom w:val="none" w:sz="0" w:space="0" w:color="auto"/>
                        <w:right w:val="none" w:sz="0" w:space="0" w:color="auto"/>
                      </w:divBdr>
                    </w:div>
                  </w:divsChild>
                </w:div>
                <w:div w:id="8801029">
                  <w:marLeft w:val="0"/>
                  <w:marRight w:val="0"/>
                  <w:marTop w:val="0"/>
                  <w:marBottom w:val="0"/>
                  <w:divBdr>
                    <w:top w:val="none" w:sz="0" w:space="0" w:color="auto"/>
                    <w:left w:val="none" w:sz="0" w:space="0" w:color="auto"/>
                    <w:bottom w:val="none" w:sz="0" w:space="0" w:color="auto"/>
                    <w:right w:val="none" w:sz="0" w:space="0" w:color="auto"/>
                  </w:divBdr>
                  <w:divsChild>
                    <w:div w:id="2027369733">
                      <w:marLeft w:val="0"/>
                      <w:marRight w:val="0"/>
                      <w:marTop w:val="0"/>
                      <w:marBottom w:val="0"/>
                      <w:divBdr>
                        <w:top w:val="none" w:sz="0" w:space="0" w:color="auto"/>
                        <w:left w:val="none" w:sz="0" w:space="0" w:color="auto"/>
                        <w:bottom w:val="none" w:sz="0" w:space="0" w:color="auto"/>
                        <w:right w:val="none" w:sz="0" w:space="0" w:color="auto"/>
                      </w:divBdr>
                    </w:div>
                    <w:div w:id="333723275">
                      <w:marLeft w:val="0"/>
                      <w:marRight w:val="0"/>
                      <w:marTop w:val="0"/>
                      <w:marBottom w:val="0"/>
                      <w:divBdr>
                        <w:top w:val="none" w:sz="0" w:space="0" w:color="auto"/>
                        <w:left w:val="none" w:sz="0" w:space="0" w:color="auto"/>
                        <w:bottom w:val="none" w:sz="0" w:space="0" w:color="auto"/>
                        <w:right w:val="none" w:sz="0" w:space="0" w:color="auto"/>
                      </w:divBdr>
                    </w:div>
                  </w:divsChild>
                </w:div>
                <w:div w:id="1886212157">
                  <w:marLeft w:val="0"/>
                  <w:marRight w:val="0"/>
                  <w:marTop w:val="0"/>
                  <w:marBottom w:val="0"/>
                  <w:divBdr>
                    <w:top w:val="none" w:sz="0" w:space="0" w:color="auto"/>
                    <w:left w:val="none" w:sz="0" w:space="0" w:color="auto"/>
                    <w:bottom w:val="none" w:sz="0" w:space="0" w:color="auto"/>
                    <w:right w:val="none" w:sz="0" w:space="0" w:color="auto"/>
                  </w:divBdr>
                  <w:divsChild>
                    <w:div w:id="178785130">
                      <w:marLeft w:val="0"/>
                      <w:marRight w:val="0"/>
                      <w:marTop w:val="0"/>
                      <w:marBottom w:val="0"/>
                      <w:divBdr>
                        <w:top w:val="none" w:sz="0" w:space="0" w:color="auto"/>
                        <w:left w:val="none" w:sz="0" w:space="0" w:color="auto"/>
                        <w:bottom w:val="none" w:sz="0" w:space="0" w:color="auto"/>
                        <w:right w:val="none" w:sz="0" w:space="0" w:color="auto"/>
                      </w:divBdr>
                    </w:div>
                  </w:divsChild>
                </w:div>
                <w:div w:id="29571643">
                  <w:marLeft w:val="0"/>
                  <w:marRight w:val="0"/>
                  <w:marTop w:val="0"/>
                  <w:marBottom w:val="0"/>
                  <w:divBdr>
                    <w:top w:val="none" w:sz="0" w:space="0" w:color="auto"/>
                    <w:left w:val="none" w:sz="0" w:space="0" w:color="auto"/>
                    <w:bottom w:val="none" w:sz="0" w:space="0" w:color="auto"/>
                    <w:right w:val="none" w:sz="0" w:space="0" w:color="auto"/>
                  </w:divBdr>
                  <w:divsChild>
                    <w:div w:id="1353460464">
                      <w:marLeft w:val="0"/>
                      <w:marRight w:val="0"/>
                      <w:marTop w:val="0"/>
                      <w:marBottom w:val="0"/>
                      <w:divBdr>
                        <w:top w:val="none" w:sz="0" w:space="0" w:color="auto"/>
                        <w:left w:val="none" w:sz="0" w:space="0" w:color="auto"/>
                        <w:bottom w:val="none" w:sz="0" w:space="0" w:color="auto"/>
                        <w:right w:val="none" w:sz="0" w:space="0" w:color="auto"/>
                      </w:divBdr>
                    </w:div>
                    <w:div w:id="1257522064">
                      <w:marLeft w:val="0"/>
                      <w:marRight w:val="0"/>
                      <w:marTop w:val="0"/>
                      <w:marBottom w:val="0"/>
                      <w:divBdr>
                        <w:top w:val="none" w:sz="0" w:space="0" w:color="auto"/>
                        <w:left w:val="none" w:sz="0" w:space="0" w:color="auto"/>
                        <w:bottom w:val="none" w:sz="0" w:space="0" w:color="auto"/>
                        <w:right w:val="none" w:sz="0" w:space="0" w:color="auto"/>
                      </w:divBdr>
                    </w:div>
                  </w:divsChild>
                </w:div>
                <w:div w:id="286156564">
                  <w:marLeft w:val="0"/>
                  <w:marRight w:val="0"/>
                  <w:marTop w:val="0"/>
                  <w:marBottom w:val="0"/>
                  <w:divBdr>
                    <w:top w:val="none" w:sz="0" w:space="0" w:color="auto"/>
                    <w:left w:val="none" w:sz="0" w:space="0" w:color="auto"/>
                    <w:bottom w:val="none" w:sz="0" w:space="0" w:color="auto"/>
                    <w:right w:val="none" w:sz="0" w:space="0" w:color="auto"/>
                  </w:divBdr>
                  <w:divsChild>
                    <w:div w:id="181481347">
                      <w:marLeft w:val="0"/>
                      <w:marRight w:val="0"/>
                      <w:marTop w:val="0"/>
                      <w:marBottom w:val="0"/>
                      <w:divBdr>
                        <w:top w:val="none" w:sz="0" w:space="0" w:color="auto"/>
                        <w:left w:val="none" w:sz="0" w:space="0" w:color="auto"/>
                        <w:bottom w:val="none" w:sz="0" w:space="0" w:color="auto"/>
                        <w:right w:val="none" w:sz="0" w:space="0" w:color="auto"/>
                      </w:divBdr>
                    </w:div>
                    <w:div w:id="1272124494">
                      <w:marLeft w:val="0"/>
                      <w:marRight w:val="0"/>
                      <w:marTop w:val="0"/>
                      <w:marBottom w:val="0"/>
                      <w:divBdr>
                        <w:top w:val="none" w:sz="0" w:space="0" w:color="auto"/>
                        <w:left w:val="none" w:sz="0" w:space="0" w:color="auto"/>
                        <w:bottom w:val="none" w:sz="0" w:space="0" w:color="auto"/>
                        <w:right w:val="none" w:sz="0" w:space="0" w:color="auto"/>
                      </w:divBdr>
                    </w:div>
                  </w:divsChild>
                </w:div>
                <w:div w:id="210315399">
                  <w:marLeft w:val="0"/>
                  <w:marRight w:val="0"/>
                  <w:marTop w:val="0"/>
                  <w:marBottom w:val="0"/>
                  <w:divBdr>
                    <w:top w:val="none" w:sz="0" w:space="0" w:color="auto"/>
                    <w:left w:val="none" w:sz="0" w:space="0" w:color="auto"/>
                    <w:bottom w:val="none" w:sz="0" w:space="0" w:color="auto"/>
                    <w:right w:val="none" w:sz="0" w:space="0" w:color="auto"/>
                  </w:divBdr>
                  <w:divsChild>
                    <w:div w:id="391972092">
                      <w:marLeft w:val="0"/>
                      <w:marRight w:val="0"/>
                      <w:marTop w:val="0"/>
                      <w:marBottom w:val="0"/>
                      <w:divBdr>
                        <w:top w:val="none" w:sz="0" w:space="0" w:color="auto"/>
                        <w:left w:val="none" w:sz="0" w:space="0" w:color="auto"/>
                        <w:bottom w:val="none" w:sz="0" w:space="0" w:color="auto"/>
                        <w:right w:val="none" w:sz="0" w:space="0" w:color="auto"/>
                      </w:divBdr>
                    </w:div>
                    <w:div w:id="1378049818">
                      <w:marLeft w:val="0"/>
                      <w:marRight w:val="0"/>
                      <w:marTop w:val="0"/>
                      <w:marBottom w:val="0"/>
                      <w:divBdr>
                        <w:top w:val="none" w:sz="0" w:space="0" w:color="auto"/>
                        <w:left w:val="none" w:sz="0" w:space="0" w:color="auto"/>
                        <w:bottom w:val="none" w:sz="0" w:space="0" w:color="auto"/>
                        <w:right w:val="none" w:sz="0" w:space="0" w:color="auto"/>
                      </w:divBdr>
                    </w:div>
                  </w:divsChild>
                </w:div>
                <w:div w:id="641078172">
                  <w:marLeft w:val="0"/>
                  <w:marRight w:val="0"/>
                  <w:marTop w:val="0"/>
                  <w:marBottom w:val="0"/>
                  <w:divBdr>
                    <w:top w:val="none" w:sz="0" w:space="0" w:color="auto"/>
                    <w:left w:val="none" w:sz="0" w:space="0" w:color="auto"/>
                    <w:bottom w:val="none" w:sz="0" w:space="0" w:color="auto"/>
                    <w:right w:val="none" w:sz="0" w:space="0" w:color="auto"/>
                  </w:divBdr>
                  <w:divsChild>
                    <w:div w:id="1680427311">
                      <w:marLeft w:val="0"/>
                      <w:marRight w:val="0"/>
                      <w:marTop w:val="0"/>
                      <w:marBottom w:val="0"/>
                      <w:divBdr>
                        <w:top w:val="none" w:sz="0" w:space="0" w:color="auto"/>
                        <w:left w:val="none" w:sz="0" w:space="0" w:color="auto"/>
                        <w:bottom w:val="none" w:sz="0" w:space="0" w:color="auto"/>
                        <w:right w:val="none" w:sz="0" w:space="0" w:color="auto"/>
                      </w:divBdr>
                    </w:div>
                  </w:divsChild>
                </w:div>
                <w:div w:id="448357898">
                  <w:marLeft w:val="0"/>
                  <w:marRight w:val="0"/>
                  <w:marTop w:val="0"/>
                  <w:marBottom w:val="0"/>
                  <w:divBdr>
                    <w:top w:val="none" w:sz="0" w:space="0" w:color="auto"/>
                    <w:left w:val="none" w:sz="0" w:space="0" w:color="auto"/>
                    <w:bottom w:val="none" w:sz="0" w:space="0" w:color="auto"/>
                    <w:right w:val="none" w:sz="0" w:space="0" w:color="auto"/>
                  </w:divBdr>
                  <w:divsChild>
                    <w:div w:id="1616211058">
                      <w:marLeft w:val="0"/>
                      <w:marRight w:val="0"/>
                      <w:marTop w:val="0"/>
                      <w:marBottom w:val="0"/>
                      <w:divBdr>
                        <w:top w:val="none" w:sz="0" w:space="0" w:color="auto"/>
                        <w:left w:val="none" w:sz="0" w:space="0" w:color="auto"/>
                        <w:bottom w:val="none" w:sz="0" w:space="0" w:color="auto"/>
                        <w:right w:val="none" w:sz="0" w:space="0" w:color="auto"/>
                      </w:divBdr>
                    </w:div>
                    <w:div w:id="1938251970">
                      <w:marLeft w:val="0"/>
                      <w:marRight w:val="0"/>
                      <w:marTop w:val="0"/>
                      <w:marBottom w:val="0"/>
                      <w:divBdr>
                        <w:top w:val="none" w:sz="0" w:space="0" w:color="auto"/>
                        <w:left w:val="none" w:sz="0" w:space="0" w:color="auto"/>
                        <w:bottom w:val="none" w:sz="0" w:space="0" w:color="auto"/>
                        <w:right w:val="none" w:sz="0" w:space="0" w:color="auto"/>
                      </w:divBdr>
                    </w:div>
                  </w:divsChild>
                </w:div>
                <w:div w:id="1999264839">
                  <w:marLeft w:val="0"/>
                  <w:marRight w:val="0"/>
                  <w:marTop w:val="0"/>
                  <w:marBottom w:val="0"/>
                  <w:divBdr>
                    <w:top w:val="none" w:sz="0" w:space="0" w:color="auto"/>
                    <w:left w:val="none" w:sz="0" w:space="0" w:color="auto"/>
                    <w:bottom w:val="none" w:sz="0" w:space="0" w:color="auto"/>
                    <w:right w:val="none" w:sz="0" w:space="0" w:color="auto"/>
                  </w:divBdr>
                  <w:divsChild>
                    <w:div w:id="1178544217">
                      <w:marLeft w:val="0"/>
                      <w:marRight w:val="0"/>
                      <w:marTop w:val="0"/>
                      <w:marBottom w:val="0"/>
                      <w:divBdr>
                        <w:top w:val="none" w:sz="0" w:space="0" w:color="auto"/>
                        <w:left w:val="none" w:sz="0" w:space="0" w:color="auto"/>
                        <w:bottom w:val="none" w:sz="0" w:space="0" w:color="auto"/>
                        <w:right w:val="none" w:sz="0" w:space="0" w:color="auto"/>
                      </w:divBdr>
                    </w:div>
                  </w:divsChild>
                </w:div>
                <w:div w:id="1453863489">
                  <w:marLeft w:val="0"/>
                  <w:marRight w:val="0"/>
                  <w:marTop w:val="0"/>
                  <w:marBottom w:val="0"/>
                  <w:divBdr>
                    <w:top w:val="none" w:sz="0" w:space="0" w:color="auto"/>
                    <w:left w:val="none" w:sz="0" w:space="0" w:color="auto"/>
                    <w:bottom w:val="none" w:sz="0" w:space="0" w:color="auto"/>
                    <w:right w:val="none" w:sz="0" w:space="0" w:color="auto"/>
                  </w:divBdr>
                  <w:divsChild>
                    <w:div w:id="606305710">
                      <w:marLeft w:val="0"/>
                      <w:marRight w:val="0"/>
                      <w:marTop w:val="0"/>
                      <w:marBottom w:val="0"/>
                      <w:divBdr>
                        <w:top w:val="none" w:sz="0" w:space="0" w:color="auto"/>
                        <w:left w:val="none" w:sz="0" w:space="0" w:color="auto"/>
                        <w:bottom w:val="none" w:sz="0" w:space="0" w:color="auto"/>
                        <w:right w:val="none" w:sz="0" w:space="0" w:color="auto"/>
                      </w:divBdr>
                    </w:div>
                    <w:div w:id="667485020">
                      <w:marLeft w:val="0"/>
                      <w:marRight w:val="0"/>
                      <w:marTop w:val="0"/>
                      <w:marBottom w:val="0"/>
                      <w:divBdr>
                        <w:top w:val="none" w:sz="0" w:space="0" w:color="auto"/>
                        <w:left w:val="none" w:sz="0" w:space="0" w:color="auto"/>
                        <w:bottom w:val="none" w:sz="0" w:space="0" w:color="auto"/>
                        <w:right w:val="none" w:sz="0" w:space="0" w:color="auto"/>
                      </w:divBdr>
                    </w:div>
                  </w:divsChild>
                </w:div>
                <w:div w:id="59597540">
                  <w:marLeft w:val="0"/>
                  <w:marRight w:val="0"/>
                  <w:marTop w:val="0"/>
                  <w:marBottom w:val="0"/>
                  <w:divBdr>
                    <w:top w:val="none" w:sz="0" w:space="0" w:color="auto"/>
                    <w:left w:val="none" w:sz="0" w:space="0" w:color="auto"/>
                    <w:bottom w:val="none" w:sz="0" w:space="0" w:color="auto"/>
                    <w:right w:val="none" w:sz="0" w:space="0" w:color="auto"/>
                  </w:divBdr>
                  <w:divsChild>
                    <w:div w:id="48841085">
                      <w:marLeft w:val="0"/>
                      <w:marRight w:val="0"/>
                      <w:marTop w:val="0"/>
                      <w:marBottom w:val="0"/>
                      <w:divBdr>
                        <w:top w:val="none" w:sz="0" w:space="0" w:color="auto"/>
                        <w:left w:val="none" w:sz="0" w:space="0" w:color="auto"/>
                        <w:bottom w:val="none" w:sz="0" w:space="0" w:color="auto"/>
                        <w:right w:val="none" w:sz="0" w:space="0" w:color="auto"/>
                      </w:divBdr>
                    </w:div>
                  </w:divsChild>
                </w:div>
                <w:div w:id="429473854">
                  <w:marLeft w:val="0"/>
                  <w:marRight w:val="0"/>
                  <w:marTop w:val="0"/>
                  <w:marBottom w:val="0"/>
                  <w:divBdr>
                    <w:top w:val="none" w:sz="0" w:space="0" w:color="auto"/>
                    <w:left w:val="none" w:sz="0" w:space="0" w:color="auto"/>
                    <w:bottom w:val="none" w:sz="0" w:space="0" w:color="auto"/>
                    <w:right w:val="none" w:sz="0" w:space="0" w:color="auto"/>
                  </w:divBdr>
                  <w:divsChild>
                    <w:div w:id="1608808247">
                      <w:marLeft w:val="0"/>
                      <w:marRight w:val="0"/>
                      <w:marTop w:val="0"/>
                      <w:marBottom w:val="0"/>
                      <w:divBdr>
                        <w:top w:val="none" w:sz="0" w:space="0" w:color="auto"/>
                        <w:left w:val="none" w:sz="0" w:space="0" w:color="auto"/>
                        <w:bottom w:val="none" w:sz="0" w:space="0" w:color="auto"/>
                        <w:right w:val="none" w:sz="0" w:space="0" w:color="auto"/>
                      </w:divBdr>
                    </w:div>
                    <w:div w:id="722290550">
                      <w:marLeft w:val="0"/>
                      <w:marRight w:val="0"/>
                      <w:marTop w:val="0"/>
                      <w:marBottom w:val="0"/>
                      <w:divBdr>
                        <w:top w:val="none" w:sz="0" w:space="0" w:color="auto"/>
                        <w:left w:val="none" w:sz="0" w:space="0" w:color="auto"/>
                        <w:bottom w:val="none" w:sz="0" w:space="0" w:color="auto"/>
                        <w:right w:val="none" w:sz="0" w:space="0" w:color="auto"/>
                      </w:divBdr>
                    </w:div>
                  </w:divsChild>
                </w:div>
                <w:div w:id="692074182">
                  <w:marLeft w:val="0"/>
                  <w:marRight w:val="0"/>
                  <w:marTop w:val="0"/>
                  <w:marBottom w:val="0"/>
                  <w:divBdr>
                    <w:top w:val="none" w:sz="0" w:space="0" w:color="auto"/>
                    <w:left w:val="none" w:sz="0" w:space="0" w:color="auto"/>
                    <w:bottom w:val="none" w:sz="0" w:space="0" w:color="auto"/>
                    <w:right w:val="none" w:sz="0" w:space="0" w:color="auto"/>
                  </w:divBdr>
                  <w:divsChild>
                    <w:div w:id="912469310">
                      <w:marLeft w:val="0"/>
                      <w:marRight w:val="0"/>
                      <w:marTop w:val="0"/>
                      <w:marBottom w:val="0"/>
                      <w:divBdr>
                        <w:top w:val="none" w:sz="0" w:space="0" w:color="auto"/>
                        <w:left w:val="none" w:sz="0" w:space="0" w:color="auto"/>
                        <w:bottom w:val="none" w:sz="0" w:space="0" w:color="auto"/>
                        <w:right w:val="none" w:sz="0" w:space="0" w:color="auto"/>
                      </w:divBdr>
                    </w:div>
                  </w:divsChild>
                </w:div>
                <w:div w:id="925765379">
                  <w:marLeft w:val="0"/>
                  <w:marRight w:val="0"/>
                  <w:marTop w:val="0"/>
                  <w:marBottom w:val="0"/>
                  <w:divBdr>
                    <w:top w:val="none" w:sz="0" w:space="0" w:color="auto"/>
                    <w:left w:val="none" w:sz="0" w:space="0" w:color="auto"/>
                    <w:bottom w:val="none" w:sz="0" w:space="0" w:color="auto"/>
                    <w:right w:val="none" w:sz="0" w:space="0" w:color="auto"/>
                  </w:divBdr>
                  <w:divsChild>
                    <w:div w:id="444084601">
                      <w:marLeft w:val="0"/>
                      <w:marRight w:val="0"/>
                      <w:marTop w:val="0"/>
                      <w:marBottom w:val="0"/>
                      <w:divBdr>
                        <w:top w:val="none" w:sz="0" w:space="0" w:color="auto"/>
                        <w:left w:val="none" w:sz="0" w:space="0" w:color="auto"/>
                        <w:bottom w:val="none" w:sz="0" w:space="0" w:color="auto"/>
                        <w:right w:val="none" w:sz="0" w:space="0" w:color="auto"/>
                      </w:divBdr>
                    </w:div>
                    <w:div w:id="1040278247">
                      <w:marLeft w:val="0"/>
                      <w:marRight w:val="0"/>
                      <w:marTop w:val="0"/>
                      <w:marBottom w:val="0"/>
                      <w:divBdr>
                        <w:top w:val="none" w:sz="0" w:space="0" w:color="auto"/>
                        <w:left w:val="none" w:sz="0" w:space="0" w:color="auto"/>
                        <w:bottom w:val="none" w:sz="0" w:space="0" w:color="auto"/>
                        <w:right w:val="none" w:sz="0" w:space="0" w:color="auto"/>
                      </w:divBdr>
                    </w:div>
                    <w:div w:id="301351489">
                      <w:marLeft w:val="0"/>
                      <w:marRight w:val="0"/>
                      <w:marTop w:val="0"/>
                      <w:marBottom w:val="0"/>
                      <w:divBdr>
                        <w:top w:val="none" w:sz="0" w:space="0" w:color="auto"/>
                        <w:left w:val="none" w:sz="0" w:space="0" w:color="auto"/>
                        <w:bottom w:val="none" w:sz="0" w:space="0" w:color="auto"/>
                        <w:right w:val="none" w:sz="0" w:space="0" w:color="auto"/>
                      </w:divBdr>
                    </w:div>
                    <w:div w:id="1681079347">
                      <w:marLeft w:val="0"/>
                      <w:marRight w:val="0"/>
                      <w:marTop w:val="0"/>
                      <w:marBottom w:val="0"/>
                      <w:divBdr>
                        <w:top w:val="none" w:sz="0" w:space="0" w:color="auto"/>
                        <w:left w:val="none" w:sz="0" w:space="0" w:color="auto"/>
                        <w:bottom w:val="none" w:sz="0" w:space="0" w:color="auto"/>
                        <w:right w:val="none" w:sz="0" w:space="0" w:color="auto"/>
                      </w:divBdr>
                    </w:div>
                    <w:div w:id="618488193">
                      <w:marLeft w:val="0"/>
                      <w:marRight w:val="0"/>
                      <w:marTop w:val="0"/>
                      <w:marBottom w:val="0"/>
                      <w:divBdr>
                        <w:top w:val="none" w:sz="0" w:space="0" w:color="auto"/>
                        <w:left w:val="none" w:sz="0" w:space="0" w:color="auto"/>
                        <w:bottom w:val="none" w:sz="0" w:space="0" w:color="auto"/>
                        <w:right w:val="none" w:sz="0" w:space="0" w:color="auto"/>
                      </w:divBdr>
                    </w:div>
                    <w:div w:id="104621655">
                      <w:marLeft w:val="0"/>
                      <w:marRight w:val="0"/>
                      <w:marTop w:val="0"/>
                      <w:marBottom w:val="0"/>
                      <w:divBdr>
                        <w:top w:val="none" w:sz="0" w:space="0" w:color="auto"/>
                        <w:left w:val="none" w:sz="0" w:space="0" w:color="auto"/>
                        <w:bottom w:val="none" w:sz="0" w:space="0" w:color="auto"/>
                        <w:right w:val="none" w:sz="0" w:space="0" w:color="auto"/>
                      </w:divBdr>
                    </w:div>
                    <w:div w:id="742220487">
                      <w:marLeft w:val="0"/>
                      <w:marRight w:val="0"/>
                      <w:marTop w:val="0"/>
                      <w:marBottom w:val="0"/>
                      <w:divBdr>
                        <w:top w:val="none" w:sz="0" w:space="0" w:color="auto"/>
                        <w:left w:val="none" w:sz="0" w:space="0" w:color="auto"/>
                        <w:bottom w:val="none" w:sz="0" w:space="0" w:color="auto"/>
                        <w:right w:val="none" w:sz="0" w:space="0" w:color="auto"/>
                      </w:divBdr>
                    </w:div>
                    <w:div w:id="395906180">
                      <w:marLeft w:val="0"/>
                      <w:marRight w:val="0"/>
                      <w:marTop w:val="0"/>
                      <w:marBottom w:val="0"/>
                      <w:divBdr>
                        <w:top w:val="none" w:sz="0" w:space="0" w:color="auto"/>
                        <w:left w:val="none" w:sz="0" w:space="0" w:color="auto"/>
                        <w:bottom w:val="none" w:sz="0" w:space="0" w:color="auto"/>
                        <w:right w:val="none" w:sz="0" w:space="0" w:color="auto"/>
                      </w:divBdr>
                    </w:div>
                    <w:div w:id="1469013000">
                      <w:marLeft w:val="0"/>
                      <w:marRight w:val="0"/>
                      <w:marTop w:val="0"/>
                      <w:marBottom w:val="0"/>
                      <w:divBdr>
                        <w:top w:val="none" w:sz="0" w:space="0" w:color="auto"/>
                        <w:left w:val="none" w:sz="0" w:space="0" w:color="auto"/>
                        <w:bottom w:val="none" w:sz="0" w:space="0" w:color="auto"/>
                        <w:right w:val="none" w:sz="0" w:space="0" w:color="auto"/>
                      </w:divBdr>
                    </w:div>
                    <w:div w:id="509878226">
                      <w:marLeft w:val="0"/>
                      <w:marRight w:val="0"/>
                      <w:marTop w:val="0"/>
                      <w:marBottom w:val="0"/>
                      <w:divBdr>
                        <w:top w:val="none" w:sz="0" w:space="0" w:color="auto"/>
                        <w:left w:val="none" w:sz="0" w:space="0" w:color="auto"/>
                        <w:bottom w:val="none" w:sz="0" w:space="0" w:color="auto"/>
                        <w:right w:val="none" w:sz="0" w:space="0" w:color="auto"/>
                      </w:divBdr>
                    </w:div>
                    <w:div w:id="95564793">
                      <w:marLeft w:val="0"/>
                      <w:marRight w:val="0"/>
                      <w:marTop w:val="0"/>
                      <w:marBottom w:val="0"/>
                      <w:divBdr>
                        <w:top w:val="none" w:sz="0" w:space="0" w:color="auto"/>
                        <w:left w:val="none" w:sz="0" w:space="0" w:color="auto"/>
                        <w:bottom w:val="none" w:sz="0" w:space="0" w:color="auto"/>
                        <w:right w:val="none" w:sz="0" w:space="0" w:color="auto"/>
                      </w:divBdr>
                    </w:div>
                    <w:div w:id="438648384">
                      <w:marLeft w:val="0"/>
                      <w:marRight w:val="0"/>
                      <w:marTop w:val="0"/>
                      <w:marBottom w:val="0"/>
                      <w:divBdr>
                        <w:top w:val="none" w:sz="0" w:space="0" w:color="auto"/>
                        <w:left w:val="none" w:sz="0" w:space="0" w:color="auto"/>
                        <w:bottom w:val="none" w:sz="0" w:space="0" w:color="auto"/>
                        <w:right w:val="none" w:sz="0" w:space="0" w:color="auto"/>
                      </w:divBdr>
                    </w:div>
                    <w:div w:id="1825078614">
                      <w:marLeft w:val="0"/>
                      <w:marRight w:val="0"/>
                      <w:marTop w:val="0"/>
                      <w:marBottom w:val="0"/>
                      <w:divBdr>
                        <w:top w:val="none" w:sz="0" w:space="0" w:color="auto"/>
                        <w:left w:val="none" w:sz="0" w:space="0" w:color="auto"/>
                        <w:bottom w:val="none" w:sz="0" w:space="0" w:color="auto"/>
                        <w:right w:val="none" w:sz="0" w:space="0" w:color="auto"/>
                      </w:divBdr>
                    </w:div>
                    <w:div w:id="1190680780">
                      <w:marLeft w:val="0"/>
                      <w:marRight w:val="0"/>
                      <w:marTop w:val="0"/>
                      <w:marBottom w:val="0"/>
                      <w:divBdr>
                        <w:top w:val="none" w:sz="0" w:space="0" w:color="auto"/>
                        <w:left w:val="none" w:sz="0" w:space="0" w:color="auto"/>
                        <w:bottom w:val="none" w:sz="0" w:space="0" w:color="auto"/>
                        <w:right w:val="none" w:sz="0" w:space="0" w:color="auto"/>
                      </w:divBdr>
                    </w:div>
                    <w:div w:id="257829572">
                      <w:marLeft w:val="0"/>
                      <w:marRight w:val="0"/>
                      <w:marTop w:val="0"/>
                      <w:marBottom w:val="0"/>
                      <w:divBdr>
                        <w:top w:val="none" w:sz="0" w:space="0" w:color="auto"/>
                        <w:left w:val="none" w:sz="0" w:space="0" w:color="auto"/>
                        <w:bottom w:val="none" w:sz="0" w:space="0" w:color="auto"/>
                        <w:right w:val="none" w:sz="0" w:space="0" w:color="auto"/>
                      </w:divBdr>
                    </w:div>
                    <w:div w:id="1421490044">
                      <w:marLeft w:val="0"/>
                      <w:marRight w:val="0"/>
                      <w:marTop w:val="0"/>
                      <w:marBottom w:val="0"/>
                      <w:divBdr>
                        <w:top w:val="none" w:sz="0" w:space="0" w:color="auto"/>
                        <w:left w:val="none" w:sz="0" w:space="0" w:color="auto"/>
                        <w:bottom w:val="none" w:sz="0" w:space="0" w:color="auto"/>
                        <w:right w:val="none" w:sz="0" w:space="0" w:color="auto"/>
                      </w:divBdr>
                    </w:div>
                    <w:div w:id="1371298432">
                      <w:marLeft w:val="0"/>
                      <w:marRight w:val="0"/>
                      <w:marTop w:val="0"/>
                      <w:marBottom w:val="0"/>
                      <w:divBdr>
                        <w:top w:val="none" w:sz="0" w:space="0" w:color="auto"/>
                        <w:left w:val="none" w:sz="0" w:space="0" w:color="auto"/>
                        <w:bottom w:val="none" w:sz="0" w:space="0" w:color="auto"/>
                        <w:right w:val="none" w:sz="0" w:space="0" w:color="auto"/>
                      </w:divBdr>
                    </w:div>
                    <w:div w:id="414283289">
                      <w:marLeft w:val="0"/>
                      <w:marRight w:val="0"/>
                      <w:marTop w:val="0"/>
                      <w:marBottom w:val="0"/>
                      <w:divBdr>
                        <w:top w:val="none" w:sz="0" w:space="0" w:color="auto"/>
                        <w:left w:val="none" w:sz="0" w:space="0" w:color="auto"/>
                        <w:bottom w:val="none" w:sz="0" w:space="0" w:color="auto"/>
                        <w:right w:val="none" w:sz="0" w:space="0" w:color="auto"/>
                      </w:divBdr>
                    </w:div>
                    <w:div w:id="1476291316">
                      <w:marLeft w:val="0"/>
                      <w:marRight w:val="0"/>
                      <w:marTop w:val="0"/>
                      <w:marBottom w:val="0"/>
                      <w:divBdr>
                        <w:top w:val="none" w:sz="0" w:space="0" w:color="auto"/>
                        <w:left w:val="none" w:sz="0" w:space="0" w:color="auto"/>
                        <w:bottom w:val="none" w:sz="0" w:space="0" w:color="auto"/>
                        <w:right w:val="none" w:sz="0" w:space="0" w:color="auto"/>
                      </w:divBdr>
                    </w:div>
                  </w:divsChild>
                </w:div>
                <w:div w:id="1548563611">
                  <w:marLeft w:val="0"/>
                  <w:marRight w:val="0"/>
                  <w:marTop w:val="0"/>
                  <w:marBottom w:val="0"/>
                  <w:divBdr>
                    <w:top w:val="none" w:sz="0" w:space="0" w:color="auto"/>
                    <w:left w:val="none" w:sz="0" w:space="0" w:color="auto"/>
                    <w:bottom w:val="none" w:sz="0" w:space="0" w:color="auto"/>
                    <w:right w:val="none" w:sz="0" w:space="0" w:color="auto"/>
                  </w:divBdr>
                  <w:divsChild>
                    <w:div w:id="2092390078">
                      <w:marLeft w:val="0"/>
                      <w:marRight w:val="0"/>
                      <w:marTop w:val="0"/>
                      <w:marBottom w:val="0"/>
                      <w:divBdr>
                        <w:top w:val="none" w:sz="0" w:space="0" w:color="auto"/>
                        <w:left w:val="none" w:sz="0" w:space="0" w:color="auto"/>
                        <w:bottom w:val="none" w:sz="0" w:space="0" w:color="auto"/>
                        <w:right w:val="none" w:sz="0" w:space="0" w:color="auto"/>
                      </w:divBdr>
                    </w:div>
                  </w:divsChild>
                </w:div>
                <w:div w:id="355467878">
                  <w:marLeft w:val="0"/>
                  <w:marRight w:val="0"/>
                  <w:marTop w:val="0"/>
                  <w:marBottom w:val="0"/>
                  <w:divBdr>
                    <w:top w:val="none" w:sz="0" w:space="0" w:color="auto"/>
                    <w:left w:val="none" w:sz="0" w:space="0" w:color="auto"/>
                    <w:bottom w:val="none" w:sz="0" w:space="0" w:color="auto"/>
                    <w:right w:val="none" w:sz="0" w:space="0" w:color="auto"/>
                  </w:divBdr>
                  <w:divsChild>
                    <w:div w:id="1030685116">
                      <w:marLeft w:val="0"/>
                      <w:marRight w:val="0"/>
                      <w:marTop w:val="0"/>
                      <w:marBottom w:val="0"/>
                      <w:divBdr>
                        <w:top w:val="none" w:sz="0" w:space="0" w:color="auto"/>
                        <w:left w:val="none" w:sz="0" w:space="0" w:color="auto"/>
                        <w:bottom w:val="none" w:sz="0" w:space="0" w:color="auto"/>
                        <w:right w:val="none" w:sz="0" w:space="0" w:color="auto"/>
                      </w:divBdr>
                    </w:div>
                    <w:div w:id="396705997">
                      <w:marLeft w:val="0"/>
                      <w:marRight w:val="0"/>
                      <w:marTop w:val="0"/>
                      <w:marBottom w:val="0"/>
                      <w:divBdr>
                        <w:top w:val="none" w:sz="0" w:space="0" w:color="auto"/>
                        <w:left w:val="none" w:sz="0" w:space="0" w:color="auto"/>
                        <w:bottom w:val="none" w:sz="0" w:space="0" w:color="auto"/>
                        <w:right w:val="none" w:sz="0" w:space="0" w:color="auto"/>
                      </w:divBdr>
                    </w:div>
                  </w:divsChild>
                </w:div>
                <w:div w:id="1381829243">
                  <w:marLeft w:val="0"/>
                  <w:marRight w:val="0"/>
                  <w:marTop w:val="0"/>
                  <w:marBottom w:val="0"/>
                  <w:divBdr>
                    <w:top w:val="none" w:sz="0" w:space="0" w:color="auto"/>
                    <w:left w:val="none" w:sz="0" w:space="0" w:color="auto"/>
                    <w:bottom w:val="none" w:sz="0" w:space="0" w:color="auto"/>
                    <w:right w:val="none" w:sz="0" w:space="0" w:color="auto"/>
                  </w:divBdr>
                  <w:divsChild>
                    <w:div w:id="2023823470">
                      <w:marLeft w:val="0"/>
                      <w:marRight w:val="0"/>
                      <w:marTop w:val="0"/>
                      <w:marBottom w:val="0"/>
                      <w:divBdr>
                        <w:top w:val="none" w:sz="0" w:space="0" w:color="auto"/>
                        <w:left w:val="none" w:sz="0" w:space="0" w:color="auto"/>
                        <w:bottom w:val="none" w:sz="0" w:space="0" w:color="auto"/>
                        <w:right w:val="none" w:sz="0" w:space="0" w:color="auto"/>
                      </w:divBdr>
                    </w:div>
                  </w:divsChild>
                </w:div>
                <w:div w:id="225648069">
                  <w:marLeft w:val="0"/>
                  <w:marRight w:val="0"/>
                  <w:marTop w:val="0"/>
                  <w:marBottom w:val="0"/>
                  <w:divBdr>
                    <w:top w:val="none" w:sz="0" w:space="0" w:color="auto"/>
                    <w:left w:val="none" w:sz="0" w:space="0" w:color="auto"/>
                    <w:bottom w:val="none" w:sz="0" w:space="0" w:color="auto"/>
                    <w:right w:val="none" w:sz="0" w:space="0" w:color="auto"/>
                  </w:divBdr>
                  <w:divsChild>
                    <w:div w:id="762918223">
                      <w:marLeft w:val="0"/>
                      <w:marRight w:val="0"/>
                      <w:marTop w:val="0"/>
                      <w:marBottom w:val="0"/>
                      <w:divBdr>
                        <w:top w:val="none" w:sz="0" w:space="0" w:color="auto"/>
                        <w:left w:val="none" w:sz="0" w:space="0" w:color="auto"/>
                        <w:bottom w:val="none" w:sz="0" w:space="0" w:color="auto"/>
                        <w:right w:val="none" w:sz="0" w:space="0" w:color="auto"/>
                      </w:divBdr>
                    </w:div>
                    <w:div w:id="617643931">
                      <w:marLeft w:val="0"/>
                      <w:marRight w:val="0"/>
                      <w:marTop w:val="0"/>
                      <w:marBottom w:val="0"/>
                      <w:divBdr>
                        <w:top w:val="none" w:sz="0" w:space="0" w:color="auto"/>
                        <w:left w:val="none" w:sz="0" w:space="0" w:color="auto"/>
                        <w:bottom w:val="none" w:sz="0" w:space="0" w:color="auto"/>
                        <w:right w:val="none" w:sz="0" w:space="0" w:color="auto"/>
                      </w:divBdr>
                    </w:div>
                  </w:divsChild>
                </w:div>
                <w:div w:id="1806310225">
                  <w:marLeft w:val="0"/>
                  <w:marRight w:val="0"/>
                  <w:marTop w:val="0"/>
                  <w:marBottom w:val="0"/>
                  <w:divBdr>
                    <w:top w:val="none" w:sz="0" w:space="0" w:color="auto"/>
                    <w:left w:val="none" w:sz="0" w:space="0" w:color="auto"/>
                    <w:bottom w:val="none" w:sz="0" w:space="0" w:color="auto"/>
                    <w:right w:val="none" w:sz="0" w:space="0" w:color="auto"/>
                  </w:divBdr>
                  <w:divsChild>
                    <w:div w:id="271740952">
                      <w:marLeft w:val="0"/>
                      <w:marRight w:val="0"/>
                      <w:marTop w:val="0"/>
                      <w:marBottom w:val="0"/>
                      <w:divBdr>
                        <w:top w:val="none" w:sz="0" w:space="0" w:color="auto"/>
                        <w:left w:val="none" w:sz="0" w:space="0" w:color="auto"/>
                        <w:bottom w:val="none" w:sz="0" w:space="0" w:color="auto"/>
                        <w:right w:val="none" w:sz="0" w:space="0" w:color="auto"/>
                      </w:divBdr>
                    </w:div>
                  </w:divsChild>
                </w:div>
                <w:div w:id="1596934136">
                  <w:marLeft w:val="0"/>
                  <w:marRight w:val="0"/>
                  <w:marTop w:val="0"/>
                  <w:marBottom w:val="0"/>
                  <w:divBdr>
                    <w:top w:val="none" w:sz="0" w:space="0" w:color="auto"/>
                    <w:left w:val="none" w:sz="0" w:space="0" w:color="auto"/>
                    <w:bottom w:val="none" w:sz="0" w:space="0" w:color="auto"/>
                    <w:right w:val="none" w:sz="0" w:space="0" w:color="auto"/>
                  </w:divBdr>
                  <w:divsChild>
                    <w:div w:id="2034920489">
                      <w:marLeft w:val="0"/>
                      <w:marRight w:val="0"/>
                      <w:marTop w:val="0"/>
                      <w:marBottom w:val="0"/>
                      <w:divBdr>
                        <w:top w:val="none" w:sz="0" w:space="0" w:color="auto"/>
                        <w:left w:val="none" w:sz="0" w:space="0" w:color="auto"/>
                        <w:bottom w:val="none" w:sz="0" w:space="0" w:color="auto"/>
                        <w:right w:val="none" w:sz="0" w:space="0" w:color="auto"/>
                      </w:divBdr>
                    </w:div>
                    <w:div w:id="2042127873">
                      <w:marLeft w:val="0"/>
                      <w:marRight w:val="0"/>
                      <w:marTop w:val="0"/>
                      <w:marBottom w:val="0"/>
                      <w:divBdr>
                        <w:top w:val="none" w:sz="0" w:space="0" w:color="auto"/>
                        <w:left w:val="none" w:sz="0" w:space="0" w:color="auto"/>
                        <w:bottom w:val="none" w:sz="0" w:space="0" w:color="auto"/>
                        <w:right w:val="none" w:sz="0" w:space="0" w:color="auto"/>
                      </w:divBdr>
                    </w:div>
                  </w:divsChild>
                </w:div>
                <w:div w:id="895627895">
                  <w:marLeft w:val="0"/>
                  <w:marRight w:val="0"/>
                  <w:marTop w:val="0"/>
                  <w:marBottom w:val="0"/>
                  <w:divBdr>
                    <w:top w:val="none" w:sz="0" w:space="0" w:color="auto"/>
                    <w:left w:val="none" w:sz="0" w:space="0" w:color="auto"/>
                    <w:bottom w:val="none" w:sz="0" w:space="0" w:color="auto"/>
                    <w:right w:val="none" w:sz="0" w:space="0" w:color="auto"/>
                  </w:divBdr>
                  <w:divsChild>
                    <w:div w:id="516701723">
                      <w:marLeft w:val="0"/>
                      <w:marRight w:val="0"/>
                      <w:marTop w:val="0"/>
                      <w:marBottom w:val="0"/>
                      <w:divBdr>
                        <w:top w:val="none" w:sz="0" w:space="0" w:color="auto"/>
                        <w:left w:val="none" w:sz="0" w:space="0" w:color="auto"/>
                        <w:bottom w:val="none" w:sz="0" w:space="0" w:color="auto"/>
                        <w:right w:val="none" w:sz="0" w:space="0" w:color="auto"/>
                      </w:divBdr>
                    </w:div>
                  </w:divsChild>
                </w:div>
                <w:div w:id="243415562">
                  <w:marLeft w:val="0"/>
                  <w:marRight w:val="0"/>
                  <w:marTop w:val="0"/>
                  <w:marBottom w:val="0"/>
                  <w:divBdr>
                    <w:top w:val="none" w:sz="0" w:space="0" w:color="auto"/>
                    <w:left w:val="none" w:sz="0" w:space="0" w:color="auto"/>
                    <w:bottom w:val="none" w:sz="0" w:space="0" w:color="auto"/>
                    <w:right w:val="none" w:sz="0" w:space="0" w:color="auto"/>
                  </w:divBdr>
                  <w:divsChild>
                    <w:div w:id="598489143">
                      <w:marLeft w:val="0"/>
                      <w:marRight w:val="0"/>
                      <w:marTop w:val="0"/>
                      <w:marBottom w:val="0"/>
                      <w:divBdr>
                        <w:top w:val="none" w:sz="0" w:space="0" w:color="auto"/>
                        <w:left w:val="none" w:sz="0" w:space="0" w:color="auto"/>
                        <w:bottom w:val="none" w:sz="0" w:space="0" w:color="auto"/>
                        <w:right w:val="none" w:sz="0" w:space="0" w:color="auto"/>
                      </w:divBdr>
                    </w:div>
                    <w:div w:id="915751808">
                      <w:marLeft w:val="0"/>
                      <w:marRight w:val="0"/>
                      <w:marTop w:val="0"/>
                      <w:marBottom w:val="0"/>
                      <w:divBdr>
                        <w:top w:val="none" w:sz="0" w:space="0" w:color="auto"/>
                        <w:left w:val="none" w:sz="0" w:space="0" w:color="auto"/>
                        <w:bottom w:val="none" w:sz="0" w:space="0" w:color="auto"/>
                        <w:right w:val="none" w:sz="0" w:space="0" w:color="auto"/>
                      </w:divBdr>
                    </w:div>
                  </w:divsChild>
                </w:div>
                <w:div w:id="1405108246">
                  <w:marLeft w:val="0"/>
                  <w:marRight w:val="0"/>
                  <w:marTop w:val="0"/>
                  <w:marBottom w:val="0"/>
                  <w:divBdr>
                    <w:top w:val="none" w:sz="0" w:space="0" w:color="auto"/>
                    <w:left w:val="none" w:sz="0" w:space="0" w:color="auto"/>
                    <w:bottom w:val="none" w:sz="0" w:space="0" w:color="auto"/>
                    <w:right w:val="none" w:sz="0" w:space="0" w:color="auto"/>
                  </w:divBdr>
                  <w:divsChild>
                    <w:div w:id="824322773">
                      <w:marLeft w:val="0"/>
                      <w:marRight w:val="0"/>
                      <w:marTop w:val="0"/>
                      <w:marBottom w:val="0"/>
                      <w:divBdr>
                        <w:top w:val="none" w:sz="0" w:space="0" w:color="auto"/>
                        <w:left w:val="none" w:sz="0" w:space="0" w:color="auto"/>
                        <w:bottom w:val="none" w:sz="0" w:space="0" w:color="auto"/>
                        <w:right w:val="none" w:sz="0" w:space="0" w:color="auto"/>
                      </w:divBdr>
                    </w:div>
                  </w:divsChild>
                </w:div>
                <w:div w:id="77217825">
                  <w:marLeft w:val="0"/>
                  <w:marRight w:val="0"/>
                  <w:marTop w:val="0"/>
                  <w:marBottom w:val="0"/>
                  <w:divBdr>
                    <w:top w:val="none" w:sz="0" w:space="0" w:color="auto"/>
                    <w:left w:val="none" w:sz="0" w:space="0" w:color="auto"/>
                    <w:bottom w:val="none" w:sz="0" w:space="0" w:color="auto"/>
                    <w:right w:val="none" w:sz="0" w:space="0" w:color="auto"/>
                  </w:divBdr>
                  <w:divsChild>
                    <w:div w:id="909925074">
                      <w:marLeft w:val="0"/>
                      <w:marRight w:val="0"/>
                      <w:marTop w:val="0"/>
                      <w:marBottom w:val="0"/>
                      <w:divBdr>
                        <w:top w:val="none" w:sz="0" w:space="0" w:color="auto"/>
                        <w:left w:val="none" w:sz="0" w:space="0" w:color="auto"/>
                        <w:bottom w:val="none" w:sz="0" w:space="0" w:color="auto"/>
                        <w:right w:val="none" w:sz="0" w:space="0" w:color="auto"/>
                      </w:divBdr>
                    </w:div>
                    <w:div w:id="1548494013">
                      <w:marLeft w:val="0"/>
                      <w:marRight w:val="0"/>
                      <w:marTop w:val="0"/>
                      <w:marBottom w:val="0"/>
                      <w:divBdr>
                        <w:top w:val="none" w:sz="0" w:space="0" w:color="auto"/>
                        <w:left w:val="none" w:sz="0" w:space="0" w:color="auto"/>
                        <w:bottom w:val="none" w:sz="0" w:space="0" w:color="auto"/>
                        <w:right w:val="none" w:sz="0" w:space="0" w:color="auto"/>
                      </w:divBdr>
                    </w:div>
                  </w:divsChild>
                </w:div>
                <w:div w:id="186873357">
                  <w:marLeft w:val="0"/>
                  <w:marRight w:val="0"/>
                  <w:marTop w:val="0"/>
                  <w:marBottom w:val="0"/>
                  <w:divBdr>
                    <w:top w:val="none" w:sz="0" w:space="0" w:color="auto"/>
                    <w:left w:val="none" w:sz="0" w:space="0" w:color="auto"/>
                    <w:bottom w:val="none" w:sz="0" w:space="0" w:color="auto"/>
                    <w:right w:val="none" w:sz="0" w:space="0" w:color="auto"/>
                  </w:divBdr>
                  <w:divsChild>
                    <w:div w:id="1012953303">
                      <w:marLeft w:val="0"/>
                      <w:marRight w:val="0"/>
                      <w:marTop w:val="0"/>
                      <w:marBottom w:val="0"/>
                      <w:divBdr>
                        <w:top w:val="none" w:sz="0" w:space="0" w:color="auto"/>
                        <w:left w:val="none" w:sz="0" w:space="0" w:color="auto"/>
                        <w:bottom w:val="none" w:sz="0" w:space="0" w:color="auto"/>
                        <w:right w:val="none" w:sz="0" w:space="0" w:color="auto"/>
                      </w:divBdr>
                    </w:div>
                  </w:divsChild>
                </w:div>
                <w:div w:id="2041735356">
                  <w:marLeft w:val="0"/>
                  <w:marRight w:val="0"/>
                  <w:marTop w:val="0"/>
                  <w:marBottom w:val="0"/>
                  <w:divBdr>
                    <w:top w:val="none" w:sz="0" w:space="0" w:color="auto"/>
                    <w:left w:val="none" w:sz="0" w:space="0" w:color="auto"/>
                    <w:bottom w:val="none" w:sz="0" w:space="0" w:color="auto"/>
                    <w:right w:val="none" w:sz="0" w:space="0" w:color="auto"/>
                  </w:divBdr>
                  <w:divsChild>
                    <w:div w:id="1864201135">
                      <w:marLeft w:val="0"/>
                      <w:marRight w:val="0"/>
                      <w:marTop w:val="0"/>
                      <w:marBottom w:val="0"/>
                      <w:divBdr>
                        <w:top w:val="none" w:sz="0" w:space="0" w:color="auto"/>
                        <w:left w:val="none" w:sz="0" w:space="0" w:color="auto"/>
                        <w:bottom w:val="none" w:sz="0" w:space="0" w:color="auto"/>
                        <w:right w:val="none" w:sz="0" w:space="0" w:color="auto"/>
                      </w:divBdr>
                    </w:div>
                    <w:div w:id="452795984">
                      <w:marLeft w:val="0"/>
                      <w:marRight w:val="0"/>
                      <w:marTop w:val="0"/>
                      <w:marBottom w:val="0"/>
                      <w:divBdr>
                        <w:top w:val="none" w:sz="0" w:space="0" w:color="auto"/>
                        <w:left w:val="none" w:sz="0" w:space="0" w:color="auto"/>
                        <w:bottom w:val="none" w:sz="0" w:space="0" w:color="auto"/>
                        <w:right w:val="none" w:sz="0" w:space="0" w:color="auto"/>
                      </w:divBdr>
                    </w:div>
                    <w:div w:id="1909804167">
                      <w:marLeft w:val="0"/>
                      <w:marRight w:val="0"/>
                      <w:marTop w:val="0"/>
                      <w:marBottom w:val="0"/>
                      <w:divBdr>
                        <w:top w:val="none" w:sz="0" w:space="0" w:color="auto"/>
                        <w:left w:val="none" w:sz="0" w:space="0" w:color="auto"/>
                        <w:bottom w:val="none" w:sz="0" w:space="0" w:color="auto"/>
                        <w:right w:val="none" w:sz="0" w:space="0" w:color="auto"/>
                      </w:divBdr>
                    </w:div>
                  </w:divsChild>
                </w:div>
                <w:div w:id="1771047651">
                  <w:marLeft w:val="0"/>
                  <w:marRight w:val="0"/>
                  <w:marTop w:val="0"/>
                  <w:marBottom w:val="0"/>
                  <w:divBdr>
                    <w:top w:val="none" w:sz="0" w:space="0" w:color="auto"/>
                    <w:left w:val="none" w:sz="0" w:space="0" w:color="auto"/>
                    <w:bottom w:val="none" w:sz="0" w:space="0" w:color="auto"/>
                    <w:right w:val="none" w:sz="0" w:space="0" w:color="auto"/>
                  </w:divBdr>
                  <w:divsChild>
                    <w:div w:id="318928967">
                      <w:marLeft w:val="0"/>
                      <w:marRight w:val="0"/>
                      <w:marTop w:val="0"/>
                      <w:marBottom w:val="0"/>
                      <w:divBdr>
                        <w:top w:val="none" w:sz="0" w:space="0" w:color="auto"/>
                        <w:left w:val="none" w:sz="0" w:space="0" w:color="auto"/>
                        <w:bottom w:val="none" w:sz="0" w:space="0" w:color="auto"/>
                        <w:right w:val="none" w:sz="0" w:space="0" w:color="auto"/>
                      </w:divBdr>
                    </w:div>
                  </w:divsChild>
                </w:div>
                <w:div w:id="1075130194">
                  <w:marLeft w:val="0"/>
                  <w:marRight w:val="0"/>
                  <w:marTop w:val="0"/>
                  <w:marBottom w:val="0"/>
                  <w:divBdr>
                    <w:top w:val="none" w:sz="0" w:space="0" w:color="auto"/>
                    <w:left w:val="none" w:sz="0" w:space="0" w:color="auto"/>
                    <w:bottom w:val="none" w:sz="0" w:space="0" w:color="auto"/>
                    <w:right w:val="none" w:sz="0" w:space="0" w:color="auto"/>
                  </w:divBdr>
                  <w:divsChild>
                    <w:div w:id="1060900840">
                      <w:marLeft w:val="0"/>
                      <w:marRight w:val="0"/>
                      <w:marTop w:val="0"/>
                      <w:marBottom w:val="0"/>
                      <w:divBdr>
                        <w:top w:val="none" w:sz="0" w:space="0" w:color="auto"/>
                        <w:left w:val="none" w:sz="0" w:space="0" w:color="auto"/>
                        <w:bottom w:val="none" w:sz="0" w:space="0" w:color="auto"/>
                        <w:right w:val="none" w:sz="0" w:space="0" w:color="auto"/>
                      </w:divBdr>
                    </w:div>
                    <w:div w:id="1102384267">
                      <w:marLeft w:val="0"/>
                      <w:marRight w:val="0"/>
                      <w:marTop w:val="0"/>
                      <w:marBottom w:val="0"/>
                      <w:divBdr>
                        <w:top w:val="none" w:sz="0" w:space="0" w:color="auto"/>
                        <w:left w:val="none" w:sz="0" w:space="0" w:color="auto"/>
                        <w:bottom w:val="none" w:sz="0" w:space="0" w:color="auto"/>
                        <w:right w:val="none" w:sz="0" w:space="0" w:color="auto"/>
                      </w:divBdr>
                    </w:div>
                  </w:divsChild>
                </w:div>
                <w:div w:id="1747680698">
                  <w:marLeft w:val="0"/>
                  <w:marRight w:val="0"/>
                  <w:marTop w:val="0"/>
                  <w:marBottom w:val="0"/>
                  <w:divBdr>
                    <w:top w:val="none" w:sz="0" w:space="0" w:color="auto"/>
                    <w:left w:val="none" w:sz="0" w:space="0" w:color="auto"/>
                    <w:bottom w:val="none" w:sz="0" w:space="0" w:color="auto"/>
                    <w:right w:val="none" w:sz="0" w:space="0" w:color="auto"/>
                  </w:divBdr>
                  <w:divsChild>
                    <w:div w:id="1808278393">
                      <w:marLeft w:val="0"/>
                      <w:marRight w:val="0"/>
                      <w:marTop w:val="0"/>
                      <w:marBottom w:val="0"/>
                      <w:divBdr>
                        <w:top w:val="none" w:sz="0" w:space="0" w:color="auto"/>
                        <w:left w:val="none" w:sz="0" w:space="0" w:color="auto"/>
                        <w:bottom w:val="none" w:sz="0" w:space="0" w:color="auto"/>
                        <w:right w:val="none" w:sz="0" w:space="0" w:color="auto"/>
                      </w:divBdr>
                    </w:div>
                  </w:divsChild>
                </w:div>
                <w:div w:id="552742333">
                  <w:marLeft w:val="0"/>
                  <w:marRight w:val="0"/>
                  <w:marTop w:val="0"/>
                  <w:marBottom w:val="0"/>
                  <w:divBdr>
                    <w:top w:val="none" w:sz="0" w:space="0" w:color="auto"/>
                    <w:left w:val="none" w:sz="0" w:space="0" w:color="auto"/>
                    <w:bottom w:val="none" w:sz="0" w:space="0" w:color="auto"/>
                    <w:right w:val="none" w:sz="0" w:space="0" w:color="auto"/>
                  </w:divBdr>
                  <w:divsChild>
                    <w:div w:id="1676155393">
                      <w:marLeft w:val="0"/>
                      <w:marRight w:val="0"/>
                      <w:marTop w:val="0"/>
                      <w:marBottom w:val="0"/>
                      <w:divBdr>
                        <w:top w:val="none" w:sz="0" w:space="0" w:color="auto"/>
                        <w:left w:val="none" w:sz="0" w:space="0" w:color="auto"/>
                        <w:bottom w:val="none" w:sz="0" w:space="0" w:color="auto"/>
                        <w:right w:val="none" w:sz="0" w:space="0" w:color="auto"/>
                      </w:divBdr>
                    </w:div>
                    <w:div w:id="908156605">
                      <w:marLeft w:val="0"/>
                      <w:marRight w:val="0"/>
                      <w:marTop w:val="0"/>
                      <w:marBottom w:val="0"/>
                      <w:divBdr>
                        <w:top w:val="none" w:sz="0" w:space="0" w:color="auto"/>
                        <w:left w:val="none" w:sz="0" w:space="0" w:color="auto"/>
                        <w:bottom w:val="none" w:sz="0" w:space="0" w:color="auto"/>
                        <w:right w:val="none" w:sz="0" w:space="0" w:color="auto"/>
                      </w:divBdr>
                    </w:div>
                  </w:divsChild>
                </w:div>
                <w:div w:id="458499830">
                  <w:marLeft w:val="0"/>
                  <w:marRight w:val="0"/>
                  <w:marTop w:val="0"/>
                  <w:marBottom w:val="0"/>
                  <w:divBdr>
                    <w:top w:val="none" w:sz="0" w:space="0" w:color="auto"/>
                    <w:left w:val="none" w:sz="0" w:space="0" w:color="auto"/>
                    <w:bottom w:val="none" w:sz="0" w:space="0" w:color="auto"/>
                    <w:right w:val="none" w:sz="0" w:space="0" w:color="auto"/>
                  </w:divBdr>
                  <w:divsChild>
                    <w:div w:id="1322343698">
                      <w:marLeft w:val="0"/>
                      <w:marRight w:val="0"/>
                      <w:marTop w:val="0"/>
                      <w:marBottom w:val="0"/>
                      <w:divBdr>
                        <w:top w:val="none" w:sz="0" w:space="0" w:color="auto"/>
                        <w:left w:val="none" w:sz="0" w:space="0" w:color="auto"/>
                        <w:bottom w:val="none" w:sz="0" w:space="0" w:color="auto"/>
                        <w:right w:val="none" w:sz="0" w:space="0" w:color="auto"/>
                      </w:divBdr>
                    </w:div>
                  </w:divsChild>
                </w:div>
                <w:div w:id="458839818">
                  <w:marLeft w:val="0"/>
                  <w:marRight w:val="0"/>
                  <w:marTop w:val="0"/>
                  <w:marBottom w:val="0"/>
                  <w:divBdr>
                    <w:top w:val="none" w:sz="0" w:space="0" w:color="auto"/>
                    <w:left w:val="none" w:sz="0" w:space="0" w:color="auto"/>
                    <w:bottom w:val="none" w:sz="0" w:space="0" w:color="auto"/>
                    <w:right w:val="none" w:sz="0" w:space="0" w:color="auto"/>
                  </w:divBdr>
                  <w:divsChild>
                    <w:div w:id="1263807827">
                      <w:marLeft w:val="0"/>
                      <w:marRight w:val="0"/>
                      <w:marTop w:val="0"/>
                      <w:marBottom w:val="0"/>
                      <w:divBdr>
                        <w:top w:val="none" w:sz="0" w:space="0" w:color="auto"/>
                        <w:left w:val="none" w:sz="0" w:space="0" w:color="auto"/>
                        <w:bottom w:val="none" w:sz="0" w:space="0" w:color="auto"/>
                        <w:right w:val="none" w:sz="0" w:space="0" w:color="auto"/>
                      </w:divBdr>
                    </w:div>
                    <w:div w:id="1634869624">
                      <w:marLeft w:val="0"/>
                      <w:marRight w:val="0"/>
                      <w:marTop w:val="0"/>
                      <w:marBottom w:val="0"/>
                      <w:divBdr>
                        <w:top w:val="none" w:sz="0" w:space="0" w:color="auto"/>
                        <w:left w:val="none" w:sz="0" w:space="0" w:color="auto"/>
                        <w:bottom w:val="none" w:sz="0" w:space="0" w:color="auto"/>
                        <w:right w:val="none" w:sz="0" w:space="0" w:color="auto"/>
                      </w:divBdr>
                    </w:div>
                  </w:divsChild>
                </w:div>
                <w:div w:id="1190728433">
                  <w:marLeft w:val="0"/>
                  <w:marRight w:val="0"/>
                  <w:marTop w:val="0"/>
                  <w:marBottom w:val="0"/>
                  <w:divBdr>
                    <w:top w:val="none" w:sz="0" w:space="0" w:color="auto"/>
                    <w:left w:val="none" w:sz="0" w:space="0" w:color="auto"/>
                    <w:bottom w:val="none" w:sz="0" w:space="0" w:color="auto"/>
                    <w:right w:val="none" w:sz="0" w:space="0" w:color="auto"/>
                  </w:divBdr>
                  <w:divsChild>
                    <w:div w:id="936522871">
                      <w:marLeft w:val="0"/>
                      <w:marRight w:val="0"/>
                      <w:marTop w:val="0"/>
                      <w:marBottom w:val="0"/>
                      <w:divBdr>
                        <w:top w:val="none" w:sz="0" w:space="0" w:color="auto"/>
                        <w:left w:val="none" w:sz="0" w:space="0" w:color="auto"/>
                        <w:bottom w:val="none" w:sz="0" w:space="0" w:color="auto"/>
                        <w:right w:val="none" w:sz="0" w:space="0" w:color="auto"/>
                      </w:divBdr>
                    </w:div>
                  </w:divsChild>
                </w:div>
                <w:div w:id="1148597644">
                  <w:marLeft w:val="0"/>
                  <w:marRight w:val="0"/>
                  <w:marTop w:val="0"/>
                  <w:marBottom w:val="0"/>
                  <w:divBdr>
                    <w:top w:val="none" w:sz="0" w:space="0" w:color="auto"/>
                    <w:left w:val="none" w:sz="0" w:space="0" w:color="auto"/>
                    <w:bottom w:val="none" w:sz="0" w:space="0" w:color="auto"/>
                    <w:right w:val="none" w:sz="0" w:space="0" w:color="auto"/>
                  </w:divBdr>
                  <w:divsChild>
                    <w:div w:id="1194535696">
                      <w:marLeft w:val="0"/>
                      <w:marRight w:val="0"/>
                      <w:marTop w:val="0"/>
                      <w:marBottom w:val="0"/>
                      <w:divBdr>
                        <w:top w:val="none" w:sz="0" w:space="0" w:color="auto"/>
                        <w:left w:val="none" w:sz="0" w:space="0" w:color="auto"/>
                        <w:bottom w:val="none" w:sz="0" w:space="0" w:color="auto"/>
                        <w:right w:val="none" w:sz="0" w:space="0" w:color="auto"/>
                      </w:divBdr>
                    </w:div>
                    <w:div w:id="553811718">
                      <w:marLeft w:val="0"/>
                      <w:marRight w:val="0"/>
                      <w:marTop w:val="0"/>
                      <w:marBottom w:val="0"/>
                      <w:divBdr>
                        <w:top w:val="none" w:sz="0" w:space="0" w:color="auto"/>
                        <w:left w:val="none" w:sz="0" w:space="0" w:color="auto"/>
                        <w:bottom w:val="none" w:sz="0" w:space="0" w:color="auto"/>
                        <w:right w:val="none" w:sz="0" w:space="0" w:color="auto"/>
                      </w:divBdr>
                    </w:div>
                  </w:divsChild>
                </w:div>
                <w:div w:id="1965303195">
                  <w:marLeft w:val="0"/>
                  <w:marRight w:val="0"/>
                  <w:marTop w:val="0"/>
                  <w:marBottom w:val="0"/>
                  <w:divBdr>
                    <w:top w:val="none" w:sz="0" w:space="0" w:color="auto"/>
                    <w:left w:val="none" w:sz="0" w:space="0" w:color="auto"/>
                    <w:bottom w:val="none" w:sz="0" w:space="0" w:color="auto"/>
                    <w:right w:val="none" w:sz="0" w:space="0" w:color="auto"/>
                  </w:divBdr>
                  <w:divsChild>
                    <w:div w:id="1327900831">
                      <w:marLeft w:val="0"/>
                      <w:marRight w:val="0"/>
                      <w:marTop w:val="0"/>
                      <w:marBottom w:val="0"/>
                      <w:divBdr>
                        <w:top w:val="none" w:sz="0" w:space="0" w:color="auto"/>
                        <w:left w:val="none" w:sz="0" w:space="0" w:color="auto"/>
                        <w:bottom w:val="none" w:sz="0" w:space="0" w:color="auto"/>
                        <w:right w:val="none" w:sz="0" w:space="0" w:color="auto"/>
                      </w:divBdr>
                    </w:div>
                  </w:divsChild>
                </w:div>
                <w:div w:id="468668635">
                  <w:marLeft w:val="0"/>
                  <w:marRight w:val="0"/>
                  <w:marTop w:val="0"/>
                  <w:marBottom w:val="0"/>
                  <w:divBdr>
                    <w:top w:val="none" w:sz="0" w:space="0" w:color="auto"/>
                    <w:left w:val="none" w:sz="0" w:space="0" w:color="auto"/>
                    <w:bottom w:val="none" w:sz="0" w:space="0" w:color="auto"/>
                    <w:right w:val="none" w:sz="0" w:space="0" w:color="auto"/>
                  </w:divBdr>
                  <w:divsChild>
                    <w:div w:id="1227254409">
                      <w:marLeft w:val="0"/>
                      <w:marRight w:val="0"/>
                      <w:marTop w:val="0"/>
                      <w:marBottom w:val="0"/>
                      <w:divBdr>
                        <w:top w:val="none" w:sz="0" w:space="0" w:color="auto"/>
                        <w:left w:val="none" w:sz="0" w:space="0" w:color="auto"/>
                        <w:bottom w:val="none" w:sz="0" w:space="0" w:color="auto"/>
                        <w:right w:val="none" w:sz="0" w:space="0" w:color="auto"/>
                      </w:divBdr>
                    </w:div>
                    <w:div w:id="708996434">
                      <w:marLeft w:val="0"/>
                      <w:marRight w:val="0"/>
                      <w:marTop w:val="0"/>
                      <w:marBottom w:val="0"/>
                      <w:divBdr>
                        <w:top w:val="none" w:sz="0" w:space="0" w:color="auto"/>
                        <w:left w:val="none" w:sz="0" w:space="0" w:color="auto"/>
                        <w:bottom w:val="none" w:sz="0" w:space="0" w:color="auto"/>
                        <w:right w:val="none" w:sz="0" w:space="0" w:color="auto"/>
                      </w:divBdr>
                    </w:div>
                  </w:divsChild>
                </w:div>
                <w:div w:id="1009676455">
                  <w:marLeft w:val="0"/>
                  <w:marRight w:val="0"/>
                  <w:marTop w:val="0"/>
                  <w:marBottom w:val="0"/>
                  <w:divBdr>
                    <w:top w:val="none" w:sz="0" w:space="0" w:color="auto"/>
                    <w:left w:val="none" w:sz="0" w:space="0" w:color="auto"/>
                    <w:bottom w:val="none" w:sz="0" w:space="0" w:color="auto"/>
                    <w:right w:val="none" w:sz="0" w:space="0" w:color="auto"/>
                  </w:divBdr>
                  <w:divsChild>
                    <w:div w:id="2126803881">
                      <w:marLeft w:val="0"/>
                      <w:marRight w:val="0"/>
                      <w:marTop w:val="0"/>
                      <w:marBottom w:val="0"/>
                      <w:divBdr>
                        <w:top w:val="none" w:sz="0" w:space="0" w:color="auto"/>
                        <w:left w:val="none" w:sz="0" w:space="0" w:color="auto"/>
                        <w:bottom w:val="none" w:sz="0" w:space="0" w:color="auto"/>
                        <w:right w:val="none" w:sz="0" w:space="0" w:color="auto"/>
                      </w:divBdr>
                    </w:div>
                  </w:divsChild>
                </w:div>
                <w:div w:id="1868785253">
                  <w:marLeft w:val="0"/>
                  <w:marRight w:val="0"/>
                  <w:marTop w:val="0"/>
                  <w:marBottom w:val="0"/>
                  <w:divBdr>
                    <w:top w:val="none" w:sz="0" w:space="0" w:color="auto"/>
                    <w:left w:val="none" w:sz="0" w:space="0" w:color="auto"/>
                    <w:bottom w:val="none" w:sz="0" w:space="0" w:color="auto"/>
                    <w:right w:val="none" w:sz="0" w:space="0" w:color="auto"/>
                  </w:divBdr>
                  <w:divsChild>
                    <w:div w:id="1749033614">
                      <w:marLeft w:val="0"/>
                      <w:marRight w:val="0"/>
                      <w:marTop w:val="0"/>
                      <w:marBottom w:val="0"/>
                      <w:divBdr>
                        <w:top w:val="none" w:sz="0" w:space="0" w:color="auto"/>
                        <w:left w:val="none" w:sz="0" w:space="0" w:color="auto"/>
                        <w:bottom w:val="none" w:sz="0" w:space="0" w:color="auto"/>
                        <w:right w:val="none" w:sz="0" w:space="0" w:color="auto"/>
                      </w:divBdr>
                    </w:div>
                    <w:div w:id="782925559">
                      <w:marLeft w:val="0"/>
                      <w:marRight w:val="0"/>
                      <w:marTop w:val="0"/>
                      <w:marBottom w:val="0"/>
                      <w:divBdr>
                        <w:top w:val="none" w:sz="0" w:space="0" w:color="auto"/>
                        <w:left w:val="none" w:sz="0" w:space="0" w:color="auto"/>
                        <w:bottom w:val="none" w:sz="0" w:space="0" w:color="auto"/>
                        <w:right w:val="none" w:sz="0" w:space="0" w:color="auto"/>
                      </w:divBdr>
                    </w:div>
                  </w:divsChild>
                </w:div>
                <w:div w:id="567308143">
                  <w:marLeft w:val="0"/>
                  <w:marRight w:val="0"/>
                  <w:marTop w:val="0"/>
                  <w:marBottom w:val="0"/>
                  <w:divBdr>
                    <w:top w:val="none" w:sz="0" w:space="0" w:color="auto"/>
                    <w:left w:val="none" w:sz="0" w:space="0" w:color="auto"/>
                    <w:bottom w:val="none" w:sz="0" w:space="0" w:color="auto"/>
                    <w:right w:val="none" w:sz="0" w:space="0" w:color="auto"/>
                  </w:divBdr>
                  <w:divsChild>
                    <w:div w:id="1183057231">
                      <w:marLeft w:val="0"/>
                      <w:marRight w:val="0"/>
                      <w:marTop w:val="0"/>
                      <w:marBottom w:val="0"/>
                      <w:divBdr>
                        <w:top w:val="none" w:sz="0" w:space="0" w:color="auto"/>
                        <w:left w:val="none" w:sz="0" w:space="0" w:color="auto"/>
                        <w:bottom w:val="none" w:sz="0" w:space="0" w:color="auto"/>
                        <w:right w:val="none" w:sz="0" w:space="0" w:color="auto"/>
                      </w:divBdr>
                    </w:div>
                  </w:divsChild>
                </w:div>
                <w:div w:id="2065255512">
                  <w:marLeft w:val="0"/>
                  <w:marRight w:val="0"/>
                  <w:marTop w:val="0"/>
                  <w:marBottom w:val="0"/>
                  <w:divBdr>
                    <w:top w:val="none" w:sz="0" w:space="0" w:color="auto"/>
                    <w:left w:val="none" w:sz="0" w:space="0" w:color="auto"/>
                    <w:bottom w:val="none" w:sz="0" w:space="0" w:color="auto"/>
                    <w:right w:val="none" w:sz="0" w:space="0" w:color="auto"/>
                  </w:divBdr>
                  <w:divsChild>
                    <w:div w:id="586110631">
                      <w:marLeft w:val="0"/>
                      <w:marRight w:val="0"/>
                      <w:marTop w:val="0"/>
                      <w:marBottom w:val="0"/>
                      <w:divBdr>
                        <w:top w:val="none" w:sz="0" w:space="0" w:color="auto"/>
                        <w:left w:val="none" w:sz="0" w:space="0" w:color="auto"/>
                        <w:bottom w:val="none" w:sz="0" w:space="0" w:color="auto"/>
                        <w:right w:val="none" w:sz="0" w:space="0" w:color="auto"/>
                      </w:divBdr>
                    </w:div>
                    <w:div w:id="2027057580">
                      <w:marLeft w:val="0"/>
                      <w:marRight w:val="0"/>
                      <w:marTop w:val="0"/>
                      <w:marBottom w:val="0"/>
                      <w:divBdr>
                        <w:top w:val="none" w:sz="0" w:space="0" w:color="auto"/>
                        <w:left w:val="none" w:sz="0" w:space="0" w:color="auto"/>
                        <w:bottom w:val="none" w:sz="0" w:space="0" w:color="auto"/>
                        <w:right w:val="none" w:sz="0" w:space="0" w:color="auto"/>
                      </w:divBdr>
                    </w:div>
                  </w:divsChild>
                </w:div>
                <w:div w:id="1309868419">
                  <w:marLeft w:val="0"/>
                  <w:marRight w:val="0"/>
                  <w:marTop w:val="0"/>
                  <w:marBottom w:val="0"/>
                  <w:divBdr>
                    <w:top w:val="none" w:sz="0" w:space="0" w:color="auto"/>
                    <w:left w:val="none" w:sz="0" w:space="0" w:color="auto"/>
                    <w:bottom w:val="none" w:sz="0" w:space="0" w:color="auto"/>
                    <w:right w:val="none" w:sz="0" w:space="0" w:color="auto"/>
                  </w:divBdr>
                  <w:divsChild>
                    <w:div w:id="2074770372">
                      <w:marLeft w:val="0"/>
                      <w:marRight w:val="0"/>
                      <w:marTop w:val="0"/>
                      <w:marBottom w:val="0"/>
                      <w:divBdr>
                        <w:top w:val="none" w:sz="0" w:space="0" w:color="auto"/>
                        <w:left w:val="none" w:sz="0" w:space="0" w:color="auto"/>
                        <w:bottom w:val="none" w:sz="0" w:space="0" w:color="auto"/>
                        <w:right w:val="none" w:sz="0" w:space="0" w:color="auto"/>
                      </w:divBdr>
                    </w:div>
                  </w:divsChild>
                </w:div>
                <w:div w:id="2002273414">
                  <w:marLeft w:val="0"/>
                  <w:marRight w:val="0"/>
                  <w:marTop w:val="0"/>
                  <w:marBottom w:val="0"/>
                  <w:divBdr>
                    <w:top w:val="none" w:sz="0" w:space="0" w:color="auto"/>
                    <w:left w:val="none" w:sz="0" w:space="0" w:color="auto"/>
                    <w:bottom w:val="none" w:sz="0" w:space="0" w:color="auto"/>
                    <w:right w:val="none" w:sz="0" w:space="0" w:color="auto"/>
                  </w:divBdr>
                  <w:divsChild>
                    <w:div w:id="32274006">
                      <w:marLeft w:val="0"/>
                      <w:marRight w:val="0"/>
                      <w:marTop w:val="0"/>
                      <w:marBottom w:val="0"/>
                      <w:divBdr>
                        <w:top w:val="none" w:sz="0" w:space="0" w:color="auto"/>
                        <w:left w:val="none" w:sz="0" w:space="0" w:color="auto"/>
                        <w:bottom w:val="none" w:sz="0" w:space="0" w:color="auto"/>
                        <w:right w:val="none" w:sz="0" w:space="0" w:color="auto"/>
                      </w:divBdr>
                    </w:div>
                    <w:div w:id="1559248360">
                      <w:marLeft w:val="0"/>
                      <w:marRight w:val="0"/>
                      <w:marTop w:val="0"/>
                      <w:marBottom w:val="0"/>
                      <w:divBdr>
                        <w:top w:val="none" w:sz="0" w:space="0" w:color="auto"/>
                        <w:left w:val="none" w:sz="0" w:space="0" w:color="auto"/>
                        <w:bottom w:val="none" w:sz="0" w:space="0" w:color="auto"/>
                        <w:right w:val="none" w:sz="0" w:space="0" w:color="auto"/>
                      </w:divBdr>
                    </w:div>
                  </w:divsChild>
                </w:div>
                <w:div w:id="75129545">
                  <w:marLeft w:val="0"/>
                  <w:marRight w:val="0"/>
                  <w:marTop w:val="0"/>
                  <w:marBottom w:val="0"/>
                  <w:divBdr>
                    <w:top w:val="none" w:sz="0" w:space="0" w:color="auto"/>
                    <w:left w:val="none" w:sz="0" w:space="0" w:color="auto"/>
                    <w:bottom w:val="none" w:sz="0" w:space="0" w:color="auto"/>
                    <w:right w:val="none" w:sz="0" w:space="0" w:color="auto"/>
                  </w:divBdr>
                  <w:divsChild>
                    <w:div w:id="1692099474">
                      <w:marLeft w:val="0"/>
                      <w:marRight w:val="0"/>
                      <w:marTop w:val="0"/>
                      <w:marBottom w:val="0"/>
                      <w:divBdr>
                        <w:top w:val="none" w:sz="0" w:space="0" w:color="auto"/>
                        <w:left w:val="none" w:sz="0" w:space="0" w:color="auto"/>
                        <w:bottom w:val="none" w:sz="0" w:space="0" w:color="auto"/>
                        <w:right w:val="none" w:sz="0" w:space="0" w:color="auto"/>
                      </w:divBdr>
                    </w:div>
                  </w:divsChild>
                </w:div>
                <w:div w:id="1648440298">
                  <w:marLeft w:val="0"/>
                  <w:marRight w:val="0"/>
                  <w:marTop w:val="0"/>
                  <w:marBottom w:val="0"/>
                  <w:divBdr>
                    <w:top w:val="none" w:sz="0" w:space="0" w:color="auto"/>
                    <w:left w:val="none" w:sz="0" w:space="0" w:color="auto"/>
                    <w:bottom w:val="none" w:sz="0" w:space="0" w:color="auto"/>
                    <w:right w:val="none" w:sz="0" w:space="0" w:color="auto"/>
                  </w:divBdr>
                  <w:divsChild>
                    <w:div w:id="1374501677">
                      <w:marLeft w:val="0"/>
                      <w:marRight w:val="0"/>
                      <w:marTop w:val="0"/>
                      <w:marBottom w:val="0"/>
                      <w:divBdr>
                        <w:top w:val="none" w:sz="0" w:space="0" w:color="auto"/>
                        <w:left w:val="none" w:sz="0" w:space="0" w:color="auto"/>
                        <w:bottom w:val="none" w:sz="0" w:space="0" w:color="auto"/>
                        <w:right w:val="none" w:sz="0" w:space="0" w:color="auto"/>
                      </w:divBdr>
                    </w:div>
                    <w:div w:id="1258709325">
                      <w:marLeft w:val="0"/>
                      <w:marRight w:val="0"/>
                      <w:marTop w:val="0"/>
                      <w:marBottom w:val="0"/>
                      <w:divBdr>
                        <w:top w:val="none" w:sz="0" w:space="0" w:color="auto"/>
                        <w:left w:val="none" w:sz="0" w:space="0" w:color="auto"/>
                        <w:bottom w:val="none" w:sz="0" w:space="0" w:color="auto"/>
                        <w:right w:val="none" w:sz="0" w:space="0" w:color="auto"/>
                      </w:divBdr>
                    </w:div>
                  </w:divsChild>
                </w:div>
                <w:div w:id="886527818">
                  <w:marLeft w:val="0"/>
                  <w:marRight w:val="0"/>
                  <w:marTop w:val="0"/>
                  <w:marBottom w:val="0"/>
                  <w:divBdr>
                    <w:top w:val="none" w:sz="0" w:space="0" w:color="auto"/>
                    <w:left w:val="none" w:sz="0" w:space="0" w:color="auto"/>
                    <w:bottom w:val="none" w:sz="0" w:space="0" w:color="auto"/>
                    <w:right w:val="none" w:sz="0" w:space="0" w:color="auto"/>
                  </w:divBdr>
                  <w:divsChild>
                    <w:div w:id="1077632365">
                      <w:marLeft w:val="0"/>
                      <w:marRight w:val="0"/>
                      <w:marTop w:val="0"/>
                      <w:marBottom w:val="0"/>
                      <w:divBdr>
                        <w:top w:val="none" w:sz="0" w:space="0" w:color="auto"/>
                        <w:left w:val="none" w:sz="0" w:space="0" w:color="auto"/>
                        <w:bottom w:val="none" w:sz="0" w:space="0" w:color="auto"/>
                        <w:right w:val="none" w:sz="0" w:space="0" w:color="auto"/>
                      </w:divBdr>
                    </w:div>
                  </w:divsChild>
                </w:div>
                <w:div w:id="1661228044">
                  <w:marLeft w:val="0"/>
                  <w:marRight w:val="0"/>
                  <w:marTop w:val="0"/>
                  <w:marBottom w:val="0"/>
                  <w:divBdr>
                    <w:top w:val="none" w:sz="0" w:space="0" w:color="auto"/>
                    <w:left w:val="none" w:sz="0" w:space="0" w:color="auto"/>
                    <w:bottom w:val="none" w:sz="0" w:space="0" w:color="auto"/>
                    <w:right w:val="none" w:sz="0" w:space="0" w:color="auto"/>
                  </w:divBdr>
                  <w:divsChild>
                    <w:div w:id="1205369688">
                      <w:marLeft w:val="0"/>
                      <w:marRight w:val="0"/>
                      <w:marTop w:val="0"/>
                      <w:marBottom w:val="0"/>
                      <w:divBdr>
                        <w:top w:val="none" w:sz="0" w:space="0" w:color="auto"/>
                        <w:left w:val="none" w:sz="0" w:space="0" w:color="auto"/>
                        <w:bottom w:val="none" w:sz="0" w:space="0" w:color="auto"/>
                        <w:right w:val="none" w:sz="0" w:space="0" w:color="auto"/>
                      </w:divBdr>
                    </w:div>
                    <w:div w:id="458307947">
                      <w:marLeft w:val="0"/>
                      <w:marRight w:val="0"/>
                      <w:marTop w:val="0"/>
                      <w:marBottom w:val="0"/>
                      <w:divBdr>
                        <w:top w:val="none" w:sz="0" w:space="0" w:color="auto"/>
                        <w:left w:val="none" w:sz="0" w:space="0" w:color="auto"/>
                        <w:bottom w:val="none" w:sz="0" w:space="0" w:color="auto"/>
                        <w:right w:val="none" w:sz="0" w:space="0" w:color="auto"/>
                      </w:divBdr>
                    </w:div>
                    <w:div w:id="1332296911">
                      <w:marLeft w:val="0"/>
                      <w:marRight w:val="0"/>
                      <w:marTop w:val="0"/>
                      <w:marBottom w:val="0"/>
                      <w:divBdr>
                        <w:top w:val="none" w:sz="0" w:space="0" w:color="auto"/>
                        <w:left w:val="none" w:sz="0" w:space="0" w:color="auto"/>
                        <w:bottom w:val="none" w:sz="0" w:space="0" w:color="auto"/>
                        <w:right w:val="none" w:sz="0" w:space="0" w:color="auto"/>
                      </w:divBdr>
                    </w:div>
                  </w:divsChild>
                </w:div>
                <w:div w:id="544488061">
                  <w:marLeft w:val="0"/>
                  <w:marRight w:val="0"/>
                  <w:marTop w:val="0"/>
                  <w:marBottom w:val="0"/>
                  <w:divBdr>
                    <w:top w:val="none" w:sz="0" w:space="0" w:color="auto"/>
                    <w:left w:val="none" w:sz="0" w:space="0" w:color="auto"/>
                    <w:bottom w:val="none" w:sz="0" w:space="0" w:color="auto"/>
                    <w:right w:val="none" w:sz="0" w:space="0" w:color="auto"/>
                  </w:divBdr>
                  <w:divsChild>
                    <w:div w:id="2070181837">
                      <w:marLeft w:val="0"/>
                      <w:marRight w:val="0"/>
                      <w:marTop w:val="0"/>
                      <w:marBottom w:val="0"/>
                      <w:divBdr>
                        <w:top w:val="none" w:sz="0" w:space="0" w:color="auto"/>
                        <w:left w:val="none" w:sz="0" w:space="0" w:color="auto"/>
                        <w:bottom w:val="none" w:sz="0" w:space="0" w:color="auto"/>
                        <w:right w:val="none" w:sz="0" w:space="0" w:color="auto"/>
                      </w:divBdr>
                    </w:div>
                  </w:divsChild>
                </w:div>
                <w:div w:id="1143817553">
                  <w:marLeft w:val="0"/>
                  <w:marRight w:val="0"/>
                  <w:marTop w:val="0"/>
                  <w:marBottom w:val="0"/>
                  <w:divBdr>
                    <w:top w:val="none" w:sz="0" w:space="0" w:color="auto"/>
                    <w:left w:val="none" w:sz="0" w:space="0" w:color="auto"/>
                    <w:bottom w:val="none" w:sz="0" w:space="0" w:color="auto"/>
                    <w:right w:val="none" w:sz="0" w:space="0" w:color="auto"/>
                  </w:divBdr>
                  <w:divsChild>
                    <w:div w:id="1576551090">
                      <w:marLeft w:val="0"/>
                      <w:marRight w:val="0"/>
                      <w:marTop w:val="0"/>
                      <w:marBottom w:val="0"/>
                      <w:divBdr>
                        <w:top w:val="none" w:sz="0" w:space="0" w:color="auto"/>
                        <w:left w:val="none" w:sz="0" w:space="0" w:color="auto"/>
                        <w:bottom w:val="none" w:sz="0" w:space="0" w:color="auto"/>
                        <w:right w:val="none" w:sz="0" w:space="0" w:color="auto"/>
                      </w:divBdr>
                    </w:div>
                    <w:div w:id="1197045663">
                      <w:marLeft w:val="0"/>
                      <w:marRight w:val="0"/>
                      <w:marTop w:val="0"/>
                      <w:marBottom w:val="0"/>
                      <w:divBdr>
                        <w:top w:val="none" w:sz="0" w:space="0" w:color="auto"/>
                        <w:left w:val="none" w:sz="0" w:space="0" w:color="auto"/>
                        <w:bottom w:val="none" w:sz="0" w:space="0" w:color="auto"/>
                        <w:right w:val="none" w:sz="0" w:space="0" w:color="auto"/>
                      </w:divBdr>
                    </w:div>
                  </w:divsChild>
                </w:div>
                <w:div w:id="421293215">
                  <w:marLeft w:val="0"/>
                  <w:marRight w:val="0"/>
                  <w:marTop w:val="0"/>
                  <w:marBottom w:val="0"/>
                  <w:divBdr>
                    <w:top w:val="none" w:sz="0" w:space="0" w:color="auto"/>
                    <w:left w:val="none" w:sz="0" w:space="0" w:color="auto"/>
                    <w:bottom w:val="none" w:sz="0" w:space="0" w:color="auto"/>
                    <w:right w:val="none" w:sz="0" w:space="0" w:color="auto"/>
                  </w:divBdr>
                  <w:divsChild>
                    <w:div w:id="1159421068">
                      <w:marLeft w:val="0"/>
                      <w:marRight w:val="0"/>
                      <w:marTop w:val="0"/>
                      <w:marBottom w:val="0"/>
                      <w:divBdr>
                        <w:top w:val="none" w:sz="0" w:space="0" w:color="auto"/>
                        <w:left w:val="none" w:sz="0" w:space="0" w:color="auto"/>
                        <w:bottom w:val="none" w:sz="0" w:space="0" w:color="auto"/>
                        <w:right w:val="none" w:sz="0" w:space="0" w:color="auto"/>
                      </w:divBdr>
                    </w:div>
                  </w:divsChild>
                </w:div>
                <w:div w:id="1874686031">
                  <w:marLeft w:val="0"/>
                  <w:marRight w:val="0"/>
                  <w:marTop w:val="0"/>
                  <w:marBottom w:val="0"/>
                  <w:divBdr>
                    <w:top w:val="none" w:sz="0" w:space="0" w:color="auto"/>
                    <w:left w:val="none" w:sz="0" w:space="0" w:color="auto"/>
                    <w:bottom w:val="none" w:sz="0" w:space="0" w:color="auto"/>
                    <w:right w:val="none" w:sz="0" w:space="0" w:color="auto"/>
                  </w:divBdr>
                  <w:divsChild>
                    <w:div w:id="933123129">
                      <w:marLeft w:val="0"/>
                      <w:marRight w:val="0"/>
                      <w:marTop w:val="0"/>
                      <w:marBottom w:val="0"/>
                      <w:divBdr>
                        <w:top w:val="none" w:sz="0" w:space="0" w:color="auto"/>
                        <w:left w:val="none" w:sz="0" w:space="0" w:color="auto"/>
                        <w:bottom w:val="none" w:sz="0" w:space="0" w:color="auto"/>
                        <w:right w:val="none" w:sz="0" w:space="0" w:color="auto"/>
                      </w:divBdr>
                    </w:div>
                    <w:div w:id="488978773">
                      <w:marLeft w:val="0"/>
                      <w:marRight w:val="0"/>
                      <w:marTop w:val="0"/>
                      <w:marBottom w:val="0"/>
                      <w:divBdr>
                        <w:top w:val="none" w:sz="0" w:space="0" w:color="auto"/>
                        <w:left w:val="none" w:sz="0" w:space="0" w:color="auto"/>
                        <w:bottom w:val="none" w:sz="0" w:space="0" w:color="auto"/>
                        <w:right w:val="none" w:sz="0" w:space="0" w:color="auto"/>
                      </w:divBdr>
                    </w:div>
                    <w:div w:id="2064450837">
                      <w:marLeft w:val="0"/>
                      <w:marRight w:val="0"/>
                      <w:marTop w:val="0"/>
                      <w:marBottom w:val="0"/>
                      <w:divBdr>
                        <w:top w:val="none" w:sz="0" w:space="0" w:color="auto"/>
                        <w:left w:val="none" w:sz="0" w:space="0" w:color="auto"/>
                        <w:bottom w:val="none" w:sz="0" w:space="0" w:color="auto"/>
                        <w:right w:val="none" w:sz="0" w:space="0" w:color="auto"/>
                      </w:divBdr>
                    </w:div>
                  </w:divsChild>
                </w:div>
                <w:div w:id="301541882">
                  <w:marLeft w:val="0"/>
                  <w:marRight w:val="0"/>
                  <w:marTop w:val="0"/>
                  <w:marBottom w:val="0"/>
                  <w:divBdr>
                    <w:top w:val="none" w:sz="0" w:space="0" w:color="auto"/>
                    <w:left w:val="none" w:sz="0" w:space="0" w:color="auto"/>
                    <w:bottom w:val="none" w:sz="0" w:space="0" w:color="auto"/>
                    <w:right w:val="none" w:sz="0" w:space="0" w:color="auto"/>
                  </w:divBdr>
                  <w:divsChild>
                    <w:div w:id="659314961">
                      <w:marLeft w:val="0"/>
                      <w:marRight w:val="0"/>
                      <w:marTop w:val="0"/>
                      <w:marBottom w:val="0"/>
                      <w:divBdr>
                        <w:top w:val="none" w:sz="0" w:space="0" w:color="auto"/>
                        <w:left w:val="none" w:sz="0" w:space="0" w:color="auto"/>
                        <w:bottom w:val="none" w:sz="0" w:space="0" w:color="auto"/>
                        <w:right w:val="none" w:sz="0" w:space="0" w:color="auto"/>
                      </w:divBdr>
                    </w:div>
                  </w:divsChild>
                </w:div>
                <w:div w:id="1843427123">
                  <w:marLeft w:val="0"/>
                  <w:marRight w:val="0"/>
                  <w:marTop w:val="0"/>
                  <w:marBottom w:val="0"/>
                  <w:divBdr>
                    <w:top w:val="none" w:sz="0" w:space="0" w:color="auto"/>
                    <w:left w:val="none" w:sz="0" w:space="0" w:color="auto"/>
                    <w:bottom w:val="none" w:sz="0" w:space="0" w:color="auto"/>
                    <w:right w:val="none" w:sz="0" w:space="0" w:color="auto"/>
                  </w:divBdr>
                  <w:divsChild>
                    <w:div w:id="1566990640">
                      <w:marLeft w:val="0"/>
                      <w:marRight w:val="0"/>
                      <w:marTop w:val="0"/>
                      <w:marBottom w:val="0"/>
                      <w:divBdr>
                        <w:top w:val="none" w:sz="0" w:space="0" w:color="auto"/>
                        <w:left w:val="none" w:sz="0" w:space="0" w:color="auto"/>
                        <w:bottom w:val="none" w:sz="0" w:space="0" w:color="auto"/>
                        <w:right w:val="none" w:sz="0" w:space="0" w:color="auto"/>
                      </w:divBdr>
                    </w:div>
                    <w:div w:id="390925152">
                      <w:marLeft w:val="0"/>
                      <w:marRight w:val="0"/>
                      <w:marTop w:val="0"/>
                      <w:marBottom w:val="0"/>
                      <w:divBdr>
                        <w:top w:val="none" w:sz="0" w:space="0" w:color="auto"/>
                        <w:left w:val="none" w:sz="0" w:space="0" w:color="auto"/>
                        <w:bottom w:val="none" w:sz="0" w:space="0" w:color="auto"/>
                        <w:right w:val="none" w:sz="0" w:space="0" w:color="auto"/>
                      </w:divBdr>
                    </w:div>
                  </w:divsChild>
                </w:div>
                <w:div w:id="123815068">
                  <w:marLeft w:val="0"/>
                  <w:marRight w:val="0"/>
                  <w:marTop w:val="0"/>
                  <w:marBottom w:val="0"/>
                  <w:divBdr>
                    <w:top w:val="none" w:sz="0" w:space="0" w:color="auto"/>
                    <w:left w:val="none" w:sz="0" w:space="0" w:color="auto"/>
                    <w:bottom w:val="none" w:sz="0" w:space="0" w:color="auto"/>
                    <w:right w:val="none" w:sz="0" w:space="0" w:color="auto"/>
                  </w:divBdr>
                  <w:divsChild>
                    <w:div w:id="2061901019">
                      <w:marLeft w:val="0"/>
                      <w:marRight w:val="0"/>
                      <w:marTop w:val="0"/>
                      <w:marBottom w:val="0"/>
                      <w:divBdr>
                        <w:top w:val="none" w:sz="0" w:space="0" w:color="auto"/>
                        <w:left w:val="none" w:sz="0" w:space="0" w:color="auto"/>
                        <w:bottom w:val="none" w:sz="0" w:space="0" w:color="auto"/>
                        <w:right w:val="none" w:sz="0" w:space="0" w:color="auto"/>
                      </w:divBdr>
                    </w:div>
                  </w:divsChild>
                </w:div>
                <w:div w:id="1135559479">
                  <w:marLeft w:val="0"/>
                  <w:marRight w:val="0"/>
                  <w:marTop w:val="0"/>
                  <w:marBottom w:val="0"/>
                  <w:divBdr>
                    <w:top w:val="none" w:sz="0" w:space="0" w:color="auto"/>
                    <w:left w:val="none" w:sz="0" w:space="0" w:color="auto"/>
                    <w:bottom w:val="none" w:sz="0" w:space="0" w:color="auto"/>
                    <w:right w:val="none" w:sz="0" w:space="0" w:color="auto"/>
                  </w:divBdr>
                  <w:divsChild>
                    <w:div w:id="812868237">
                      <w:marLeft w:val="0"/>
                      <w:marRight w:val="0"/>
                      <w:marTop w:val="0"/>
                      <w:marBottom w:val="0"/>
                      <w:divBdr>
                        <w:top w:val="none" w:sz="0" w:space="0" w:color="auto"/>
                        <w:left w:val="none" w:sz="0" w:space="0" w:color="auto"/>
                        <w:bottom w:val="none" w:sz="0" w:space="0" w:color="auto"/>
                        <w:right w:val="none" w:sz="0" w:space="0" w:color="auto"/>
                      </w:divBdr>
                    </w:div>
                    <w:div w:id="1499155233">
                      <w:marLeft w:val="0"/>
                      <w:marRight w:val="0"/>
                      <w:marTop w:val="0"/>
                      <w:marBottom w:val="0"/>
                      <w:divBdr>
                        <w:top w:val="none" w:sz="0" w:space="0" w:color="auto"/>
                        <w:left w:val="none" w:sz="0" w:space="0" w:color="auto"/>
                        <w:bottom w:val="none" w:sz="0" w:space="0" w:color="auto"/>
                        <w:right w:val="none" w:sz="0" w:space="0" w:color="auto"/>
                      </w:divBdr>
                    </w:div>
                  </w:divsChild>
                </w:div>
                <w:div w:id="2053727988">
                  <w:marLeft w:val="0"/>
                  <w:marRight w:val="0"/>
                  <w:marTop w:val="0"/>
                  <w:marBottom w:val="0"/>
                  <w:divBdr>
                    <w:top w:val="none" w:sz="0" w:space="0" w:color="auto"/>
                    <w:left w:val="none" w:sz="0" w:space="0" w:color="auto"/>
                    <w:bottom w:val="none" w:sz="0" w:space="0" w:color="auto"/>
                    <w:right w:val="none" w:sz="0" w:space="0" w:color="auto"/>
                  </w:divBdr>
                  <w:divsChild>
                    <w:div w:id="616330905">
                      <w:marLeft w:val="0"/>
                      <w:marRight w:val="0"/>
                      <w:marTop w:val="0"/>
                      <w:marBottom w:val="0"/>
                      <w:divBdr>
                        <w:top w:val="none" w:sz="0" w:space="0" w:color="auto"/>
                        <w:left w:val="none" w:sz="0" w:space="0" w:color="auto"/>
                        <w:bottom w:val="none" w:sz="0" w:space="0" w:color="auto"/>
                        <w:right w:val="none" w:sz="0" w:space="0" w:color="auto"/>
                      </w:divBdr>
                    </w:div>
                    <w:div w:id="1699508982">
                      <w:marLeft w:val="0"/>
                      <w:marRight w:val="0"/>
                      <w:marTop w:val="0"/>
                      <w:marBottom w:val="0"/>
                      <w:divBdr>
                        <w:top w:val="none" w:sz="0" w:space="0" w:color="auto"/>
                        <w:left w:val="none" w:sz="0" w:space="0" w:color="auto"/>
                        <w:bottom w:val="none" w:sz="0" w:space="0" w:color="auto"/>
                        <w:right w:val="none" w:sz="0" w:space="0" w:color="auto"/>
                      </w:divBdr>
                    </w:div>
                  </w:divsChild>
                </w:div>
                <w:div w:id="1967465954">
                  <w:marLeft w:val="0"/>
                  <w:marRight w:val="0"/>
                  <w:marTop w:val="0"/>
                  <w:marBottom w:val="0"/>
                  <w:divBdr>
                    <w:top w:val="none" w:sz="0" w:space="0" w:color="auto"/>
                    <w:left w:val="none" w:sz="0" w:space="0" w:color="auto"/>
                    <w:bottom w:val="none" w:sz="0" w:space="0" w:color="auto"/>
                    <w:right w:val="none" w:sz="0" w:space="0" w:color="auto"/>
                  </w:divBdr>
                  <w:divsChild>
                    <w:div w:id="1383602857">
                      <w:marLeft w:val="0"/>
                      <w:marRight w:val="0"/>
                      <w:marTop w:val="0"/>
                      <w:marBottom w:val="0"/>
                      <w:divBdr>
                        <w:top w:val="none" w:sz="0" w:space="0" w:color="auto"/>
                        <w:left w:val="none" w:sz="0" w:space="0" w:color="auto"/>
                        <w:bottom w:val="none" w:sz="0" w:space="0" w:color="auto"/>
                        <w:right w:val="none" w:sz="0" w:space="0" w:color="auto"/>
                      </w:divBdr>
                    </w:div>
                    <w:div w:id="1305546733">
                      <w:marLeft w:val="0"/>
                      <w:marRight w:val="0"/>
                      <w:marTop w:val="0"/>
                      <w:marBottom w:val="0"/>
                      <w:divBdr>
                        <w:top w:val="none" w:sz="0" w:space="0" w:color="auto"/>
                        <w:left w:val="none" w:sz="0" w:space="0" w:color="auto"/>
                        <w:bottom w:val="none" w:sz="0" w:space="0" w:color="auto"/>
                        <w:right w:val="none" w:sz="0" w:space="0" w:color="auto"/>
                      </w:divBdr>
                    </w:div>
                  </w:divsChild>
                </w:div>
                <w:div w:id="1923947247">
                  <w:marLeft w:val="0"/>
                  <w:marRight w:val="0"/>
                  <w:marTop w:val="0"/>
                  <w:marBottom w:val="0"/>
                  <w:divBdr>
                    <w:top w:val="none" w:sz="0" w:space="0" w:color="auto"/>
                    <w:left w:val="none" w:sz="0" w:space="0" w:color="auto"/>
                    <w:bottom w:val="none" w:sz="0" w:space="0" w:color="auto"/>
                    <w:right w:val="none" w:sz="0" w:space="0" w:color="auto"/>
                  </w:divBdr>
                  <w:divsChild>
                    <w:div w:id="1531408208">
                      <w:marLeft w:val="0"/>
                      <w:marRight w:val="0"/>
                      <w:marTop w:val="0"/>
                      <w:marBottom w:val="0"/>
                      <w:divBdr>
                        <w:top w:val="none" w:sz="0" w:space="0" w:color="auto"/>
                        <w:left w:val="none" w:sz="0" w:space="0" w:color="auto"/>
                        <w:bottom w:val="none" w:sz="0" w:space="0" w:color="auto"/>
                        <w:right w:val="none" w:sz="0" w:space="0" w:color="auto"/>
                      </w:divBdr>
                    </w:div>
                  </w:divsChild>
                </w:div>
                <w:div w:id="147333419">
                  <w:marLeft w:val="0"/>
                  <w:marRight w:val="0"/>
                  <w:marTop w:val="0"/>
                  <w:marBottom w:val="0"/>
                  <w:divBdr>
                    <w:top w:val="none" w:sz="0" w:space="0" w:color="auto"/>
                    <w:left w:val="none" w:sz="0" w:space="0" w:color="auto"/>
                    <w:bottom w:val="none" w:sz="0" w:space="0" w:color="auto"/>
                    <w:right w:val="none" w:sz="0" w:space="0" w:color="auto"/>
                  </w:divBdr>
                  <w:divsChild>
                    <w:div w:id="1246761863">
                      <w:marLeft w:val="0"/>
                      <w:marRight w:val="0"/>
                      <w:marTop w:val="0"/>
                      <w:marBottom w:val="0"/>
                      <w:divBdr>
                        <w:top w:val="none" w:sz="0" w:space="0" w:color="auto"/>
                        <w:left w:val="none" w:sz="0" w:space="0" w:color="auto"/>
                        <w:bottom w:val="none" w:sz="0" w:space="0" w:color="auto"/>
                        <w:right w:val="none" w:sz="0" w:space="0" w:color="auto"/>
                      </w:divBdr>
                    </w:div>
                    <w:div w:id="705761355">
                      <w:marLeft w:val="0"/>
                      <w:marRight w:val="0"/>
                      <w:marTop w:val="0"/>
                      <w:marBottom w:val="0"/>
                      <w:divBdr>
                        <w:top w:val="none" w:sz="0" w:space="0" w:color="auto"/>
                        <w:left w:val="none" w:sz="0" w:space="0" w:color="auto"/>
                        <w:bottom w:val="none" w:sz="0" w:space="0" w:color="auto"/>
                        <w:right w:val="none" w:sz="0" w:space="0" w:color="auto"/>
                      </w:divBdr>
                    </w:div>
                  </w:divsChild>
                </w:div>
                <w:div w:id="464659244">
                  <w:marLeft w:val="0"/>
                  <w:marRight w:val="0"/>
                  <w:marTop w:val="0"/>
                  <w:marBottom w:val="0"/>
                  <w:divBdr>
                    <w:top w:val="none" w:sz="0" w:space="0" w:color="auto"/>
                    <w:left w:val="none" w:sz="0" w:space="0" w:color="auto"/>
                    <w:bottom w:val="none" w:sz="0" w:space="0" w:color="auto"/>
                    <w:right w:val="none" w:sz="0" w:space="0" w:color="auto"/>
                  </w:divBdr>
                  <w:divsChild>
                    <w:div w:id="167214553">
                      <w:marLeft w:val="0"/>
                      <w:marRight w:val="0"/>
                      <w:marTop w:val="0"/>
                      <w:marBottom w:val="0"/>
                      <w:divBdr>
                        <w:top w:val="none" w:sz="0" w:space="0" w:color="auto"/>
                        <w:left w:val="none" w:sz="0" w:space="0" w:color="auto"/>
                        <w:bottom w:val="none" w:sz="0" w:space="0" w:color="auto"/>
                        <w:right w:val="none" w:sz="0" w:space="0" w:color="auto"/>
                      </w:divBdr>
                    </w:div>
                  </w:divsChild>
                </w:div>
                <w:div w:id="771053630">
                  <w:marLeft w:val="0"/>
                  <w:marRight w:val="0"/>
                  <w:marTop w:val="0"/>
                  <w:marBottom w:val="0"/>
                  <w:divBdr>
                    <w:top w:val="none" w:sz="0" w:space="0" w:color="auto"/>
                    <w:left w:val="none" w:sz="0" w:space="0" w:color="auto"/>
                    <w:bottom w:val="none" w:sz="0" w:space="0" w:color="auto"/>
                    <w:right w:val="none" w:sz="0" w:space="0" w:color="auto"/>
                  </w:divBdr>
                  <w:divsChild>
                    <w:div w:id="1720548589">
                      <w:marLeft w:val="0"/>
                      <w:marRight w:val="0"/>
                      <w:marTop w:val="0"/>
                      <w:marBottom w:val="0"/>
                      <w:divBdr>
                        <w:top w:val="none" w:sz="0" w:space="0" w:color="auto"/>
                        <w:left w:val="none" w:sz="0" w:space="0" w:color="auto"/>
                        <w:bottom w:val="none" w:sz="0" w:space="0" w:color="auto"/>
                        <w:right w:val="none" w:sz="0" w:space="0" w:color="auto"/>
                      </w:divBdr>
                    </w:div>
                    <w:div w:id="914895416">
                      <w:marLeft w:val="0"/>
                      <w:marRight w:val="0"/>
                      <w:marTop w:val="0"/>
                      <w:marBottom w:val="0"/>
                      <w:divBdr>
                        <w:top w:val="none" w:sz="0" w:space="0" w:color="auto"/>
                        <w:left w:val="none" w:sz="0" w:space="0" w:color="auto"/>
                        <w:bottom w:val="none" w:sz="0" w:space="0" w:color="auto"/>
                        <w:right w:val="none" w:sz="0" w:space="0" w:color="auto"/>
                      </w:divBdr>
                    </w:div>
                  </w:divsChild>
                </w:div>
                <w:div w:id="10300498">
                  <w:marLeft w:val="0"/>
                  <w:marRight w:val="0"/>
                  <w:marTop w:val="0"/>
                  <w:marBottom w:val="0"/>
                  <w:divBdr>
                    <w:top w:val="none" w:sz="0" w:space="0" w:color="auto"/>
                    <w:left w:val="none" w:sz="0" w:space="0" w:color="auto"/>
                    <w:bottom w:val="none" w:sz="0" w:space="0" w:color="auto"/>
                    <w:right w:val="none" w:sz="0" w:space="0" w:color="auto"/>
                  </w:divBdr>
                  <w:divsChild>
                    <w:div w:id="1725760999">
                      <w:marLeft w:val="0"/>
                      <w:marRight w:val="0"/>
                      <w:marTop w:val="0"/>
                      <w:marBottom w:val="0"/>
                      <w:divBdr>
                        <w:top w:val="none" w:sz="0" w:space="0" w:color="auto"/>
                        <w:left w:val="none" w:sz="0" w:space="0" w:color="auto"/>
                        <w:bottom w:val="none" w:sz="0" w:space="0" w:color="auto"/>
                        <w:right w:val="none" w:sz="0" w:space="0" w:color="auto"/>
                      </w:divBdr>
                    </w:div>
                  </w:divsChild>
                </w:div>
                <w:div w:id="1109281110">
                  <w:marLeft w:val="0"/>
                  <w:marRight w:val="0"/>
                  <w:marTop w:val="0"/>
                  <w:marBottom w:val="0"/>
                  <w:divBdr>
                    <w:top w:val="none" w:sz="0" w:space="0" w:color="auto"/>
                    <w:left w:val="none" w:sz="0" w:space="0" w:color="auto"/>
                    <w:bottom w:val="none" w:sz="0" w:space="0" w:color="auto"/>
                    <w:right w:val="none" w:sz="0" w:space="0" w:color="auto"/>
                  </w:divBdr>
                  <w:divsChild>
                    <w:div w:id="1647902898">
                      <w:marLeft w:val="0"/>
                      <w:marRight w:val="0"/>
                      <w:marTop w:val="0"/>
                      <w:marBottom w:val="0"/>
                      <w:divBdr>
                        <w:top w:val="none" w:sz="0" w:space="0" w:color="auto"/>
                        <w:left w:val="none" w:sz="0" w:space="0" w:color="auto"/>
                        <w:bottom w:val="none" w:sz="0" w:space="0" w:color="auto"/>
                        <w:right w:val="none" w:sz="0" w:space="0" w:color="auto"/>
                      </w:divBdr>
                    </w:div>
                    <w:div w:id="951472709">
                      <w:marLeft w:val="0"/>
                      <w:marRight w:val="0"/>
                      <w:marTop w:val="0"/>
                      <w:marBottom w:val="0"/>
                      <w:divBdr>
                        <w:top w:val="none" w:sz="0" w:space="0" w:color="auto"/>
                        <w:left w:val="none" w:sz="0" w:space="0" w:color="auto"/>
                        <w:bottom w:val="none" w:sz="0" w:space="0" w:color="auto"/>
                        <w:right w:val="none" w:sz="0" w:space="0" w:color="auto"/>
                      </w:divBdr>
                    </w:div>
                  </w:divsChild>
                </w:div>
                <w:div w:id="189225951">
                  <w:marLeft w:val="0"/>
                  <w:marRight w:val="0"/>
                  <w:marTop w:val="0"/>
                  <w:marBottom w:val="0"/>
                  <w:divBdr>
                    <w:top w:val="none" w:sz="0" w:space="0" w:color="auto"/>
                    <w:left w:val="none" w:sz="0" w:space="0" w:color="auto"/>
                    <w:bottom w:val="none" w:sz="0" w:space="0" w:color="auto"/>
                    <w:right w:val="none" w:sz="0" w:space="0" w:color="auto"/>
                  </w:divBdr>
                  <w:divsChild>
                    <w:div w:id="2094693485">
                      <w:marLeft w:val="0"/>
                      <w:marRight w:val="0"/>
                      <w:marTop w:val="0"/>
                      <w:marBottom w:val="0"/>
                      <w:divBdr>
                        <w:top w:val="none" w:sz="0" w:space="0" w:color="auto"/>
                        <w:left w:val="none" w:sz="0" w:space="0" w:color="auto"/>
                        <w:bottom w:val="none" w:sz="0" w:space="0" w:color="auto"/>
                        <w:right w:val="none" w:sz="0" w:space="0" w:color="auto"/>
                      </w:divBdr>
                    </w:div>
                  </w:divsChild>
                </w:div>
                <w:div w:id="1722941564">
                  <w:marLeft w:val="0"/>
                  <w:marRight w:val="0"/>
                  <w:marTop w:val="0"/>
                  <w:marBottom w:val="0"/>
                  <w:divBdr>
                    <w:top w:val="none" w:sz="0" w:space="0" w:color="auto"/>
                    <w:left w:val="none" w:sz="0" w:space="0" w:color="auto"/>
                    <w:bottom w:val="none" w:sz="0" w:space="0" w:color="auto"/>
                    <w:right w:val="none" w:sz="0" w:space="0" w:color="auto"/>
                  </w:divBdr>
                  <w:divsChild>
                    <w:div w:id="617028460">
                      <w:marLeft w:val="0"/>
                      <w:marRight w:val="0"/>
                      <w:marTop w:val="0"/>
                      <w:marBottom w:val="0"/>
                      <w:divBdr>
                        <w:top w:val="none" w:sz="0" w:space="0" w:color="auto"/>
                        <w:left w:val="none" w:sz="0" w:space="0" w:color="auto"/>
                        <w:bottom w:val="none" w:sz="0" w:space="0" w:color="auto"/>
                        <w:right w:val="none" w:sz="0" w:space="0" w:color="auto"/>
                      </w:divBdr>
                    </w:div>
                    <w:div w:id="350492159">
                      <w:marLeft w:val="0"/>
                      <w:marRight w:val="0"/>
                      <w:marTop w:val="0"/>
                      <w:marBottom w:val="0"/>
                      <w:divBdr>
                        <w:top w:val="none" w:sz="0" w:space="0" w:color="auto"/>
                        <w:left w:val="none" w:sz="0" w:space="0" w:color="auto"/>
                        <w:bottom w:val="none" w:sz="0" w:space="0" w:color="auto"/>
                        <w:right w:val="none" w:sz="0" w:space="0" w:color="auto"/>
                      </w:divBdr>
                    </w:div>
                  </w:divsChild>
                </w:div>
                <w:div w:id="342514523">
                  <w:marLeft w:val="0"/>
                  <w:marRight w:val="0"/>
                  <w:marTop w:val="0"/>
                  <w:marBottom w:val="0"/>
                  <w:divBdr>
                    <w:top w:val="none" w:sz="0" w:space="0" w:color="auto"/>
                    <w:left w:val="none" w:sz="0" w:space="0" w:color="auto"/>
                    <w:bottom w:val="none" w:sz="0" w:space="0" w:color="auto"/>
                    <w:right w:val="none" w:sz="0" w:space="0" w:color="auto"/>
                  </w:divBdr>
                  <w:divsChild>
                    <w:div w:id="240145137">
                      <w:marLeft w:val="0"/>
                      <w:marRight w:val="0"/>
                      <w:marTop w:val="0"/>
                      <w:marBottom w:val="0"/>
                      <w:divBdr>
                        <w:top w:val="none" w:sz="0" w:space="0" w:color="auto"/>
                        <w:left w:val="none" w:sz="0" w:space="0" w:color="auto"/>
                        <w:bottom w:val="none" w:sz="0" w:space="0" w:color="auto"/>
                        <w:right w:val="none" w:sz="0" w:space="0" w:color="auto"/>
                      </w:divBdr>
                    </w:div>
                  </w:divsChild>
                </w:div>
                <w:div w:id="530149009">
                  <w:marLeft w:val="0"/>
                  <w:marRight w:val="0"/>
                  <w:marTop w:val="0"/>
                  <w:marBottom w:val="0"/>
                  <w:divBdr>
                    <w:top w:val="none" w:sz="0" w:space="0" w:color="auto"/>
                    <w:left w:val="none" w:sz="0" w:space="0" w:color="auto"/>
                    <w:bottom w:val="none" w:sz="0" w:space="0" w:color="auto"/>
                    <w:right w:val="none" w:sz="0" w:space="0" w:color="auto"/>
                  </w:divBdr>
                  <w:divsChild>
                    <w:div w:id="1519467977">
                      <w:marLeft w:val="0"/>
                      <w:marRight w:val="0"/>
                      <w:marTop w:val="0"/>
                      <w:marBottom w:val="0"/>
                      <w:divBdr>
                        <w:top w:val="none" w:sz="0" w:space="0" w:color="auto"/>
                        <w:left w:val="none" w:sz="0" w:space="0" w:color="auto"/>
                        <w:bottom w:val="none" w:sz="0" w:space="0" w:color="auto"/>
                        <w:right w:val="none" w:sz="0" w:space="0" w:color="auto"/>
                      </w:divBdr>
                    </w:div>
                    <w:div w:id="1743748115">
                      <w:marLeft w:val="0"/>
                      <w:marRight w:val="0"/>
                      <w:marTop w:val="0"/>
                      <w:marBottom w:val="0"/>
                      <w:divBdr>
                        <w:top w:val="none" w:sz="0" w:space="0" w:color="auto"/>
                        <w:left w:val="none" w:sz="0" w:space="0" w:color="auto"/>
                        <w:bottom w:val="none" w:sz="0" w:space="0" w:color="auto"/>
                        <w:right w:val="none" w:sz="0" w:space="0" w:color="auto"/>
                      </w:divBdr>
                    </w:div>
                  </w:divsChild>
                </w:div>
                <w:div w:id="1327634537">
                  <w:marLeft w:val="0"/>
                  <w:marRight w:val="0"/>
                  <w:marTop w:val="0"/>
                  <w:marBottom w:val="0"/>
                  <w:divBdr>
                    <w:top w:val="none" w:sz="0" w:space="0" w:color="auto"/>
                    <w:left w:val="none" w:sz="0" w:space="0" w:color="auto"/>
                    <w:bottom w:val="none" w:sz="0" w:space="0" w:color="auto"/>
                    <w:right w:val="none" w:sz="0" w:space="0" w:color="auto"/>
                  </w:divBdr>
                  <w:divsChild>
                    <w:div w:id="1433479286">
                      <w:marLeft w:val="0"/>
                      <w:marRight w:val="0"/>
                      <w:marTop w:val="0"/>
                      <w:marBottom w:val="0"/>
                      <w:divBdr>
                        <w:top w:val="none" w:sz="0" w:space="0" w:color="auto"/>
                        <w:left w:val="none" w:sz="0" w:space="0" w:color="auto"/>
                        <w:bottom w:val="none" w:sz="0" w:space="0" w:color="auto"/>
                        <w:right w:val="none" w:sz="0" w:space="0" w:color="auto"/>
                      </w:divBdr>
                    </w:div>
                  </w:divsChild>
                </w:div>
                <w:div w:id="584875679">
                  <w:marLeft w:val="0"/>
                  <w:marRight w:val="0"/>
                  <w:marTop w:val="0"/>
                  <w:marBottom w:val="0"/>
                  <w:divBdr>
                    <w:top w:val="none" w:sz="0" w:space="0" w:color="auto"/>
                    <w:left w:val="none" w:sz="0" w:space="0" w:color="auto"/>
                    <w:bottom w:val="none" w:sz="0" w:space="0" w:color="auto"/>
                    <w:right w:val="none" w:sz="0" w:space="0" w:color="auto"/>
                  </w:divBdr>
                  <w:divsChild>
                    <w:div w:id="333843257">
                      <w:marLeft w:val="0"/>
                      <w:marRight w:val="0"/>
                      <w:marTop w:val="0"/>
                      <w:marBottom w:val="0"/>
                      <w:divBdr>
                        <w:top w:val="none" w:sz="0" w:space="0" w:color="auto"/>
                        <w:left w:val="none" w:sz="0" w:space="0" w:color="auto"/>
                        <w:bottom w:val="none" w:sz="0" w:space="0" w:color="auto"/>
                        <w:right w:val="none" w:sz="0" w:space="0" w:color="auto"/>
                      </w:divBdr>
                    </w:div>
                    <w:div w:id="357245525">
                      <w:marLeft w:val="0"/>
                      <w:marRight w:val="0"/>
                      <w:marTop w:val="0"/>
                      <w:marBottom w:val="0"/>
                      <w:divBdr>
                        <w:top w:val="none" w:sz="0" w:space="0" w:color="auto"/>
                        <w:left w:val="none" w:sz="0" w:space="0" w:color="auto"/>
                        <w:bottom w:val="none" w:sz="0" w:space="0" w:color="auto"/>
                        <w:right w:val="none" w:sz="0" w:space="0" w:color="auto"/>
                      </w:divBdr>
                    </w:div>
                  </w:divsChild>
                </w:div>
                <w:div w:id="1935434981">
                  <w:marLeft w:val="0"/>
                  <w:marRight w:val="0"/>
                  <w:marTop w:val="0"/>
                  <w:marBottom w:val="0"/>
                  <w:divBdr>
                    <w:top w:val="none" w:sz="0" w:space="0" w:color="auto"/>
                    <w:left w:val="none" w:sz="0" w:space="0" w:color="auto"/>
                    <w:bottom w:val="none" w:sz="0" w:space="0" w:color="auto"/>
                    <w:right w:val="none" w:sz="0" w:space="0" w:color="auto"/>
                  </w:divBdr>
                  <w:divsChild>
                    <w:div w:id="939949204">
                      <w:marLeft w:val="0"/>
                      <w:marRight w:val="0"/>
                      <w:marTop w:val="0"/>
                      <w:marBottom w:val="0"/>
                      <w:divBdr>
                        <w:top w:val="none" w:sz="0" w:space="0" w:color="auto"/>
                        <w:left w:val="none" w:sz="0" w:space="0" w:color="auto"/>
                        <w:bottom w:val="none" w:sz="0" w:space="0" w:color="auto"/>
                        <w:right w:val="none" w:sz="0" w:space="0" w:color="auto"/>
                      </w:divBdr>
                    </w:div>
                    <w:div w:id="1667440308">
                      <w:marLeft w:val="0"/>
                      <w:marRight w:val="0"/>
                      <w:marTop w:val="0"/>
                      <w:marBottom w:val="0"/>
                      <w:divBdr>
                        <w:top w:val="none" w:sz="0" w:space="0" w:color="auto"/>
                        <w:left w:val="none" w:sz="0" w:space="0" w:color="auto"/>
                        <w:bottom w:val="none" w:sz="0" w:space="0" w:color="auto"/>
                        <w:right w:val="none" w:sz="0" w:space="0" w:color="auto"/>
                      </w:divBdr>
                    </w:div>
                  </w:divsChild>
                </w:div>
                <w:div w:id="1520389464">
                  <w:marLeft w:val="0"/>
                  <w:marRight w:val="0"/>
                  <w:marTop w:val="0"/>
                  <w:marBottom w:val="0"/>
                  <w:divBdr>
                    <w:top w:val="none" w:sz="0" w:space="0" w:color="auto"/>
                    <w:left w:val="none" w:sz="0" w:space="0" w:color="auto"/>
                    <w:bottom w:val="none" w:sz="0" w:space="0" w:color="auto"/>
                    <w:right w:val="none" w:sz="0" w:space="0" w:color="auto"/>
                  </w:divBdr>
                  <w:divsChild>
                    <w:div w:id="1324817872">
                      <w:marLeft w:val="0"/>
                      <w:marRight w:val="0"/>
                      <w:marTop w:val="0"/>
                      <w:marBottom w:val="0"/>
                      <w:divBdr>
                        <w:top w:val="none" w:sz="0" w:space="0" w:color="auto"/>
                        <w:left w:val="none" w:sz="0" w:space="0" w:color="auto"/>
                        <w:bottom w:val="none" w:sz="0" w:space="0" w:color="auto"/>
                        <w:right w:val="none" w:sz="0" w:space="0" w:color="auto"/>
                      </w:divBdr>
                    </w:div>
                    <w:div w:id="846939330">
                      <w:marLeft w:val="0"/>
                      <w:marRight w:val="0"/>
                      <w:marTop w:val="0"/>
                      <w:marBottom w:val="0"/>
                      <w:divBdr>
                        <w:top w:val="none" w:sz="0" w:space="0" w:color="auto"/>
                        <w:left w:val="none" w:sz="0" w:space="0" w:color="auto"/>
                        <w:bottom w:val="none" w:sz="0" w:space="0" w:color="auto"/>
                        <w:right w:val="none" w:sz="0" w:space="0" w:color="auto"/>
                      </w:divBdr>
                    </w:div>
                  </w:divsChild>
                </w:div>
                <w:div w:id="593363135">
                  <w:marLeft w:val="0"/>
                  <w:marRight w:val="0"/>
                  <w:marTop w:val="0"/>
                  <w:marBottom w:val="0"/>
                  <w:divBdr>
                    <w:top w:val="none" w:sz="0" w:space="0" w:color="auto"/>
                    <w:left w:val="none" w:sz="0" w:space="0" w:color="auto"/>
                    <w:bottom w:val="none" w:sz="0" w:space="0" w:color="auto"/>
                    <w:right w:val="none" w:sz="0" w:space="0" w:color="auto"/>
                  </w:divBdr>
                  <w:divsChild>
                    <w:div w:id="1410811854">
                      <w:marLeft w:val="0"/>
                      <w:marRight w:val="0"/>
                      <w:marTop w:val="0"/>
                      <w:marBottom w:val="0"/>
                      <w:divBdr>
                        <w:top w:val="none" w:sz="0" w:space="0" w:color="auto"/>
                        <w:left w:val="none" w:sz="0" w:space="0" w:color="auto"/>
                        <w:bottom w:val="none" w:sz="0" w:space="0" w:color="auto"/>
                        <w:right w:val="none" w:sz="0" w:space="0" w:color="auto"/>
                      </w:divBdr>
                    </w:div>
                    <w:div w:id="1426419143">
                      <w:marLeft w:val="0"/>
                      <w:marRight w:val="0"/>
                      <w:marTop w:val="0"/>
                      <w:marBottom w:val="0"/>
                      <w:divBdr>
                        <w:top w:val="none" w:sz="0" w:space="0" w:color="auto"/>
                        <w:left w:val="none" w:sz="0" w:space="0" w:color="auto"/>
                        <w:bottom w:val="none" w:sz="0" w:space="0" w:color="auto"/>
                        <w:right w:val="none" w:sz="0" w:space="0" w:color="auto"/>
                      </w:divBdr>
                    </w:div>
                  </w:divsChild>
                </w:div>
                <w:div w:id="383650081">
                  <w:marLeft w:val="0"/>
                  <w:marRight w:val="0"/>
                  <w:marTop w:val="0"/>
                  <w:marBottom w:val="0"/>
                  <w:divBdr>
                    <w:top w:val="none" w:sz="0" w:space="0" w:color="auto"/>
                    <w:left w:val="none" w:sz="0" w:space="0" w:color="auto"/>
                    <w:bottom w:val="none" w:sz="0" w:space="0" w:color="auto"/>
                    <w:right w:val="none" w:sz="0" w:space="0" w:color="auto"/>
                  </w:divBdr>
                  <w:divsChild>
                    <w:div w:id="892617102">
                      <w:marLeft w:val="0"/>
                      <w:marRight w:val="0"/>
                      <w:marTop w:val="0"/>
                      <w:marBottom w:val="0"/>
                      <w:divBdr>
                        <w:top w:val="none" w:sz="0" w:space="0" w:color="auto"/>
                        <w:left w:val="none" w:sz="0" w:space="0" w:color="auto"/>
                        <w:bottom w:val="none" w:sz="0" w:space="0" w:color="auto"/>
                        <w:right w:val="none" w:sz="0" w:space="0" w:color="auto"/>
                      </w:divBdr>
                    </w:div>
                    <w:div w:id="2060396717">
                      <w:marLeft w:val="0"/>
                      <w:marRight w:val="0"/>
                      <w:marTop w:val="0"/>
                      <w:marBottom w:val="0"/>
                      <w:divBdr>
                        <w:top w:val="none" w:sz="0" w:space="0" w:color="auto"/>
                        <w:left w:val="none" w:sz="0" w:space="0" w:color="auto"/>
                        <w:bottom w:val="none" w:sz="0" w:space="0" w:color="auto"/>
                        <w:right w:val="none" w:sz="0" w:space="0" w:color="auto"/>
                      </w:divBdr>
                    </w:div>
                  </w:divsChild>
                </w:div>
                <w:div w:id="1978105238">
                  <w:marLeft w:val="0"/>
                  <w:marRight w:val="0"/>
                  <w:marTop w:val="0"/>
                  <w:marBottom w:val="0"/>
                  <w:divBdr>
                    <w:top w:val="none" w:sz="0" w:space="0" w:color="auto"/>
                    <w:left w:val="none" w:sz="0" w:space="0" w:color="auto"/>
                    <w:bottom w:val="none" w:sz="0" w:space="0" w:color="auto"/>
                    <w:right w:val="none" w:sz="0" w:space="0" w:color="auto"/>
                  </w:divBdr>
                  <w:divsChild>
                    <w:div w:id="1043863833">
                      <w:marLeft w:val="0"/>
                      <w:marRight w:val="0"/>
                      <w:marTop w:val="0"/>
                      <w:marBottom w:val="0"/>
                      <w:divBdr>
                        <w:top w:val="none" w:sz="0" w:space="0" w:color="auto"/>
                        <w:left w:val="none" w:sz="0" w:space="0" w:color="auto"/>
                        <w:bottom w:val="none" w:sz="0" w:space="0" w:color="auto"/>
                        <w:right w:val="none" w:sz="0" w:space="0" w:color="auto"/>
                      </w:divBdr>
                    </w:div>
                  </w:divsChild>
                </w:div>
                <w:div w:id="1845586589">
                  <w:marLeft w:val="0"/>
                  <w:marRight w:val="0"/>
                  <w:marTop w:val="0"/>
                  <w:marBottom w:val="0"/>
                  <w:divBdr>
                    <w:top w:val="none" w:sz="0" w:space="0" w:color="auto"/>
                    <w:left w:val="none" w:sz="0" w:space="0" w:color="auto"/>
                    <w:bottom w:val="none" w:sz="0" w:space="0" w:color="auto"/>
                    <w:right w:val="none" w:sz="0" w:space="0" w:color="auto"/>
                  </w:divBdr>
                  <w:divsChild>
                    <w:div w:id="568081632">
                      <w:marLeft w:val="0"/>
                      <w:marRight w:val="0"/>
                      <w:marTop w:val="0"/>
                      <w:marBottom w:val="0"/>
                      <w:divBdr>
                        <w:top w:val="none" w:sz="0" w:space="0" w:color="auto"/>
                        <w:left w:val="none" w:sz="0" w:space="0" w:color="auto"/>
                        <w:bottom w:val="none" w:sz="0" w:space="0" w:color="auto"/>
                        <w:right w:val="none" w:sz="0" w:space="0" w:color="auto"/>
                      </w:divBdr>
                    </w:div>
                    <w:div w:id="1936278889">
                      <w:marLeft w:val="0"/>
                      <w:marRight w:val="0"/>
                      <w:marTop w:val="0"/>
                      <w:marBottom w:val="0"/>
                      <w:divBdr>
                        <w:top w:val="none" w:sz="0" w:space="0" w:color="auto"/>
                        <w:left w:val="none" w:sz="0" w:space="0" w:color="auto"/>
                        <w:bottom w:val="none" w:sz="0" w:space="0" w:color="auto"/>
                        <w:right w:val="none" w:sz="0" w:space="0" w:color="auto"/>
                      </w:divBdr>
                    </w:div>
                  </w:divsChild>
                </w:div>
                <w:div w:id="1549562152">
                  <w:marLeft w:val="0"/>
                  <w:marRight w:val="0"/>
                  <w:marTop w:val="0"/>
                  <w:marBottom w:val="0"/>
                  <w:divBdr>
                    <w:top w:val="none" w:sz="0" w:space="0" w:color="auto"/>
                    <w:left w:val="none" w:sz="0" w:space="0" w:color="auto"/>
                    <w:bottom w:val="none" w:sz="0" w:space="0" w:color="auto"/>
                    <w:right w:val="none" w:sz="0" w:space="0" w:color="auto"/>
                  </w:divBdr>
                  <w:divsChild>
                    <w:div w:id="929965331">
                      <w:marLeft w:val="0"/>
                      <w:marRight w:val="0"/>
                      <w:marTop w:val="0"/>
                      <w:marBottom w:val="0"/>
                      <w:divBdr>
                        <w:top w:val="none" w:sz="0" w:space="0" w:color="auto"/>
                        <w:left w:val="none" w:sz="0" w:space="0" w:color="auto"/>
                        <w:bottom w:val="none" w:sz="0" w:space="0" w:color="auto"/>
                        <w:right w:val="none" w:sz="0" w:space="0" w:color="auto"/>
                      </w:divBdr>
                    </w:div>
                    <w:div w:id="1774981617">
                      <w:marLeft w:val="0"/>
                      <w:marRight w:val="0"/>
                      <w:marTop w:val="0"/>
                      <w:marBottom w:val="0"/>
                      <w:divBdr>
                        <w:top w:val="none" w:sz="0" w:space="0" w:color="auto"/>
                        <w:left w:val="none" w:sz="0" w:space="0" w:color="auto"/>
                        <w:bottom w:val="none" w:sz="0" w:space="0" w:color="auto"/>
                        <w:right w:val="none" w:sz="0" w:space="0" w:color="auto"/>
                      </w:divBdr>
                    </w:div>
                  </w:divsChild>
                </w:div>
                <w:div w:id="1578053620">
                  <w:marLeft w:val="0"/>
                  <w:marRight w:val="0"/>
                  <w:marTop w:val="0"/>
                  <w:marBottom w:val="0"/>
                  <w:divBdr>
                    <w:top w:val="none" w:sz="0" w:space="0" w:color="auto"/>
                    <w:left w:val="none" w:sz="0" w:space="0" w:color="auto"/>
                    <w:bottom w:val="none" w:sz="0" w:space="0" w:color="auto"/>
                    <w:right w:val="none" w:sz="0" w:space="0" w:color="auto"/>
                  </w:divBdr>
                  <w:divsChild>
                    <w:div w:id="1192499708">
                      <w:marLeft w:val="0"/>
                      <w:marRight w:val="0"/>
                      <w:marTop w:val="0"/>
                      <w:marBottom w:val="0"/>
                      <w:divBdr>
                        <w:top w:val="none" w:sz="0" w:space="0" w:color="auto"/>
                        <w:left w:val="none" w:sz="0" w:space="0" w:color="auto"/>
                        <w:bottom w:val="none" w:sz="0" w:space="0" w:color="auto"/>
                        <w:right w:val="none" w:sz="0" w:space="0" w:color="auto"/>
                      </w:divBdr>
                    </w:div>
                  </w:divsChild>
                </w:div>
                <w:div w:id="1641425376">
                  <w:marLeft w:val="0"/>
                  <w:marRight w:val="0"/>
                  <w:marTop w:val="0"/>
                  <w:marBottom w:val="0"/>
                  <w:divBdr>
                    <w:top w:val="none" w:sz="0" w:space="0" w:color="auto"/>
                    <w:left w:val="none" w:sz="0" w:space="0" w:color="auto"/>
                    <w:bottom w:val="none" w:sz="0" w:space="0" w:color="auto"/>
                    <w:right w:val="none" w:sz="0" w:space="0" w:color="auto"/>
                  </w:divBdr>
                  <w:divsChild>
                    <w:div w:id="724260319">
                      <w:marLeft w:val="0"/>
                      <w:marRight w:val="0"/>
                      <w:marTop w:val="0"/>
                      <w:marBottom w:val="0"/>
                      <w:divBdr>
                        <w:top w:val="none" w:sz="0" w:space="0" w:color="auto"/>
                        <w:left w:val="none" w:sz="0" w:space="0" w:color="auto"/>
                        <w:bottom w:val="none" w:sz="0" w:space="0" w:color="auto"/>
                        <w:right w:val="none" w:sz="0" w:space="0" w:color="auto"/>
                      </w:divBdr>
                    </w:div>
                  </w:divsChild>
                </w:div>
                <w:div w:id="169878952">
                  <w:marLeft w:val="0"/>
                  <w:marRight w:val="0"/>
                  <w:marTop w:val="0"/>
                  <w:marBottom w:val="0"/>
                  <w:divBdr>
                    <w:top w:val="none" w:sz="0" w:space="0" w:color="auto"/>
                    <w:left w:val="none" w:sz="0" w:space="0" w:color="auto"/>
                    <w:bottom w:val="none" w:sz="0" w:space="0" w:color="auto"/>
                    <w:right w:val="none" w:sz="0" w:space="0" w:color="auto"/>
                  </w:divBdr>
                  <w:divsChild>
                    <w:div w:id="2109344703">
                      <w:marLeft w:val="0"/>
                      <w:marRight w:val="0"/>
                      <w:marTop w:val="0"/>
                      <w:marBottom w:val="0"/>
                      <w:divBdr>
                        <w:top w:val="none" w:sz="0" w:space="0" w:color="auto"/>
                        <w:left w:val="none" w:sz="0" w:space="0" w:color="auto"/>
                        <w:bottom w:val="none" w:sz="0" w:space="0" w:color="auto"/>
                        <w:right w:val="none" w:sz="0" w:space="0" w:color="auto"/>
                      </w:divBdr>
                    </w:div>
                    <w:div w:id="401802397">
                      <w:marLeft w:val="0"/>
                      <w:marRight w:val="0"/>
                      <w:marTop w:val="0"/>
                      <w:marBottom w:val="0"/>
                      <w:divBdr>
                        <w:top w:val="none" w:sz="0" w:space="0" w:color="auto"/>
                        <w:left w:val="none" w:sz="0" w:space="0" w:color="auto"/>
                        <w:bottom w:val="none" w:sz="0" w:space="0" w:color="auto"/>
                        <w:right w:val="none" w:sz="0" w:space="0" w:color="auto"/>
                      </w:divBdr>
                    </w:div>
                  </w:divsChild>
                </w:div>
                <w:div w:id="1813596909">
                  <w:marLeft w:val="0"/>
                  <w:marRight w:val="0"/>
                  <w:marTop w:val="0"/>
                  <w:marBottom w:val="0"/>
                  <w:divBdr>
                    <w:top w:val="none" w:sz="0" w:space="0" w:color="auto"/>
                    <w:left w:val="none" w:sz="0" w:space="0" w:color="auto"/>
                    <w:bottom w:val="none" w:sz="0" w:space="0" w:color="auto"/>
                    <w:right w:val="none" w:sz="0" w:space="0" w:color="auto"/>
                  </w:divBdr>
                  <w:divsChild>
                    <w:div w:id="833225934">
                      <w:marLeft w:val="0"/>
                      <w:marRight w:val="0"/>
                      <w:marTop w:val="0"/>
                      <w:marBottom w:val="0"/>
                      <w:divBdr>
                        <w:top w:val="none" w:sz="0" w:space="0" w:color="auto"/>
                        <w:left w:val="none" w:sz="0" w:space="0" w:color="auto"/>
                        <w:bottom w:val="none" w:sz="0" w:space="0" w:color="auto"/>
                        <w:right w:val="none" w:sz="0" w:space="0" w:color="auto"/>
                      </w:divBdr>
                    </w:div>
                  </w:divsChild>
                </w:div>
                <w:div w:id="445583152">
                  <w:marLeft w:val="0"/>
                  <w:marRight w:val="0"/>
                  <w:marTop w:val="0"/>
                  <w:marBottom w:val="0"/>
                  <w:divBdr>
                    <w:top w:val="none" w:sz="0" w:space="0" w:color="auto"/>
                    <w:left w:val="none" w:sz="0" w:space="0" w:color="auto"/>
                    <w:bottom w:val="none" w:sz="0" w:space="0" w:color="auto"/>
                    <w:right w:val="none" w:sz="0" w:space="0" w:color="auto"/>
                  </w:divBdr>
                  <w:divsChild>
                    <w:div w:id="2001620358">
                      <w:marLeft w:val="0"/>
                      <w:marRight w:val="0"/>
                      <w:marTop w:val="0"/>
                      <w:marBottom w:val="0"/>
                      <w:divBdr>
                        <w:top w:val="none" w:sz="0" w:space="0" w:color="auto"/>
                        <w:left w:val="none" w:sz="0" w:space="0" w:color="auto"/>
                        <w:bottom w:val="none" w:sz="0" w:space="0" w:color="auto"/>
                        <w:right w:val="none" w:sz="0" w:space="0" w:color="auto"/>
                      </w:divBdr>
                    </w:div>
                    <w:div w:id="953945590">
                      <w:marLeft w:val="0"/>
                      <w:marRight w:val="0"/>
                      <w:marTop w:val="0"/>
                      <w:marBottom w:val="0"/>
                      <w:divBdr>
                        <w:top w:val="none" w:sz="0" w:space="0" w:color="auto"/>
                        <w:left w:val="none" w:sz="0" w:space="0" w:color="auto"/>
                        <w:bottom w:val="none" w:sz="0" w:space="0" w:color="auto"/>
                        <w:right w:val="none" w:sz="0" w:space="0" w:color="auto"/>
                      </w:divBdr>
                    </w:div>
                  </w:divsChild>
                </w:div>
                <w:div w:id="1760061551">
                  <w:marLeft w:val="0"/>
                  <w:marRight w:val="0"/>
                  <w:marTop w:val="0"/>
                  <w:marBottom w:val="0"/>
                  <w:divBdr>
                    <w:top w:val="none" w:sz="0" w:space="0" w:color="auto"/>
                    <w:left w:val="none" w:sz="0" w:space="0" w:color="auto"/>
                    <w:bottom w:val="none" w:sz="0" w:space="0" w:color="auto"/>
                    <w:right w:val="none" w:sz="0" w:space="0" w:color="auto"/>
                  </w:divBdr>
                  <w:divsChild>
                    <w:div w:id="1051732587">
                      <w:marLeft w:val="0"/>
                      <w:marRight w:val="0"/>
                      <w:marTop w:val="0"/>
                      <w:marBottom w:val="0"/>
                      <w:divBdr>
                        <w:top w:val="none" w:sz="0" w:space="0" w:color="auto"/>
                        <w:left w:val="none" w:sz="0" w:space="0" w:color="auto"/>
                        <w:bottom w:val="none" w:sz="0" w:space="0" w:color="auto"/>
                        <w:right w:val="none" w:sz="0" w:space="0" w:color="auto"/>
                      </w:divBdr>
                    </w:div>
                  </w:divsChild>
                </w:div>
                <w:div w:id="2023313141">
                  <w:marLeft w:val="0"/>
                  <w:marRight w:val="0"/>
                  <w:marTop w:val="0"/>
                  <w:marBottom w:val="0"/>
                  <w:divBdr>
                    <w:top w:val="none" w:sz="0" w:space="0" w:color="auto"/>
                    <w:left w:val="none" w:sz="0" w:space="0" w:color="auto"/>
                    <w:bottom w:val="none" w:sz="0" w:space="0" w:color="auto"/>
                    <w:right w:val="none" w:sz="0" w:space="0" w:color="auto"/>
                  </w:divBdr>
                  <w:divsChild>
                    <w:div w:id="266158722">
                      <w:marLeft w:val="0"/>
                      <w:marRight w:val="0"/>
                      <w:marTop w:val="0"/>
                      <w:marBottom w:val="0"/>
                      <w:divBdr>
                        <w:top w:val="none" w:sz="0" w:space="0" w:color="auto"/>
                        <w:left w:val="none" w:sz="0" w:space="0" w:color="auto"/>
                        <w:bottom w:val="none" w:sz="0" w:space="0" w:color="auto"/>
                        <w:right w:val="none" w:sz="0" w:space="0" w:color="auto"/>
                      </w:divBdr>
                    </w:div>
                    <w:div w:id="477652659">
                      <w:marLeft w:val="0"/>
                      <w:marRight w:val="0"/>
                      <w:marTop w:val="0"/>
                      <w:marBottom w:val="0"/>
                      <w:divBdr>
                        <w:top w:val="none" w:sz="0" w:space="0" w:color="auto"/>
                        <w:left w:val="none" w:sz="0" w:space="0" w:color="auto"/>
                        <w:bottom w:val="none" w:sz="0" w:space="0" w:color="auto"/>
                        <w:right w:val="none" w:sz="0" w:space="0" w:color="auto"/>
                      </w:divBdr>
                    </w:div>
                  </w:divsChild>
                </w:div>
                <w:div w:id="751664443">
                  <w:marLeft w:val="0"/>
                  <w:marRight w:val="0"/>
                  <w:marTop w:val="0"/>
                  <w:marBottom w:val="0"/>
                  <w:divBdr>
                    <w:top w:val="none" w:sz="0" w:space="0" w:color="auto"/>
                    <w:left w:val="none" w:sz="0" w:space="0" w:color="auto"/>
                    <w:bottom w:val="none" w:sz="0" w:space="0" w:color="auto"/>
                    <w:right w:val="none" w:sz="0" w:space="0" w:color="auto"/>
                  </w:divBdr>
                  <w:divsChild>
                    <w:div w:id="601567487">
                      <w:marLeft w:val="0"/>
                      <w:marRight w:val="0"/>
                      <w:marTop w:val="0"/>
                      <w:marBottom w:val="0"/>
                      <w:divBdr>
                        <w:top w:val="none" w:sz="0" w:space="0" w:color="auto"/>
                        <w:left w:val="none" w:sz="0" w:space="0" w:color="auto"/>
                        <w:bottom w:val="none" w:sz="0" w:space="0" w:color="auto"/>
                        <w:right w:val="none" w:sz="0" w:space="0" w:color="auto"/>
                      </w:divBdr>
                    </w:div>
                  </w:divsChild>
                </w:div>
                <w:div w:id="1762985445">
                  <w:marLeft w:val="0"/>
                  <w:marRight w:val="0"/>
                  <w:marTop w:val="0"/>
                  <w:marBottom w:val="0"/>
                  <w:divBdr>
                    <w:top w:val="none" w:sz="0" w:space="0" w:color="auto"/>
                    <w:left w:val="none" w:sz="0" w:space="0" w:color="auto"/>
                    <w:bottom w:val="none" w:sz="0" w:space="0" w:color="auto"/>
                    <w:right w:val="none" w:sz="0" w:space="0" w:color="auto"/>
                  </w:divBdr>
                  <w:divsChild>
                    <w:div w:id="1665671153">
                      <w:marLeft w:val="0"/>
                      <w:marRight w:val="0"/>
                      <w:marTop w:val="0"/>
                      <w:marBottom w:val="0"/>
                      <w:divBdr>
                        <w:top w:val="none" w:sz="0" w:space="0" w:color="auto"/>
                        <w:left w:val="none" w:sz="0" w:space="0" w:color="auto"/>
                        <w:bottom w:val="none" w:sz="0" w:space="0" w:color="auto"/>
                        <w:right w:val="none" w:sz="0" w:space="0" w:color="auto"/>
                      </w:divBdr>
                    </w:div>
                    <w:div w:id="2060132687">
                      <w:marLeft w:val="0"/>
                      <w:marRight w:val="0"/>
                      <w:marTop w:val="0"/>
                      <w:marBottom w:val="0"/>
                      <w:divBdr>
                        <w:top w:val="none" w:sz="0" w:space="0" w:color="auto"/>
                        <w:left w:val="none" w:sz="0" w:space="0" w:color="auto"/>
                        <w:bottom w:val="none" w:sz="0" w:space="0" w:color="auto"/>
                        <w:right w:val="none" w:sz="0" w:space="0" w:color="auto"/>
                      </w:divBdr>
                    </w:div>
                    <w:div w:id="762260631">
                      <w:marLeft w:val="0"/>
                      <w:marRight w:val="0"/>
                      <w:marTop w:val="0"/>
                      <w:marBottom w:val="0"/>
                      <w:divBdr>
                        <w:top w:val="none" w:sz="0" w:space="0" w:color="auto"/>
                        <w:left w:val="none" w:sz="0" w:space="0" w:color="auto"/>
                        <w:bottom w:val="none" w:sz="0" w:space="0" w:color="auto"/>
                        <w:right w:val="none" w:sz="0" w:space="0" w:color="auto"/>
                      </w:divBdr>
                    </w:div>
                    <w:div w:id="885489452">
                      <w:marLeft w:val="0"/>
                      <w:marRight w:val="0"/>
                      <w:marTop w:val="0"/>
                      <w:marBottom w:val="0"/>
                      <w:divBdr>
                        <w:top w:val="none" w:sz="0" w:space="0" w:color="auto"/>
                        <w:left w:val="none" w:sz="0" w:space="0" w:color="auto"/>
                        <w:bottom w:val="none" w:sz="0" w:space="0" w:color="auto"/>
                        <w:right w:val="none" w:sz="0" w:space="0" w:color="auto"/>
                      </w:divBdr>
                    </w:div>
                    <w:div w:id="756829377">
                      <w:marLeft w:val="0"/>
                      <w:marRight w:val="0"/>
                      <w:marTop w:val="0"/>
                      <w:marBottom w:val="0"/>
                      <w:divBdr>
                        <w:top w:val="none" w:sz="0" w:space="0" w:color="auto"/>
                        <w:left w:val="none" w:sz="0" w:space="0" w:color="auto"/>
                        <w:bottom w:val="none" w:sz="0" w:space="0" w:color="auto"/>
                        <w:right w:val="none" w:sz="0" w:space="0" w:color="auto"/>
                      </w:divBdr>
                    </w:div>
                    <w:div w:id="1992369858">
                      <w:marLeft w:val="0"/>
                      <w:marRight w:val="0"/>
                      <w:marTop w:val="0"/>
                      <w:marBottom w:val="0"/>
                      <w:divBdr>
                        <w:top w:val="none" w:sz="0" w:space="0" w:color="auto"/>
                        <w:left w:val="none" w:sz="0" w:space="0" w:color="auto"/>
                        <w:bottom w:val="none" w:sz="0" w:space="0" w:color="auto"/>
                        <w:right w:val="none" w:sz="0" w:space="0" w:color="auto"/>
                      </w:divBdr>
                    </w:div>
                    <w:div w:id="2086603092">
                      <w:marLeft w:val="0"/>
                      <w:marRight w:val="0"/>
                      <w:marTop w:val="0"/>
                      <w:marBottom w:val="0"/>
                      <w:divBdr>
                        <w:top w:val="none" w:sz="0" w:space="0" w:color="auto"/>
                        <w:left w:val="none" w:sz="0" w:space="0" w:color="auto"/>
                        <w:bottom w:val="none" w:sz="0" w:space="0" w:color="auto"/>
                        <w:right w:val="none" w:sz="0" w:space="0" w:color="auto"/>
                      </w:divBdr>
                    </w:div>
                    <w:div w:id="257762727">
                      <w:marLeft w:val="0"/>
                      <w:marRight w:val="0"/>
                      <w:marTop w:val="0"/>
                      <w:marBottom w:val="0"/>
                      <w:divBdr>
                        <w:top w:val="none" w:sz="0" w:space="0" w:color="auto"/>
                        <w:left w:val="none" w:sz="0" w:space="0" w:color="auto"/>
                        <w:bottom w:val="none" w:sz="0" w:space="0" w:color="auto"/>
                        <w:right w:val="none" w:sz="0" w:space="0" w:color="auto"/>
                      </w:divBdr>
                    </w:div>
                    <w:div w:id="1186821406">
                      <w:marLeft w:val="0"/>
                      <w:marRight w:val="0"/>
                      <w:marTop w:val="0"/>
                      <w:marBottom w:val="0"/>
                      <w:divBdr>
                        <w:top w:val="none" w:sz="0" w:space="0" w:color="auto"/>
                        <w:left w:val="none" w:sz="0" w:space="0" w:color="auto"/>
                        <w:bottom w:val="none" w:sz="0" w:space="0" w:color="auto"/>
                        <w:right w:val="none" w:sz="0" w:space="0" w:color="auto"/>
                      </w:divBdr>
                    </w:div>
                    <w:div w:id="2033528688">
                      <w:marLeft w:val="0"/>
                      <w:marRight w:val="0"/>
                      <w:marTop w:val="0"/>
                      <w:marBottom w:val="0"/>
                      <w:divBdr>
                        <w:top w:val="none" w:sz="0" w:space="0" w:color="auto"/>
                        <w:left w:val="none" w:sz="0" w:space="0" w:color="auto"/>
                        <w:bottom w:val="none" w:sz="0" w:space="0" w:color="auto"/>
                        <w:right w:val="none" w:sz="0" w:space="0" w:color="auto"/>
                      </w:divBdr>
                    </w:div>
                    <w:div w:id="209269611">
                      <w:marLeft w:val="0"/>
                      <w:marRight w:val="0"/>
                      <w:marTop w:val="0"/>
                      <w:marBottom w:val="0"/>
                      <w:divBdr>
                        <w:top w:val="none" w:sz="0" w:space="0" w:color="auto"/>
                        <w:left w:val="none" w:sz="0" w:space="0" w:color="auto"/>
                        <w:bottom w:val="none" w:sz="0" w:space="0" w:color="auto"/>
                        <w:right w:val="none" w:sz="0" w:space="0" w:color="auto"/>
                      </w:divBdr>
                    </w:div>
                    <w:div w:id="1556509143">
                      <w:marLeft w:val="0"/>
                      <w:marRight w:val="0"/>
                      <w:marTop w:val="0"/>
                      <w:marBottom w:val="0"/>
                      <w:divBdr>
                        <w:top w:val="none" w:sz="0" w:space="0" w:color="auto"/>
                        <w:left w:val="none" w:sz="0" w:space="0" w:color="auto"/>
                        <w:bottom w:val="none" w:sz="0" w:space="0" w:color="auto"/>
                        <w:right w:val="none" w:sz="0" w:space="0" w:color="auto"/>
                      </w:divBdr>
                    </w:div>
                    <w:div w:id="1856459597">
                      <w:marLeft w:val="0"/>
                      <w:marRight w:val="0"/>
                      <w:marTop w:val="0"/>
                      <w:marBottom w:val="0"/>
                      <w:divBdr>
                        <w:top w:val="none" w:sz="0" w:space="0" w:color="auto"/>
                        <w:left w:val="none" w:sz="0" w:space="0" w:color="auto"/>
                        <w:bottom w:val="none" w:sz="0" w:space="0" w:color="auto"/>
                        <w:right w:val="none" w:sz="0" w:space="0" w:color="auto"/>
                      </w:divBdr>
                    </w:div>
                    <w:div w:id="1347319728">
                      <w:marLeft w:val="0"/>
                      <w:marRight w:val="0"/>
                      <w:marTop w:val="0"/>
                      <w:marBottom w:val="0"/>
                      <w:divBdr>
                        <w:top w:val="none" w:sz="0" w:space="0" w:color="auto"/>
                        <w:left w:val="none" w:sz="0" w:space="0" w:color="auto"/>
                        <w:bottom w:val="none" w:sz="0" w:space="0" w:color="auto"/>
                        <w:right w:val="none" w:sz="0" w:space="0" w:color="auto"/>
                      </w:divBdr>
                    </w:div>
                    <w:div w:id="1374650363">
                      <w:marLeft w:val="0"/>
                      <w:marRight w:val="0"/>
                      <w:marTop w:val="0"/>
                      <w:marBottom w:val="0"/>
                      <w:divBdr>
                        <w:top w:val="none" w:sz="0" w:space="0" w:color="auto"/>
                        <w:left w:val="none" w:sz="0" w:space="0" w:color="auto"/>
                        <w:bottom w:val="none" w:sz="0" w:space="0" w:color="auto"/>
                        <w:right w:val="none" w:sz="0" w:space="0" w:color="auto"/>
                      </w:divBdr>
                    </w:div>
                    <w:div w:id="1664818147">
                      <w:marLeft w:val="0"/>
                      <w:marRight w:val="0"/>
                      <w:marTop w:val="0"/>
                      <w:marBottom w:val="0"/>
                      <w:divBdr>
                        <w:top w:val="none" w:sz="0" w:space="0" w:color="auto"/>
                        <w:left w:val="none" w:sz="0" w:space="0" w:color="auto"/>
                        <w:bottom w:val="none" w:sz="0" w:space="0" w:color="auto"/>
                        <w:right w:val="none" w:sz="0" w:space="0" w:color="auto"/>
                      </w:divBdr>
                    </w:div>
                  </w:divsChild>
                </w:div>
                <w:div w:id="1686056806">
                  <w:marLeft w:val="0"/>
                  <w:marRight w:val="0"/>
                  <w:marTop w:val="0"/>
                  <w:marBottom w:val="0"/>
                  <w:divBdr>
                    <w:top w:val="none" w:sz="0" w:space="0" w:color="auto"/>
                    <w:left w:val="none" w:sz="0" w:space="0" w:color="auto"/>
                    <w:bottom w:val="none" w:sz="0" w:space="0" w:color="auto"/>
                    <w:right w:val="none" w:sz="0" w:space="0" w:color="auto"/>
                  </w:divBdr>
                  <w:divsChild>
                    <w:div w:id="479157574">
                      <w:marLeft w:val="0"/>
                      <w:marRight w:val="0"/>
                      <w:marTop w:val="0"/>
                      <w:marBottom w:val="0"/>
                      <w:divBdr>
                        <w:top w:val="none" w:sz="0" w:space="0" w:color="auto"/>
                        <w:left w:val="none" w:sz="0" w:space="0" w:color="auto"/>
                        <w:bottom w:val="none" w:sz="0" w:space="0" w:color="auto"/>
                        <w:right w:val="none" w:sz="0" w:space="0" w:color="auto"/>
                      </w:divBdr>
                    </w:div>
                  </w:divsChild>
                </w:div>
                <w:div w:id="1108234154">
                  <w:marLeft w:val="0"/>
                  <w:marRight w:val="0"/>
                  <w:marTop w:val="0"/>
                  <w:marBottom w:val="0"/>
                  <w:divBdr>
                    <w:top w:val="none" w:sz="0" w:space="0" w:color="auto"/>
                    <w:left w:val="none" w:sz="0" w:space="0" w:color="auto"/>
                    <w:bottom w:val="none" w:sz="0" w:space="0" w:color="auto"/>
                    <w:right w:val="none" w:sz="0" w:space="0" w:color="auto"/>
                  </w:divBdr>
                  <w:divsChild>
                    <w:div w:id="5526308">
                      <w:marLeft w:val="0"/>
                      <w:marRight w:val="0"/>
                      <w:marTop w:val="0"/>
                      <w:marBottom w:val="0"/>
                      <w:divBdr>
                        <w:top w:val="none" w:sz="0" w:space="0" w:color="auto"/>
                        <w:left w:val="none" w:sz="0" w:space="0" w:color="auto"/>
                        <w:bottom w:val="none" w:sz="0" w:space="0" w:color="auto"/>
                        <w:right w:val="none" w:sz="0" w:space="0" w:color="auto"/>
                      </w:divBdr>
                    </w:div>
                    <w:div w:id="915431452">
                      <w:marLeft w:val="0"/>
                      <w:marRight w:val="0"/>
                      <w:marTop w:val="0"/>
                      <w:marBottom w:val="0"/>
                      <w:divBdr>
                        <w:top w:val="none" w:sz="0" w:space="0" w:color="auto"/>
                        <w:left w:val="none" w:sz="0" w:space="0" w:color="auto"/>
                        <w:bottom w:val="none" w:sz="0" w:space="0" w:color="auto"/>
                        <w:right w:val="none" w:sz="0" w:space="0" w:color="auto"/>
                      </w:divBdr>
                    </w:div>
                  </w:divsChild>
                </w:div>
                <w:div w:id="887187557">
                  <w:marLeft w:val="0"/>
                  <w:marRight w:val="0"/>
                  <w:marTop w:val="0"/>
                  <w:marBottom w:val="0"/>
                  <w:divBdr>
                    <w:top w:val="none" w:sz="0" w:space="0" w:color="auto"/>
                    <w:left w:val="none" w:sz="0" w:space="0" w:color="auto"/>
                    <w:bottom w:val="none" w:sz="0" w:space="0" w:color="auto"/>
                    <w:right w:val="none" w:sz="0" w:space="0" w:color="auto"/>
                  </w:divBdr>
                  <w:divsChild>
                    <w:div w:id="1363284284">
                      <w:marLeft w:val="0"/>
                      <w:marRight w:val="0"/>
                      <w:marTop w:val="0"/>
                      <w:marBottom w:val="0"/>
                      <w:divBdr>
                        <w:top w:val="none" w:sz="0" w:space="0" w:color="auto"/>
                        <w:left w:val="none" w:sz="0" w:space="0" w:color="auto"/>
                        <w:bottom w:val="none" w:sz="0" w:space="0" w:color="auto"/>
                        <w:right w:val="none" w:sz="0" w:space="0" w:color="auto"/>
                      </w:divBdr>
                    </w:div>
                    <w:div w:id="773600785">
                      <w:marLeft w:val="0"/>
                      <w:marRight w:val="0"/>
                      <w:marTop w:val="0"/>
                      <w:marBottom w:val="0"/>
                      <w:divBdr>
                        <w:top w:val="none" w:sz="0" w:space="0" w:color="auto"/>
                        <w:left w:val="none" w:sz="0" w:space="0" w:color="auto"/>
                        <w:bottom w:val="none" w:sz="0" w:space="0" w:color="auto"/>
                        <w:right w:val="none" w:sz="0" w:space="0" w:color="auto"/>
                      </w:divBdr>
                    </w:div>
                  </w:divsChild>
                </w:div>
                <w:div w:id="2091727529">
                  <w:marLeft w:val="0"/>
                  <w:marRight w:val="0"/>
                  <w:marTop w:val="0"/>
                  <w:marBottom w:val="0"/>
                  <w:divBdr>
                    <w:top w:val="none" w:sz="0" w:space="0" w:color="auto"/>
                    <w:left w:val="none" w:sz="0" w:space="0" w:color="auto"/>
                    <w:bottom w:val="none" w:sz="0" w:space="0" w:color="auto"/>
                    <w:right w:val="none" w:sz="0" w:space="0" w:color="auto"/>
                  </w:divBdr>
                  <w:divsChild>
                    <w:div w:id="608857889">
                      <w:marLeft w:val="0"/>
                      <w:marRight w:val="0"/>
                      <w:marTop w:val="0"/>
                      <w:marBottom w:val="0"/>
                      <w:divBdr>
                        <w:top w:val="none" w:sz="0" w:space="0" w:color="auto"/>
                        <w:left w:val="none" w:sz="0" w:space="0" w:color="auto"/>
                        <w:bottom w:val="none" w:sz="0" w:space="0" w:color="auto"/>
                        <w:right w:val="none" w:sz="0" w:space="0" w:color="auto"/>
                      </w:divBdr>
                    </w:div>
                    <w:div w:id="1837113920">
                      <w:marLeft w:val="0"/>
                      <w:marRight w:val="0"/>
                      <w:marTop w:val="0"/>
                      <w:marBottom w:val="0"/>
                      <w:divBdr>
                        <w:top w:val="none" w:sz="0" w:space="0" w:color="auto"/>
                        <w:left w:val="none" w:sz="0" w:space="0" w:color="auto"/>
                        <w:bottom w:val="none" w:sz="0" w:space="0" w:color="auto"/>
                        <w:right w:val="none" w:sz="0" w:space="0" w:color="auto"/>
                      </w:divBdr>
                    </w:div>
                  </w:divsChild>
                </w:div>
                <w:div w:id="1579972008">
                  <w:marLeft w:val="0"/>
                  <w:marRight w:val="0"/>
                  <w:marTop w:val="0"/>
                  <w:marBottom w:val="0"/>
                  <w:divBdr>
                    <w:top w:val="none" w:sz="0" w:space="0" w:color="auto"/>
                    <w:left w:val="none" w:sz="0" w:space="0" w:color="auto"/>
                    <w:bottom w:val="none" w:sz="0" w:space="0" w:color="auto"/>
                    <w:right w:val="none" w:sz="0" w:space="0" w:color="auto"/>
                  </w:divBdr>
                  <w:divsChild>
                    <w:div w:id="2058506538">
                      <w:marLeft w:val="0"/>
                      <w:marRight w:val="0"/>
                      <w:marTop w:val="0"/>
                      <w:marBottom w:val="0"/>
                      <w:divBdr>
                        <w:top w:val="none" w:sz="0" w:space="0" w:color="auto"/>
                        <w:left w:val="none" w:sz="0" w:space="0" w:color="auto"/>
                        <w:bottom w:val="none" w:sz="0" w:space="0" w:color="auto"/>
                        <w:right w:val="none" w:sz="0" w:space="0" w:color="auto"/>
                      </w:divBdr>
                    </w:div>
                  </w:divsChild>
                </w:div>
                <w:div w:id="829836164">
                  <w:marLeft w:val="0"/>
                  <w:marRight w:val="0"/>
                  <w:marTop w:val="0"/>
                  <w:marBottom w:val="0"/>
                  <w:divBdr>
                    <w:top w:val="none" w:sz="0" w:space="0" w:color="auto"/>
                    <w:left w:val="none" w:sz="0" w:space="0" w:color="auto"/>
                    <w:bottom w:val="none" w:sz="0" w:space="0" w:color="auto"/>
                    <w:right w:val="none" w:sz="0" w:space="0" w:color="auto"/>
                  </w:divBdr>
                  <w:divsChild>
                    <w:div w:id="1439835672">
                      <w:marLeft w:val="0"/>
                      <w:marRight w:val="0"/>
                      <w:marTop w:val="0"/>
                      <w:marBottom w:val="0"/>
                      <w:divBdr>
                        <w:top w:val="none" w:sz="0" w:space="0" w:color="auto"/>
                        <w:left w:val="none" w:sz="0" w:space="0" w:color="auto"/>
                        <w:bottom w:val="none" w:sz="0" w:space="0" w:color="auto"/>
                        <w:right w:val="none" w:sz="0" w:space="0" w:color="auto"/>
                      </w:divBdr>
                    </w:div>
                    <w:div w:id="1954437310">
                      <w:marLeft w:val="0"/>
                      <w:marRight w:val="0"/>
                      <w:marTop w:val="0"/>
                      <w:marBottom w:val="0"/>
                      <w:divBdr>
                        <w:top w:val="none" w:sz="0" w:space="0" w:color="auto"/>
                        <w:left w:val="none" w:sz="0" w:space="0" w:color="auto"/>
                        <w:bottom w:val="none" w:sz="0" w:space="0" w:color="auto"/>
                        <w:right w:val="none" w:sz="0" w:space="0" w:color="auto"/>
                      </w:divBdr>
                    </w:div>
                    <w:div w:id="608050229">
                      <w:marLeft w:val="0"/>
                      <w:marRight w:val="0"/>
                      <w:marTop w:val="0"/>
                      <w:marBottom w:val="0"/>
                      <w:divBdr>
                        <w:top w:val="none" w:sz="0" w:space="0" w:color="auto"/>
                        <w:left w:val="none" w:sz="0" w:space="0" w:color="auto"/>
                        <w:bottom w:val="none" w:sz="0" w:space="0" w:color="auto"/>
                        <w:right w:val="none" w:sz="0" w:space="0" w:color="auto"/>
                      </w:divBdr>
                    </w:div>
                  </w:divsChild>
                </w:div>
                <w:div w:id="998118302">
                  <w:marLeft w:val="0"/>
                  <w:marRight w:val="0"/>
                  <w:marTop w:val="0"/>
                  <w:marBottom w:val="0"/>
                  <w:divBdr>
                    <w:top w:val="none" w:sz="0" w:space="0" w:color="auto"/>
                    <w:left w:val="none" w:sz="0" w:space="0" w:color="auto"/>
                    <w:bottom w:val="none" w:sz="0" w:space="0" w:color="auto"/>
                    <w:right w:val="none" w:sz="0" w:space="0" w:color="auto"/>
                  </w:divBdr>
                  <w:divsChild>
                    <w:div w:id="853768088">
                      <w:marLeft w:val="0"/>
                      <w:marRight w:val="0"/>
                      <w:marTop w:val="0"/>
                      <w:marBottom w:val="0"/>
                      <w:divBdr>
                        <w:top w:val="none" w:sz="0" w:space="0" w:color="auto"/>
                        <w:left w:val="none" w:sz="0" w:space="0" w:color="auto"/>
                        <w:bottom w:val="none" w:sz="0" w:space="0" w:color="auto"/>
                        <w:right w:val="none" w:sz="0" w:space="0" w:color="auto"/>
                      </w:divBdr>
                    </w:div>
                  </w:divsChild>
                </w:div>
                <w:div w:id="156120705">
                  <w:marLeft w:val="0"/>
                  <w:marRight w:val="0"/>
                  <w:marTop w:val="0"/>
                  <w:marBottom w:val="0"/>
                  <w:divBdr>
                    <w:top w:val="none" w:sz="0" w:space="0" w:color="auto"/>
                    <w:left w:val="none" w:sz="0" w:space="0" w:color="auto"/>
                    <w:bottom w:val="none" w:sz="0" w:space="0" w:color="auto"/>
                    <w:right w:val="none" w:sz="0" w:space="0" w:color="auto"/>
                  </w:divBdr>
                  <w:divsChild>
                    <w:div w:id="504593827">
                      <w:marLeft w:val="0"/>
                      <w:marRight w:val="0"/>
                      <w:marTop w:val="0"/>
                      <w:marBottom w:val="0"/>
                      <w:divBdr>
                        <w:top w:val="none" w:sz="0" w:space="0" w:color="auto"/>
                        <w:left w:val="none" w:sz="0" w:space="0" w:color="auto"/>
                        <w:bottom w:val="none" w:sz="0" w:space="0" w:color="auto"/>
                        <w:right w:val="none" w:sz="0" w:space="0" w:color="auto"/>
                      </w:divBdr>
                    </w:div>
                    <w:div w:id="1970743592">
                      <w:marLeft w:val="0"/>
                      <w:marRight w:val="0"/>
                      <w:marTop w:val="0"/>
                      <w:marBottom w:val="0"/>
                      <w:divBdr>
                        <w:top w:val="none" w:sz="0" w:space="0" w:color="auto"/>
                        <w:left w:val="none" w:sz="0" w:space="0" w:color="auto"/>
                        <w:bottom w:val="none" w:sz="0" w:space="0" w:color="auto"/>
                        <w:right w:val="none" w:sz="0" w:space="0" w:color="auto"/>
                      </w:divBdr>
                    </w:div>
                  </w:divsChild>
                </w:div>
                <w:div w:id="942999458">
                  <w:marLeft w:val="0"/>
                  <w:marRight w:val="0"/>
                  <w:marTop w:val="0"/>
                  <w:marBottom w:val="0"/>
                  <w:divBdr>
                    <w:top w:val="none" w:sz="0" w:space="0" w:color="auto"/>
                    <w:left w:val="none" w:sz="0" w:space="0" w:color="auto"/>
                    <w:bottom w:val="none" w:sz="0" w:space="0" w:color="auto"/>
                    <w:right w:val="none" w:sz="0" w:space="0" w:color="auto"/>
                  </w:divBdr>
                  <w:divsChild>
                    <w:div w:id="259684632">
                      <w:marLeft w:val="0"/>
                      <w:marRight w:val="0"/>
                      <w:marTop w:val="0"/>
                      <w:marBottom w:val="0"/>
                      <w:divBdr>
                        <w:top w:val="none" w:sz="0" w:space="0" w:color="auto"/>
                        <w:left w:val="none" w:sz="0" w:space="0" w:color="auto"/>
                        <w:bottom w:val="none" w:sz="0" w:space="0" w:color="auto"/>
                        <w:right w:val="none" w:sz="0" w:space="0" w:color="auto"/>
                      </w:divBdr>
                    </w:div>
                  </w:divsChild>
                </w:div>
                <w:div w:id="242305701">
                  <w:marLeft w:val="0"/>
                  <w:marRight w:val="0"/>
                  <w:marTop w:val="0"/>
                  <w:marBottom w:val="0"/>
                  <w:divBdr>
                    <w:top w:val="none" w:sz="0" w:space="0" w:color="auto"/>
                    <w:left w:val="none" w:sz="0" w:space="0" w:color="auto"/>
                    <w:bottom w:val="none" w:sz="0" w:space="0" w:color="auto"/>
                    <w:right w:val="none" w:sz="0" w:space="0" w:color="auto"/>
                  </w:divBdr>
                  <w:divsChild>
                    <w:div w:id="1434663662">
                      <w:marLeft w:val="0"/>
                      <w:marRight w:val="0"/>
                      <w:marTop w:val="0"/>
                      <w:marBottom w:val="0"/>
                      <w:divBdr>
                        <w:top w:val="none" w:sz="0" w:space="0" w:color="auto"/>
                        <w:left w:val="none" w:sz="0" w:space="0" w:color="auto"/>
                        <w:bottom w:val="none" w:sz="0" w:space="0" w:color="auto"/>
                        <w:right w:val="none" w:sz="0" w:space="0" w:color="auto"/>
                      </w:divBdr>
                    </w:div>
                    <w:div w:id="1584029339">
                      <w:marLeft w:val="0"/>
                      <w:marRight w:val="0"/>
                      <w:marTop w:val="0"/>
                      <w:marBottom w:val="0"/>
                      <w:divBdr>
                        <w:top w:val="none" w:sz="0" w:space="0" w:color="auto"/>
                        <w:left w:val="none" w:sz="0" w:space="0" w:color="auto"/>
                        <w:bottom w:val="none" w:sz="0" w:space="0" w:color="auto"/>
                        <w:right w:val="none" w:sz="0" w:space="0" w:color="auto"/>
                      </w:divBdr>
                    </w:div>
                  </w:divsChild>
                </w:div>
                <w:div w:id="2080132968">
                  <w:marLeft w:val="0"/>
                  <w:marRight w:val="0"/>
                  <w:marTop w:val="0"/>
                  <w:marBottom w:val="0"/>
                  <w:divBdr>
                    <w:top w:val="none" w:sz="0" w:space="0" w:color="auto"/>
                    <w:left w:val="none" w:sz="0" w:space="0" w:color="auto"/>
                    <w:bottom w:val="none" w:sz="0" w:space="0" w:color="auto"/>
                    <w:right w:val="none" w:sz="0" w:space="0" w:color="auto"/>
                  </w:divBdr>
                  <w:divsChild>
                    <w:div w:id="1139230781">
                      <w:marLeft w:val="0"/>
                      <w:marRight w:val="0"/>
                      <w:marTop w:val="0"/>
                      <w:marBottom w:val="0"/>
                      <w:divBdr>
                        <w:top w:val="none" w:sz="0" w:space="0" w:color="auto"/>
                        <w:left w:val="none" w:sz="0" w:space="0" w:color="auto"/>
                        <w:bottom w:val="none" w:sz="0" w:space="0" w:color="auto"/>
                        <w:right w:val="none" w:sz="0" w:space="0" w:color="auto"/>
                      </w:divBdr>
                    </w:div>
                  </w:divsChild>
                </w:div>
                <w:div w:id="1915314559">
                  <w:marLeft w:val="0"/>
                  <w:marRight w:val="0"/>
                  <w:marTop w:val="0"/>
                  <w:marBottom w:val="0"/>
                  <w:divBdr>
                    <w:top w:val="none" w:sz="0" w:space="0" w:color="auto"/>
                    <w:left w:val="none" w:sz="0" w:space="0" w:color="auto"/>
                    <w:bottom w:val="none" w:sz="0" w:space="0" w:color="auto"/>
                    <w:right w:val="none" w:sz="0" w:space="0" w:color="auto"/>
                  </w:divBdr>
                  <w:divsChild>
                    <w:div w:id="1954096372">
                      <w:marLeft w:val="0"/>
                      <w:marRight w:val="0"/>
                      <w:marTop w:val="0"/>
                      <w:marBottom w:val="0"/>
                      <w:divBdr>
                        <w:top w:val="none" w:sz="0" w:space="0" w:color="auto"/>
                        <w:left w:val="none" w:sz="0" w:space="0" w:color="auto"/>
                        <w:bottom w:val="none" w:sz="0" w:space="0" w:color="auto"/>
                        <w:right w:val="none" w:sz="0" w:space="0" w:color="auto"/>
                      </w:divBdr>
                    </w:div>
                    <w:div w:id="1110903088">
                      <w:marLeft w:val="0"/>
                      <w:marRight w:val="0"/>
                      <w:marTop w:val="0"/>
                      <w:marBottom w:val="0"/>
                      <w:divBdr>
                        <w:top w:val="none" w:sz="0" w:space="0" w:color="auto"/>
                        <w:left w:val="none" w:sz="0" w:space="0" w:color="auto"/>
                        <w:bottom w:val="none" w:sz="0" w:space="0" w:color="auto"/>
                        <w:right w:val="none" w:sz="0" w:space="0" w:color="auto"/>
                      </w:divBdr>
                    </w:div>
                  </w:divsChild>
                </w:div>
                <w:div w:id="351152913">
                  <w:marLeft w:val="0"/>
                  <w:marRight w:val="0"/>
                  <w:marTop w:val="0"/>
                  <w:marBottom w:val="0"/>
                  <w:divBdr>
                    <w:top w:val="none" w:sz="0" w:space="0" w:color="auto"/>
                    <w:left w:val="none" w:sz="0" w:space="0" w:color="auto"/>
                    <w:bottom w:val="none" w:sz="0" w:space="0" w:color="auto"/>
                    <w:right w:val="none" w:sz="0" w:space="0" w:color="auto"/>
                  </w:divBdr>
                  <w:divsChild>
                    <w:div w:id="1836409690">
                      <w:marLeft w:val="0"/>
                      <w:marRight w:val="0"/>
                      <w:marTop w:val="0"/>
                      <w:marBottom w:val="0"/>
                      <w:divBdr>
                        <w:top w:val="none" w:sz="0" w:space="0" w:color="auto"/>
                        <w:left w:val="none" w:sz="0" w:space="0" w:color="auto"/>
                        <w:bottom w:val="none" w:sz="0" w:space="0" w:color="auto"/>
                        <w:right w:val="none" w:sz="0" w:space="0" w:color="auto"/>
                      </w:divBdr>
                    </w:div>
                  </w:divsChild>
                </w:div>
                <w:div w:id="485434192">
                  <w:marLeft w:val="0"/>
                  <w:marRight w:val="0"/>
                  <w:marTop w:val="0"/>
                  <w:marBottom w:val="0"/>
                  <w:divBdr>
                    <w:top w:val="none" w:sz="0" w:space="0" w:color="auto"/>
                    <w:left w:val="none" w:sz="0" w:space="0" w:color="auto"/>
                    <w:bottom w:val="none" w:sz="0" w:space="0" w:color="auto"/>
                    <w:right w:val="none" w:sz="0" w:space="0" w:color="auto"/>
                  </w:divBdr>
                  <w:divsChild>
                    <w:div w:id="1083337173">
                      <w:marLeft w:val="0"/>
                      <w:marRight w:val="0"/>
                      <w:marTop w:val="0"/>
                      <w:marBottom w:val="0"/>
                      <w:divBdr>
                        <w:top w:val="none" w:sz="0" w:space="0" w:color="auto"/>
                        <w:left w:val="none" w:sz="0" w:space="0" w:color="auto"/>
                        <w:bottom w:val="none" w:sz="0" w:space="0" w:color="auto"/>
                        <w:right w:val="none" w:sz="0" w:space="0" w:color="auto"/>
                      </w:divBdr>
                    </w:div>
                    <w:div w:id="1080055421">
                      <w:marLeft w:val="0"/>
                      <w:marRight w:val="0"/>
                      <w:marTop w:val="0"/>
                      <w:marBottom w:val="0"/>
                      <w:divBdr>
                        <w:top w:val="none" w:sz="0" w:space="0" w:color="auto"/>
                        <w:left w:val="none" w:sz="0" w:space="0" w:color="auto"/>
                        <w:bottom w:val="none" w:sz="0" w:space="0" w:color="auto"/>
                        <w:right w:val="none" w:sz="0" w:space="0" w:color="auto"/>
                      </w:divBdr>
                    </w:div>
                  </w:divsChild>
                </w:div>
                <w:div w:id="529955032">
                  <w:marLeft w:val="0"/>
                  <w:marRight w:val="0"/>
                  <w:marTop w:val="0"/>
                  <w:marBottom w:val="0"/>
                  <w:divBdr>
                    <w:top w:val="none" w:sz="0" w:space="0" w:color="auto"/>
                    <w:left w:val="none" w:sz="0" w:space="0" w:color="auto"/>
                    <w:bottom w:val="none" w:sz="0" w:space="0" w:color="auto"/>
                    <w:right w:val="none" w:sz="0" w:space="0" w:color="auto"/>
                  </w:divBdr>
                  <w:divsChild>
                    <w:div w:id="1111321882">
                      <w:marLeft w:val="0"/>
                      <w:marRight w:val="0"/>
                      <w:marTop w:val="0"/>
                      <w:marBottom w:val="0"/>
                      <w:divBdr>
                        <w:top w:val="none" w:sz="0" w:space="0" w:color="auto"/>
                        <w:left w:val="none" w:sz="0" w:space="0" w:color="auto"/>
                        <w:bottom w:val="none" w:sz="0" w:space="0" w:color="auto"/>
                        <w:right w:val="none" w:sz="0" w:space="0" w:color="auto"/>
                      </w:divBdr>
                    </w:div>
                  </w:divsChild>
                </w:div>
                <w:div w:id="679309914">
                  <w:marLeft w:val="0"/>
                  <w:marRight w:val="0"/>
                  <w:marTop w:val="0"/>
                  <w:marBottom w:val="0"/>
                  <w:divBdr>
                    <w:top w:val="none" w:sz="0" w:space="0" w:color="auto"/>
                    <w:left w:val="none" w:sz="0" w:space="0" w:color="auto"/>
                    <w:bottom w:val="none" w:sz="0" w:space="0" w:color="auto"/>
                    <w:right w:val="none" w:sz="0" w:space="0" w:color="auto"/>
                  </w:divBdr>
                  <w:divsChild>
                    <w:div w:id="347485944">
                      <w:marLeft w:val="0"/>
                      <w:marRight w:val="0"/>
                      <w:marTop w:val="0"/>
                      <w:marBottom w:val="0"/>
                      <w:divBdr>
                        <w:top w:val="none" w:sz="0" w:space="0" w:color="auto"/>
                        <w:left w:val="none" w:sz="0" w:space="0" w:color="auto"/>
                        <w:bottom w:val="none" w:sz="0" w:space="0" w:color="auto"/>
                        <w:right w:val="none" w:sz="0" w:space="0" w:color="auto"/>
                      </w:divBdr>
                    </w:div>
                    <w:div w:id="1372995926">
                      <w:marLeft w:val="0"/>
                      <w:marRight w:val="0"/>
                      <w:marTop w:val="0"/>
                      <w:marBottom w:val="0"/>
                      <w:divBdr>
                        <w:top w:val="none" w:sz="0" w:space="0" w:color="auto"/>
                        <w:left w:val="none" w:sz="0" w:space="0" w:color="auto"/>
                        <w:bottom w:val="none" w:sz="0" w:space="0" w:color="auto"/>
                        <w:right w:val="none" w:sz="0" w:space="0" w:color="auto"/>
                      </w:divBdr>
                    </w:div>
                  </w:divsChild>
                </w:div>
                <w:div w:id="618293313">
                  <w:marLeft w:val="0"/>
                  <w:marRight w:val="0"/>
                  <w:marTop w:val="0"/>
                  <w:marBottom w:val="0"/>
                  <w:divBdr>
                    <w:top w:val="none" w:sz="0" w:space="0" w:color="auto"/>
                    <w:left w:val="none" w:sz="0" w:space="0" w:color="auto"/>
                    <w:bottom w:val="none" w:sz="0" w:space="0" w:color="auto"/>
                    <w:right w:val="none" w:sz="0" w:space="0" w:color="auto"/>
                  </w:divBdr>
                  <w:divsChild>
                    <w:div w:id="467363965">
                      <w:marLeft w:val="0"/>
                      <w:marRight w:val="0"/>
                      <w:marTop w:val="0"/>
                      <w:marBottom w:val="0"/>
                      <w:divBdr>
                        <w:top w:val="none" w:sz="0" w:space="0" w:color="auto"/>
                        <w:left w:val="none" w:sz="0" w:space="0" w:color="auto"/>
                        <w:bottom w:val="none" w:sz="0" w:space="0" w:color="auto"/>
                        <w:right w:val="none" w:sz="0" w:space="0" w:color="auto"/>
                      </w:divBdr>
                    </w:div>
                  </w:divsChild>
                </w:div>
                <w:div w:id="1736246444">
                  <w:marLeft w:val="0"/>
                  <w:marRight w:val="0"/>
                  <w:marTop w:val="0"/>
                  <w:marBottom w:val="0"/>
                  <w:divBdr>
                    <w:top w:val="none" w:sz="0" w:space="0" w:color="auto"/>
                    <w:left w:val="none" w:sz="0" w:space="0" w:color="auto"/>
                    <w:bottom w:val="none" w:sz="0" w:space="0" w:color="auto"/>
                    <w:right w:val="none" w:sz="0" w:space="0" w:color="auto"/>
                  </w:divBdr>
                  <w:divsChild>
                    <w:div w:id="470296102">
                      <w:marLeft w:val="0"/>
                      <w:marRight w:val="0"/>
                      <w:marTop w:val="0"/>
                      <w:marBottom w:val="0"/>
                      <w:divBdr>
                        <w:top w:val="none" w:sz="0" w:space="0" w:color="auto"/>
                        <w:left w:val="none" w:sz="0" w:space="0" w:color="auto"/>
                        <w:bottom w:val="none" w:sz="0" w:space="0" w:color="auto"/>
                        <w:right w:val="none" w:sz="0" w:space="0" w:color="auto"/>
                      </w:divBdr>
                    </w:div>
                    <w:div w:id="469906785">
                      <w:marLeft w:val="0"/>
                      <w:marRight w:val="0"/>
                      <w:marTop w:val="0"/>
                      <w:marBottom w:val="0"/>
                      <w:divBdr>
                        <w:top w:val="none" w:sz="0" w:space="0" w:color="auto"/>
                        <w:left w:val="none" w:sz="0" w:space="0" w:color="auto"/>
                        <w:bottom w:val="none" w:sz="0" w:space="0" w:color="auto"/>
                        <w:right w:val="none" w:sz="0" w:space="0" w:color="auto"/>
                      </w:divBdr>
                    </w:div>
                  </w:divsChild>
                </w:div>
                <w:div w:id="1994795251">
                  <w:marLeft w:val="0"/>
                  <w:marRight w:val="0"/>
                  <w:marTop w:val="0"/>
                  <w:marBottom w:val="0"/>
                  <w:divBdr>
                    <w:top w:val="none" w:sz="0" w:space="0" w:color="auto"/>
                    <w:left w:val="none" w:sz="0" w:space="0" w:color="auto"/>
                    <w:bottom w:val="none" w:sz="0" w:space="0" w:color="auto"/>
                    <w:right w:val="none" w:sz="0" w:space="0" w:color="auto"/>
                  </w:divBdr>
                  <w:divsChild>
                    <w:div w:id="1260403946">
                      <w:marLeft w:val="0"/>
                      <w:marRight w:val="0"/>
                      <w:marTop w:val="0"/>
                      <w:marBottom w:val="0"/>
                      <w:divBdr>
                        <w:top w:val="none" w:sz="0" w:space="0" w:color="auto"/>
                        <w:left w:val="none" w:sz="0" w:space="0" w:color="auto"/>
                        <w:bottom w:val="none" w:sz="0" w:space="0" w:color="auto"/>
                        <w:right w:val="none" w:sz="0" w:space="0" w:color="auto"/>
                      </w:divBdr>
                    </w:div>
                  </w:divsChild>
                </w:div>
                <w:div w:id="1905530474">
                  <w:marLeft w:val="0"/>
                  <w:marRight w:val="0"/>
                  <w:marTop w:val="0"/>
                  <w:marBottom w:val="0"/>
                  <w:divBdr>
                    <w:top w:val="none" w:sz="0" w:space="0" w:color="auto"/>
                    <w:left w:val="none" w:sz="0" w:space="0" w:color="auto"/>
                    <w:bottom w:val="none" w:sz="0" w:space="0" w:color="auto"/>
                    <w:right w:val="none" w:sz="0" w:space="0" w:color="auto"/>
                  </w:divBdr>
                  <w:divsChild>
                    <w:div w:id="270935468">
                      <w:marLeft w:val="0"/>
                      <w:marRight w:val="0"/>
                      <w:marTop w:val="0"/>
                      <w:marBottom w:val="0"/>
                      <w:divBdr>
                        <w:top w:val="none" w:sz="0" w:space="0" w:color="auto"/>
                        <w:left w:val="none" w:sz="0" w:space="0" w:color="auto"/>
                        <w:bottom w:val="none" w:sz="0" w:space="0" w:color="auto"/>
                        <w:right w:val="none" w:sz="0" w:space="0" w:color="auto"/>
                      </w:divBdr>
                    </w:div>
                    <w:div w:id="1415282403">
                      <w:marLeft w:val="0"/>
                      <w:marRight w:val="0"/>
                      <w:marTop w:val="0"/>
                      <w:marBottom w:val="0"/>
                      <w:divBdr>
                        <w:top w:val="none" w:sz="0" w:space="0" w:color="auto"/>
                        <w:left w:val="none" w:sz="0" w:space="0" w:color="auto"/>
                        <w:bottom w:val="none" w:sz="0" w:space="0" w:color="auto"/>
                        <w:right w:val="none" w:sz="0" w:space="0" w:color="auto"/>
                      </w:divBdr>
                    </w:div>
                  </w:divsChild>
                </w:div>
                <w:div w:id="1246693801">
                  <w:marLeft w:val="0"/>
                  <w:marRight w:val="0"/>
                  <w:marTop w:val="0"/>
                  <w:marBottom w:val="0"/>
                  <w:divBdr>
                    <w:top w:val="none" w:sz="0" w:space="0" w:color="auto"/>
                    <w:left w:val="none" w:sz="0" w:space="0" w:color="auto"/>
                    <w:bottom w:val="none" w:sz="0" w:space="0" w:color="auto"/>
                    <w:right w:val="none" w:sz="0" w:space="0" w:color="auto"/>
                  </w:divBdr>
                  <w:divsChild>
                    <w:div w:id="1643921705">
                      <w:marLeft w:val="0"/>
                      <w:marRight w:val="0"/>
                      <w:marTop w:val="0"/>
                      <w:marBottom w:val="0"/>
                      <w:divBdr>
                        <w:top w:val="none" w:sz="0" w:space="0" w:color="auto"/>
                        <w:left w:val="none" w:sz="0" w:space="0" w:color="auto"/>
                        <w:bottom w:val="none" w:sz="0" w:space="0" w:color="auto"/>
                        <w:right w:val="none" w:sz="0" w:space="0" w:color="auto"/>
                      </w:divBdr>
                    </w:div>
                  </w:divsChild>
                </w:div>
                <w:div w:id="320278950">
                  <w:marLeft w:val="0"/>
                  <w:marRight w:val="0"/>
                  <w:marTop w:val="0"/>
                  <w:marBottom w:val="0"/>
                  <w:divBdr>
                    <w:top w:val="none" w:sz="0" w:space="0" w:color="auto"/>
                    <w:left w:val="none" w:sz="0" w:space="0" w:color="auto"/>
                    <w:bottom w:val="none" w:sz="0" w:space="0" w:color="auto"/>
                    <w:right w:val="none" w:sz="0" w:space="0" w:color="auto"/>
                  </w:divBdr>
                  <w:divsChild>
                    <w:div w:id="323241203">
                      <w:marLeft w:val="0"/>
                      <w:marRight w:val="0"/>
                      <w:marTop w:val="0"/>
                      <w:marBottom w:val="0"/>
                      <w:divBdr>
                        <w:top w:val="none" w:sz="0" w:space="0" w:color="auto"/>
                        <w:left w:val="none" w:sz="0" w:space="0" w:color="auto"/>
                        <w:bottom w:val="none" w:sz="0" w:space="0" w:color="auto"/>
                        <w:right w:val="none" w:sz="0" w:space="0" w:color="auto"/>
                      </w:divBdr>
                    </w:div>
                    <w:div w:id="6681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5834">
          <w:marLeft w:val="0"/>
          <w:marRight w:val="0"/>
          <w:marTop w:val="0"/>
          <w:marBottom w:val="0"/>
          <w:divBdr>
            <w:top w:val="none" w:sz="0" w:space="0" w:color="auto"/>
            <w:left w:val="none" w:sz="0" w:space="0" w:color="auto"/>
            <w:bottom w:val="none" w:sz="0" w:space="0" w:color="auto"/>
            <w:right w:val="none" w:sz="0" w:space="0" w:color="auto"/>
          </w:divBdr>
        </w:div>
      </w:divsChild>
    </w:div>
    <w:div w:id="131485063">
      <w:bodyDiv w:val="1"/>
      <w:marLeft w:val="0"/>
      <w:marRight w:val="0"/>
      <w:marTop w:val="0"/>
      <w:marBottom w:val="0"/>
      <w:divBdr>
        <w:top w:val="none" w:sz="0" w:space="0" w:color="auto"/>
        <w:left w:val="none" w:sz="0" w:space="0" w:color="auto"/>
        <w:bottom w:val="none" w:sz="0" w:space="0" w:color="auto"/>
        <w:right w:val="none" w:sz="0" w:space="0" w:color="auto"/>
      </w:divBdr>
      <w:divsChild>
        <w:div w:id="1891727045">
          <w:marLeft w:val="0"/>
          <w:marRight w:val="0"/>
          <w:marTop w:val="0"/>
          <w:marBottom w:val="0"/>
          <w:divBdr>
            <w:top w:val="none" w:sz="0" w:space="0" w:color="auto"/>
            <w:left w:val="none" w:sz="0" w:space="0" w:color="auto"/>
            <w:bottom w:val="none" w:sz="0" w:space="0" w:color="auto"/>
            <w:right w:val="none" w:sz="0" w:space="0" w:color="auto"/>
          </w:divBdr>
        </w:div>
      </w:divsChild>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194198124">
      <w:bodyDiv w:val="1"/>
      <w:marLeft w:val="0"/>
      <w:marRight w:val="0"/>
      <w:marTop w:val="0"/>
      <w:marBottom w:val="0"/>
      <w:divBdr>
        <w:top w:val="none" w:sz="0" w:space="0" w:color="auto"/>
        <w:left w:val="none" w:sz="0" w:space="0" w:color="auto"/>
        <w:bottom w:val="none" w:sz="0" w:space="0" w:color="auto"/>
        <w:right w:val="none" w:sz="0" w:space="0" w:color="auto"/>
      </w:divBdr>
    </w:div>
    <w:div w:id="271591191">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370232808">
      <w:bodyDiv w:val="1"/>
      <w:marLeft w:val="0"/>
      <w:marRight w:val="0"/>
      <w:marTop w:val="0"/>
      <w:marBottom w:val="0"/>
      <w:divBdr>
        <w:top w:val="none" w:sz="0" w:space="0" w:color="auto"/>
        <w:left w:val="none" w:sz="0" w:space="0" w:color="auto"/>
        <w:bottom w:val="none" w:sz="0" w:space="0" w:color="auto"/>
        <w:right w:val="none" w:sz="0" w:space="0" w:color="auto"/>
      </w:divBdr>
    </w:div>
    <w:div w:id="398330712">
      <w:bodyDiv w:val="1"/>
      <w:marLeft w:val="0"/>
      <w:marRight w:val="0"/>
      <w:marTop w:val="0"/>
      <w:marBottom w:val="0"/>
      <w:divBdr>
        <w:top w:val="none" w:sz="0" w:space="0" w:color="auto"/>
        <w:left w:val="none" w:sz="0" w:space="0" w:color="auto"/>
        <w:bottom w:val="none" w:sz="0" w:space="0" w:color="auto"/>
        <w:right w:val="none" w:sz="0" w:space="0" w:color="auto"/>
      </w:divBdr>
    </w:div>
    <w:div w:id="4394911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87948083">
      <w:bodyDiv w:val="1"/>
      <w:marLeft w:val="0"/>
      <w:marRight w:val="0"/>
      <w:marTop w:val="0"/>
      <w:marBottom w:val="0"/>
      <w:divBdr>
        <w:top w:val="none" w:sz="0" w:space="0" w:color="auto"/>
        <w:left w:val="none" w:sz="0" w:space="0" w:color="auto"/>
        <w:bottom w:val="none" w:sz="0" w:space="0" w:color="auto"/>
        <w:right w:val="none" w:sz="0" w:space="0" w:color="auto"/>
      </w:divBdr>
    </w:div>
    <w:div w:id="905339047">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394546468">
      <w:bodyDiv w:val="1"/>
      <w:marLeft w:val="0"/>
      <w:marRight w:val="0"/>
      <w:marTop w:val="0"/>
      <w:marBottom w:val="0"/>
      <w:divBdr>
        <w:top w:val="none" w:sz="0" w:space="0" w:color="auto"/>
        <w:left w:val="none" w:sz="0" w:space="0" w:color="auto"/>
        <w:bottom w:val="none" w:sz="0" w:space="0" w:color="auto"/>
        <w:right w:val="none" w:sz="0" w:space="0" w:color="auto"/>
      </w:divBdr>
    </w:div>
    <w:div w:id="1598098766">
      <w:bodyDiv w:val="1"/>
      <w:marLeft w:val="0"/>
      <w:marRight w:val="0"/>
      <w:marTop w:val="0"/>
      <w:marBottom w:val="0"/>
      <w:divBdr>
        <w:top w:val="none" w:sz="0" w:space="0" w:color="auto"/>
        <w:left w:val="none" w:sz="0" w:space="0" w:color="auto"/>
        <w:bottom w:val="none" w:sz="0" w:space="0" w:color="auto"/>
        <w:right w:val="none" w:sz="0" w:space="0" w:color="auto"/>
      </w:divBdr>
    </w:div>
    <w:div w:id="1635522236">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02572914">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43287067">
      <w:bodyDiv w:val="1"/>
      <w:marLeft w:val="0"/>
      <w:marRight w:val="0"/>
      <w:marTop w:val="0"/>
      <w:marBottom w:val="0"/>
      <w:divBdr>
        <w:top w:val="none" w:sz="0" w:space="0" w:color="auto"/>
        <w:left w:val="none" w:sz="0" w:space="0" w:color="auto"/>
        <w:bottom w:val="none" w:sz="0" w:space="0" w:color="auto"/>
        <w:right w:val="none" w:sz="0" w:space="0" w:color="auto"/>
      </w:divBdr>
    </w:div>
    <w:div w:id="2051152802">
      <w:bodyDiv w:val="1"/>
      <w:marLeft w:val="0"/>
      <w:marRight w:val="0"/>
      <w:marTop w:val="0"/>
      <w:marBottom w:val="0"/>
      <w:divBdr>
        <w:top w:val="none" w:sz="0" w:space="0" w:color="auto"/>
        <w:left w:val="none" w:sz="0" w:space="0" w:color="auto"/>
        <w:bottom w:val="none" w:sz="0" w:space="0" w:color="auto"/>
        <w:right w:val="none" w:sz="0" w:space="0" w:color="auto"/>
      </w:divBdr>
      <w:divsChild>
        <w:div w:id="185213030">
          <w:marLeft w:val="0"/>
          <w:marRight w:val="0"/>
          <w:marTop w:val="0"/>
          <w:marBottom w:val="0"/>
          <w:divBdr>
            <w:top w:val="none" w:sz="0" w:space="0" w:color="auto"/>
            <w:left w:val="none" w:sz="0" w:space="0" w:color="auto"/>
            <w:bottom w:val="none" w:sz="0" w:space="0" w:color="auto"/>
            <w:right w:val="none" w:sz="0" w:space="0" w:color="auto"/>
          </w:divBdr>
        </w:div>
      </w:divsChild>
    </w:div>
    <w:div w:id="21231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microsoft.com/office/2018/08/relationships/commentsExtensible" Target="commentsExtensible.xml"/><Relationship Id="rId13"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CFE603-B9AF-4F05-9E4B-9C5D2F3711FE}">
  <ds:schemaRefs>
    <ds:schemaRef ds:uri="http://schemas.openxmlformats.org/officeDocument/2006/bibliography"/>
  </ds:schemaRefs>
</ds:datastoreItem>
</file>

<file path=customXml/itemProps3.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5.xml><?xml version="1.0" encoding="utf-8"?>
<ds:datastoreItem xmlns:ds="http://schemas.openxmlformats.org/officeDocument/2006/customXml" ds:itemID="{D56DB447-CB9B-497E-ABA6-90E9C3B7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7.xml><?xml version="1.0" encoding="utf-8"?>
<ds:datastoreItem xmlns:ds="http://schemas.openxmlformats.org/officeDocument/2006/customXml" ds:itemID="{13EA6B58-8E3F-4B75-A6A4-025A8141E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8FC48112-B109-4F77-B32F-4291F9D72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50</Pages>
  <Words>19003</Words>
  <Characters>102618</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Giovana Marcondes</cp:lastModifiedBy>
  <cp:revision>1</cp:revision>
  <dcterms:created xsi:type="dcterms:W3CDTF">2021-09-15T19:09:00Z</dcterms:created>
  <dcterms:modified xsi:type="dcterms:W3CDTF">2021-09-17T01:38:00Z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72200</vt:r8>
  </property>
</Properties>
</file>