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518FC690"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ins w:id="0" w:author="Lea Futami Yassuda" w:date="2021-09-17T13:20:00Z">
        <w:r w:rsidR="00FE5CA0">
          <w:rPr>
            <w:rFonts w:ascii="Ebrima" w:hAnsi="Ebrima"/>
            <w:b/>
            <w:sz w:val="22"/>
          </w:rPr>
          <w:t>16303</w:t>
        </w:r>
      </w:ins>
      <w:del w:id="1" w:author="Lea Futami Yassuda" w:date="2021-09-17T13:20:00Z">
        <w:r w:rsidR="00CD0B3D" w:rsidRPr="00320CD0" w:rsidDel="00FE5CA0">
          <w:rPr>
            <w:rFonts w:ascii="Ebrima" w:hAnsi="Ebrima"/>
            <w:b/>
            <w:sz w:val="22"/>
          </w:rPr>
          <w:delText>[</w:delText>
        </w:r>
        <w:r w:rsidR="00CD0B3D" w:rsidRPr="00320CD0" w:rsidDel="00FE5CA0">
          <w:rPr>
            <w:rFonts w:ascii="Ebrima" w:hAnsi="Ebrima"/>
            <w:b/>
            <w:sz w:val="22"/>
            <w:shd w:val="clear" w:color="auto" w:fill="FFFF00"/>
          </w:rPr>
          <w:delText>*</w:delText>
        </w:r>
        <w:r w:rsidR="00CD0B3D" w:rsidRPr="00320CD0" w:rsidDel="00FE5CA0">
          <w:rPr>
            <w:rFonts w:ascii="Ebrima" w:hAnsi="Ebrima"/>
            <w:b/>
            <w:sz w:val="22"/>
          </w:rPr>
          <w:delText>]</w:delText>
        </w:r>
      </w:del>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5738F3AF"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Fidêncio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04400F05"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E4254C">
        <w:rPr>
          <w:rFonts w:ascii="Ebrima" w:hAnsi="Ebrima" w:cs="Arial"/>
          <w:sz w:val="22"/>
          <w:szCs w:val="22"/>
        </w:rPr>
        <w:t>17</w:t>
      </w:r>
      <w:r w:rsidR="00587629" w:rsidRPr="00320CD0">
        <w:rPr>
          <w:rFonts w:ascii="Ebrima" w:hAnsi="Ebrima" w:cs="Arial"/>
          <w:sz w:val="22"/>
          <w:szCs w:val="22"/>
        </w:rPr>
        <w:t xml:space="preserve"> de </w:t>
      </w:r>
      <w:r w:rsidR="00E4254C">
        <w:rPr>
          <w:rFonts w:ascii="Ebrima" w:hAnsi="Ebrima" w:cs="Arial"/>
          <w:sz w:val="22"/>
          <w:szCs w:val="22"/>
        </w:rPr>
        <w:t>setembro</w:t>
      </w:r>
      <w:r w:rsidR="00E4254C" w:rsidRPr="00320CD0">
        <w:rPr>
          <w:rFonts w:ascii="Ebrima" w:hAnsi="Ebrima" w:cs="Arial"/>
          <w:sz w:val="22"/>
          <w:szCs w:val="22"/>
        </w:rPr>
        <w:t xml:space="preserve"> </w:t>
      </w:r>
      <w:r w:rsidR="00587629" w:rsidRPr="00320CD0">
        <w:rPr>
          <w:rFonts w:ascii="Ebrima" w:hAnsi="Ebrima" w:cs="Arial"/>
          <w:sz w:val="22"/>
          <w:szCs w:val="22"/>
        </w:rPr>
        <w:t>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2" w:name="_Hlk80355779"/>
      <w:r w:rsidRPr="00320CD0">
        <w:rPr>
          <w:rFonts w:ascii="Ebrima" w:hAnsi="Ebrima" w:cs="Arial"/>
          <w:sz w:val="22"/>
          <w:szCs w:val="22"/>
        </w:rPr>
        <w:t>da Lei n.º 10.931 de 2 de agosto de 2004</w:t>
      </w:r>
      <w:bookmarkEnd w:id="2"/>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00E4254C">
        <w:rPr>
          <w:rFonts w:ascii="Ebrima" w:hAnsi="Ebrima" w:cs="Arial"/>
          <w:sz w:val="22"/>
          <w:szCs w:val="22"/>
        </w:rPr>
        <w:t>maio</w:t>
      </w:r>
      <w:r w:rsidRPr="00320CD0">
        <w:rPr>
          <w:rFonts w:ascii="Ebrima" w:hAnsi="Ebrima" w:cs="Arial"/>
          <w:sz w:val="22"/>
          <w:szCs w:val="22"/>
        </w:rPr>
        <w:t xml:space="preserve"> de 202</w:t>
      </w:r>
      <w:r w:rsidR="00E4254C">
        <w:rPr>
          <w:rFonts w:ascii="Ebrima" w:hAnsi="Ebrima" w:cs="Arial"/>
          <w:sz w:val="22"/>
          <w:szCs w:val="22"/>
        </w:rPr>
        <w:t>9</w:t>
      </w:r>
      <w:r w:rsidRPr="00320CD0">
        <w:rPr>
          <w:rFonts w:ascii="Ebrima" w:hAnsi="Ebrima" w:cs="Arial"/>
          <w:sz w:val="22"/>
          <w:szCs w:val="22"/>
        </w:rPr>
        <w:t xml:space="preserve">,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37009437"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 xml:space="preserve">celebrado em </w:t>
      </w:r>
      <w:r w:rsidR="00E4254C">
        <w:rPr>
          <w:rFonts w:ascii="Ebrima" w:hAnsi="Ebrima" w:cs="Arial"/>
          <w:sz w:val="22"/>
          <w:szCs w:val="22"/>
        </w:rPr>
        <w:t>1</w:t>
      </w:r>
      <w:r w:rsidR="00EA5B62">
        <w:rPr>
          <w:rFonts w:ascii="Ebrima" w:hAnsi="Ebrima" w:cs="Arial"/>
          <w:sz w:val="22"/>
          <w:szCs w:val="22"/>
        </w:rPr>
        <w:t>7</w:t>
      </w:r>
      <w:r w:rsidRPr="00320CD0">
        <w:rPr>
          <w:rFonts w:ascii="Ebrima" w:hAnsi="Ebrima" w:cs="Arial"/>
          <w:sz w:val="22"/>
          <w:szCs w:val="22"/>
        </w:rPr>
        <w:t xml:space="preserve"> de </w:t>
      </w:r>
      <w:r w:rsidR="00E4254C">
        <w:rPr>
          <w:rFonts w:ascii="Ebrima" w:hAnsi="Ebrima" w:cs="Arial"/>
          <w:sz w:val="22"/>
          <w:szCs w:val="22"/>
        </w:rPr>
        <w:t>setembro</w:t>
      </w:r>
      <w:r w:rsidR="00E4254C" w:rsidRPr="00320CD0">
        <w:rPr>
          <w:rFonts w:ascii="Ebrima" w:hAnsi="Ebrima" w:cs="Arial"/>
          <w:sz w:val="22"/>
          <w:szCs w:val="22"/>
        </w:rPr>
        <w:t xml:space="preserve"> </w:t>
      </w:r>
      <w:r w:rsidRPr="00320CD0">
        <w:rPr>
          <w:rFonts w:ascii="Ebrima" w:hAnsi="Ebrima" w:cs="Arial"/>
          <w:sz w:val="22"/>
          <w:szCs w:val="22"/>
        </w:rPr>
        <w:t>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3" w:name="_Hlk77008185"/>
      <w:r w:rsidR="00A34D22" w:rsidRPr="00320CD0">
        <w:rPr>
          <w:rFonts w:ascii="Ebrima" w:hAnsi="Ebrima"/>
          <w:i/>
          <w:iCs/>
          <w:sz w:val="22"/>
          <w:szCs w:val="22"/>
        </w:rPr>
        <w:t>10ª Série</w:t>
      </w:r>
      <w:bookmarkEnd w:id="3"/>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w:t>
      </w:r>
      <w:r w:rsidR="00950412" w:rsidRPr="00320CD0">
        <w:rPr>
          <w:rFonts w:ascii="Ebrima" w:hAnsi="Ebrima"/>
          <w:color w:val="000000"/>
          <w:sz w:val="22"/>
        </w:rPr>
        <w:lastRenderedPageBreak/>
        <w:t xml:space="preserve">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174A5FBE"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FE5CA0">
        <w:rPr>
          <w:rFonts w:ascii="Ebrima" w:hAnsi="Ebrima"/>
          <w:i/>
          <w:color w:val="000000"/>
          <w:sz w:val="22"/>
          <w:rPrChange w:id="4" w:author="Lea Futami Yassuda" w:date="2021-09-17T13:22:00Z">
            <w:rPr>
              <w:rFonts w:ascii="Ebrima" w:hAnsi="Ebrima"/>
              <w:color w:val="000000"/>
              <w:sz w:val="22"/>
            </w:rPr>
          </w:rPrChange>
        </w:rPr>
        <w:t xml:space="preserve">Nº </w:t>
      </w:r>
      <w:ins w:id="5" w:author="Lea Futami Yassuda" w:date="2021-09-17T13:21:00Z">
        <w:r w:rsidR="00FE5CA0" w:rsidRPr="00FE5CA0">
          <w:rPr>
            <w:rFonts w:ascii="Ebrima" w:hAnsi="Ebrima"/>
            <w:i/>
            <w:color w:val="000000"/>
            <w:sz w:val="22"/>
            <w:rPrChange w:id="6" w:author="Lea Futami Yassuda" w:date="2021-09-17T13:22:00Z">
              <w:rPr>
                <w:rFonts w:ascii="Ebrima" w:hAnsi="Ebrima"/>
                <w:b/>
                <w:sz w:val="22"/>
              </w:rPr>
            </w:rPrChange>
          </w:rPr>
          <w:t>16303</w:t>
        </w:r>
      </w:ins>
      <w:del w:id="7" w:author="Lea Futami Yassuda" w:date="2021-09-17T13:22:00Z">
        <w:r w:rsidR="003F5162" w:rsidRPr="00320CD0" w:rsidDel="00FE5CA0">
          <w:rPr>
            <w:rFonts w:ascii="Ebrima" w:hAnsi="Ebrima"/>
            <w:color w:val="000000"/>
            <w:sz w:val="22"/>
            <w:highlight w:val="yellow"/>
          </w:rPr>
          <w:delText>[*]</w:delText>
        </w:r>
      </w:del>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1B6DDF2C"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decorrência dos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7646C639"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del w:id="8" w:author="Lea Futami Yassuda" w:date="2021-09-17T13:20:00Z">
              <w:r w:rsidRPr="00320CD0" w:rsidDel="00FE5CA0">
                <w:rPr>
                  <w:rFonts w:ascii="Ebrima" w:hAnsi="Ebrima"/>
                  <w:color w:val="000000"/>
                  <w:sz w:val="22"/>
                </w:rPr>
                <w:delText>[</w:delText>
              </w:r>
              <w:r w:rsidRPr="00320CD0" w:rsidDel="00FE5CA0">
                <w:rPr>
                  <w:rFonts w:ascii="Ebrima" w:hAnsi="Ebrima"/>
                  <w:color w:val="000000"/>
                  <w:sz w:val="22"/>
                  <w:shd w:val="clear" w:color="auto" w:fill="FFFF00"/>
                </w:rPr>
                <w:delText>*</w:delText>
              </w:r>
              <w:r w:rsidRPr="00320CD0" w:rsidDel="00FE5CA0">
                <w:rPr>
                  <w:rFonts w:ascii="Ebrima" w:hAnsi="Ebrima"/>
                  <w:color w:val="000000"/>
                  <w:sz w:val="22"/>
                </w:rPr>
                <w:delText>]</w:delText>
              </w:r>
            </w:del>
            <w:ins w:id="9" w:author="Lea Futami Yassuda" w:date="2021-09-17T13:20:00Z">
              <w:r w:rsidR="00FE5CA0">
                <w:rPr>
                  <w:rFonts w:ascii="Ebrima" w:hAnsi="Ebrima"/>
                  <w:color w:val="000000"/>
                  <w:sz w:val="22"/>
                </w:rPr>
                <w:t>82722</w:t>
              </w:r>
            </w:ins>
            <w:ins w:id="10" w:author="Lea Futami Yassuda" w:date="2021-09-17T13:21:00Z">
              <w:r w:rsidR="00FE5CA0">
                <w:rPr>
                  <w:rFonts w:ascii="Ebrima" w:hAnsi="Ebrima"/>
                  <w:color w:val="000000"/>
                  <w:sz w:val="22"/>
                </w:rPr>
                <w:t>-9</w:t>
              </w:r>
            </w:ins>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11" w:name="_Ref6231506"/>
    </w:p>
    <w:p w14:paraId="0011C1DD" w14:textId="183F22EA"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é conta de titularidade do Titular</w:t>
      </w:r>
      <w:r w:rsidRPr="00910F01">
        <w:rPr>
          <w:rFonts w:ascii="Ebrima" w:hAnsi="Ebrima"/>
          <w:sz w:val="22"/>
        </w:rPr>
        <w:t xml:space="preserve">,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12"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92B187D"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E4254C">
        <w:rPr>
          <w:rFonts w:ascii="Ebrima" w:hAnsi="Ebrima"/>
          <w:sz w:val="22"/>
          <w:szCs w:val="22"/>
        </w:rPr>
        <w:t>e/ou</w:t>
      </w:r>
      <w:r w:rsidR="00E4254C" w:rsidRPr="00A07012">
        <w:rPr>
          <w:rFonts w:ascii="Ebrima" w:hAnsi="Ebrima" w:cs="Leelawadee"/>
          <w:bCs/>
          <w:sz w:val="22"/>
          <w:szCs w:val="22"/>
        </w:rPr>
        <w:t xml:space="preserve"> </w:t>
      </w:r>
      <w:r w:rsidR="00E4254C">
        <w:rPr>
          <w:rFonts w:ascii="Ebrima" w:hAnsi="Ebrima" w:cs="Leelawadee"/>
          <w:bCs/>
          <w:sz w:val="22"/>
          <w:szCs w:val="22"/>
        </w:rPr>
        <w:t>por denúncia do Contrato Imobiliário pela Devedora</w:t>
      </w:r>
      <w:r w:rsidR="00E4254C">
        <w:rPr>
          <w:rFonts w:ascii="Ebrima" w:eastAsiaTheme="minorHAnsi" w:hAnsi="Ebrima" w:cs="CIDFont+F2"/>
          <w:sz w:val="22"/>
          <w:szCs w:val="22"/>
          <w:lang w:eastAsia="en-US"/>
        </w:rPr>
        <w:t>, se houver,</w:t>
      </w:r>
      <w:r w:rsidR="00E4254C" w:rsidRPr="00360EEE">
        <w:rPr>
          <w:rFonts w:ascii="Ebrima" w:hAnsi="Ebrima"/>
          <w:sz w:val="22"/>
        </w:rPr>
        <w:t xml:space="preserve">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12"/>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 xml:space="preserve">ão sejam adimplidos </w:t>
      </w:r>
      <w:r w:rsidRPr="00320CD0">
        <w:rPr>
          <w:rFonts w:ascii="Ebrima" w:hAnsi="Ebrima"/>
          <w:sz w:val="22"/>
        </w:rPr>
        <w:lastRenderedPageBreak/>
        <w:t>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 xml:space="preserve">e (ii)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11"/>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13"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13"/>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14" w:name="_Ref6228981"/>
      <w:r w:rsidRPr="00320CD0">
        <w:rPr>
          <w:rFonts w:ascii="Ebrima" w:hAnsi="Ebrima"/>
          <w:b/>
          <w:color w:val="000000"/>
          <w:sz w:val="22"/>
        </w:rPr>
        <w:lastRenderedPageBreak/>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14"/>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5"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15"/>
    </w:p>
    <w:p w14:paraId="445270F2" w14:textId="77777777" w:rsidR="00927888" w:rsidRPr="00320CD0" w:rsidRDefault="00927888" w:rsidP="001D706D">
      <w:pPr>
        <w:pStyle w:val="PargrafodaLista"/>
        <w:rPr>
          <w:rFonts w:ascii="Ebrima" w:hAnsi="Ebrima"/>
          <w:sz w:val="22"/>
        </w:rPr>
      </w:pPr>
    </w:p>
    <w:p w14:paraId="559CE60D" w14:textId="2D5E97B7"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o cumprimento integral das Obrigações Garantidas</w:t>
      </w:r>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del w:id="16" w:author="Tamires Lima" w:date="2021-09-17T12:34:00Z">
        <w:r w:rsidR="003D270B" w:rsidRPr="00FE5CA0">
          <w:rPr>
            <w:rStyle w:val="DeltaViewInsertion"/>
            <w:rFonts w:ascii="Ebrima" w:hAnsi="Ebrima"/>
            <w:color w:val="auto"/>
            <w:sz w:val="22"/>
            <w:u w:val="none"/>
            <w:rPrChange w:id="17" w:author="Lea Futami Yassuda" w:date="2021-09-17T13:18:00Z">
              <w:rPr>
                <w:rStyle w:val="DeltaViewInsertion"/>
                <w:rFonts w:ascii="Ebrima" w:hAnsi="Ebrima"/>
                <w:color w:val="auto"/>
                <w:sz w:val="22"/>
                <w:highlight w:val="yellow"/>
                <w:u w:val="none"/>
              </w:rPr>
            </w:rPrChange>
          </w:rPr>
          <w:delText>15 (quinze)</w:delText>
        </w:r>
      </w:del>
      <w:ins w:id="18" w:author="Tamires Lima" w:date="2021-09-17T12:34:00Z">
        <w:r w:rsidR="003D270B" w:rsidRPr="00FE5CA0">
          <w:rPr>
            <w:rStyle w:val="DeltaViewInsertion"/>
            <w:rFonts w:ascii="Ebrima" w:hAnsi="Ebrima"/>
            <w:color w:val="auto"/>
            <w:sz w:val="22"/>
            <w:u w:val="none"/>
            <w:rPrChange w:id="19" w:author="Lea Futami Yassuda" w:date="2021-09-17T13:18:00Z">
              <w:rPr>
                <w:rStyle w:val="DeltaViewInsertion"/>
                <w:rFonts w:ascii="Ebrima" w:hAnsi="Ebrima"/>
                <w:color w:val="auto"/>
                <w:sz w:val="22"/>
                <w:highlight w:val="yellow"/>
                <w:u w:val="none"/>
              </w:rPr>
            </w:rPrChange>
          </w:rPr>
          <w:t>1</w:t>
        </w:r>
        <w:r w:rsidR="00DD442B" w:rsidRPr="00FE5CA0">
          <w:rPr>
            <w:rStyle w:val="DeltaViewInsertion"/>
            <w:rFonts w:ascii="Ebrima" w:hAnsi="Ebrima"/>
            <w:color w:val="auto"/>
            <w:sz w:val="22"/>
            <w:u w:val="none"/>
            <w:rPrChange w:id="20" w:author="Lea Futami Yassuda" w:date="2021-09-17T13:18:00Z">
              <w:rPr>
                <w:rStyle w:val="DeltaViewInsertion"/>
                <w:rFonts w:ascii="Ebrima" w:hAnsi="Ebrima"/>
                <w:color w:val="auto"/>
                <w:sz w:val="22"/>
                <w:highlight w:val="yellow"/>
                <w:u w:val="none"/>
              </w:rPr>
            </w:rPrChange>
          </w:rPr>
          <w:t>6</w:t>
        </w:r>
        <w:r w:rsidR="003D270B" w:rsidRPr="00FE5CA0">
          <w:rPr>
            <w:rStyle w:val="DeltaViewInsertion"/>
            <w:rFonts w:ascii="Ebrima" w:hAnsi="Ebrima"/>
            <w:color w:val="auto"/>
            <w:sz w:val="22"/>
            <w:u w:val="none"/>
            <w:rPrChange w:id="21" w:author="Lea Futami Yassuda" w:date="2021-09-17T13:18:00Z">
              <w:rPr>
                <w:rStyle w:val="DeltaViewInsertion"/>
                <w:rFonts w:ascii="Ebrima" w:hAnsi="Ebrima"/>
                <w:color w:val="auto"/>
                <w:sz w:val="22"/>
                <w:highlight w:val="yellow"/>
                <w:u w:val="none"/>
              </w:rPr>
            </w:rPrChange>
          </w:rPr>
          <w:t xml:space="preserve"> (</w:t>
        </w:r>
        <w:r w:rsidR="00DD442B" w:rsidRPr="00FE5CA0">
          <w:rPr>
            <w:rStyle w:val="DeltaViewInsertion"/>
            <w:rFonts w:ascii="Ebrima" w:hAnsi="Ebrima"/>
            <w:color w:val="auto"/>
            <w:sz w:val="22"/>
            <w:u w:val="none"/>
            <w:rPrChange w:id="22" w:author="Lea Futami Yassuda" w:date="2021-09-17T13:18:00Z">
              <w:rPr>
                <w:rStyle w:val="DeltaViewInsertion"/>
                <w:rFonts w:ascii="Ebrima" w:hAnsi="Ebrima"/>
                <w:color w:val="auto"/>
                <w:sz w:val="22"/>
                <w:highlight w:val="yellow"/>
                <w:u w:val="none"/>
              </w:rPr>
            </w:rPrChange>
          </w:rPr>
          <w:t>dezesseis</w:t>
        </w:r>
        <w:r w:rsidR="003D270B" w:rsidRPr="00FE5CA0">
          <w:rPr>
            <w:rStyle w:val="DeltaViewInsertion"/>
            <w:rFonts w:ascii="Ebrima" w:hAnsi="Ebrima"/>
            <w:color w:val="auto"/>
            <w:sz w:val="22"/>
            <w:u w:val="none"/>
            <w:rPrChange w:id="23" w:author="Lea Futami Yassuda" w:date="2021-09-17T13:18:00Z">
              <w:rPr>
                <w:rStyle w:val="DeltaViewInsertion"/>
                <w:rFonts w:ascii="Ebrima" w:hAnsi="Ebrima"/>
                <w:color w:val="auto"/>
                <w:sz w:val="22"/>
                <w:highlight w:val="yellow"/>
                <w:u w:val="none"/>
              </w:rPr>
            </w:rPrChange>
          </w:rPr>
          <w:t>)</w:t>
        </w:r>
      </w:ins>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sidRPr="00325ECA">
        <w:rPr>
          <w:rStyle w:val="DeltaViewInsertion"/>
          <w:color w:val="auto"/>
          <w:u w:val="none"/>
        </w:rPr>
        <w:t>;</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r w:rsidR="00932865">
        <w:rPr>
          <w:rFonts w:ascii="Ebrima" w:hAnsi="Ebrima"/>
          <w:sz w:val="22"/>
        </w:rPr>
        <w:t>cumprimento integral das Obrigações Garantida</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5C4C8369" w:rsidR="0024195D" w:rsidRPr="00C75470"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C75470">
        <w:rPr>
          <w:rFonts w:ascii="Ebrima" w:hAnsi="Ebrima"/>
          <w:sz w:val="22"/>
        </w:rPr>
        <w:t>independente de autorização do Titular, em caso de</w:t>
      </w:r>
      <w:r w:rsidR="009855C5" w:rsidRPr="00C75470">
        <w:rPr>
          <w:rFonts w:ascii="Ebrima" w:hAnsi="Ebrima"/>
          <w:sz w:val="22"/>
        </w:rPr>
        <w:t xml:space="preserve"> comprovada</w:t>
      </w:r>
      <w:r w:rsidRPr="00C75470">
        <w:rPr>
          <w:rFonts w:ascii="Ebrima" w:hAnsi="Ebrima"/>
          <w:sz w:val="22"/>
        </w:rPr>
        <w:t xml:space="preserve"> inadimplência das obrigações do Titular no Contrato de Cessão,</w:t>
      </w:r>
      <w:r w:rsidR="00C75470">
        <w:rPr>
          <w:rFonts w:ascii="Ebrima" w:hAnsi="Ebrima"/>
          <w:sz w:val="22"/>
        </w:rPr>
        <w:t xml:space="preserve"> </w:t>
      </w:r>
      <w:ins w:id="24" w:author="Tamires Lima" w:date="2021-09-17T12:34:00Z">
        <w:r w:rsidR="00C75470">
          <w:rPr>
            <w:rFonts w:ascii="Ebrima" w:hAnsi="Ebrima"/>
            <w:sz w:val="22"/>
          </w:rPr>
          <w:t>cuja verificação será feita exclusivamente pelo Credor,</w:t>
        </w:r>
        <w:r w:rsidRPr="00C75470">
          <w:rPr>
            <w:rFonts w:ascii="Ebrima" w:hAnsi="Ebrima"/>
            <w:sz w:val="22"/>
          </w:rPr>
          <w:t xml:space="preserve"> </w:t>
        </w:r>
      </w:ins>
      <w:r w:rsidRPr="00C75470">
        <w:rPr>
          <w:rFonts w:ascii="Ebrima" w:hAnsi="Ebrima"/>
          <w:sz w:val="22"/>
        </w:rPr>
        <w:t>o</w:t>
      </w:r>
      <w:r w:rsidR="00BD6609" w:rsidRPr="00C75470">
        <w:rPr>
          <w:rFonts w:ascii="Ebrima" w:hAnsi="Ebrima"/>
          <w:sz w:val="22"/>
        </w:rPr>
        <w:t xml:space="preserve"> Credor</w:t>
      </w:r>
      <w:r w:rsidR="00927888" w:rsidRPr="00C75470">
        <w:rPr>
          <w:rFonts w:ascii="Ebrima" w:hAnsi="Ebrima"/>
          <w:sz w:val="22"/>
        </w:rPr>
        <w:t xml:space="preserve"> </w:t>
      </w:r>
      <w:r w:rsidR="00BD6609" w:rsidRPr="00C75470">
        <w:rPr>
          <w:rFonts w:ascii="Ebrima" w:hAnsi="Ebrima"/>
          <w:sz w:val="22"/>
        </w:rPr>
        <w:t>poderá transmitir</w:t>
      </w:r>
      <w:r w:rsidR="00927888" w:rsidRPr="00325ECA">
        <w:rPr>
          <w:rFonts w:ascii="Ebrima" w:hAnsi="Ebrima"/>
          <w:sz w:val="22"/>
        </w:rPr>
        <w:t>,</w:t>
      </w:r>
      <w:r w:rsidR="00EC4F6A" w:rsidRPr="00325ECA">
        <w:rPr>
          <w:rFonts w:ascii="Ebrima" w:hAnsi="Ebrima"/>
          <w:sz w:val="22"/>
        </w:rPr>
        <w:t xml:space="preserve"> via Plataforma QI</w:t>
      </w:r>
      <w:r w:rsidR="00927888" w:rsidRPr="00C75470">
        <w:rPr>
          <w:rFonts w:ascii="Ebrima" w:hAnsi="Ebrima"/>
          <w:sz w:val="22"/>
        </w:rPr>
        <w:t>,</w:t>
      </w:r>
      <w:r w:rsidR="00EC4F6A" w:rsidRPr="00C75470">
        <w:rPr>
          <w:rFonts w:ascii="Ebrima" w:hAnsi="Ebrima"/>
          <w:sz w:val="22"/>
        </w:rPr>
        <w:t xml:space="preserve"> </w:t>
      </w:r>
      <w:r w:rsidRPr="00C75470">
        <w:rPr>
          <w:rFonts w:ascii="Ebrima" w:hAnsi="Ebrima"/>
          <w:sz w:val="22"/>
        </w:rPr>
        <w:t xml:space="preserve">sob sua exclusiva responsabilidade, </w:t>
      </w:r>
      <w:r w:rsidR="00DB518E" w:rsidRPr="00C75470">
        <w:rPr>
          <w:rFonts w:ascii="Ebrima" w:hAnsi="Ebrima"/>
          <w:sz w:val="22"/>
        </w:rPr>
        <w:t xml:space="preserve">uma </w:t>
      </w:r>
      <w:r w:rsidR="00927888" w:rsidRPr="00C75470">
        <w:rPr>
          <w:rFonts w:ascii="Ebrima" w:hAnsi="Ebrima"/>
          <w:sz w:val="22"/>
        </w:rPr>
        <w:t xml:space="preserve">ordem </w:t>
      </w:r>
      <w:r w:rsidR="00DB518E" w:rsidRPr="00C75470">
        <w:rPr>
          <w:rFonts w:ascii="Ebrima" w:hAnsi="Ebrima"/>
          <w:sz w:val="22"/>
        </w:rPr>
        <w:t xml:space="preserve">de </w:t>
      </w:r>
      <w:r w:rsidR="007D7AB1" w:rsidRPr="00C75470">
        <w:rPr>
          <w:rFonts w:ascii="Ebrima" w:hAnsi="Ebrima"/>
          <w:sz w:val="22"/>
        </w:rPr>
        <w:t xml:space="preserve">bloqueio e </w:t>
      </w:r>
      <w:r w:rsidR="00DB518E" w:rsidRPr="00C75470">
        <w:rPr>
          <w:rFonts w:ascii="Ebrima" w:hAnsi="Ebrima"/>
          <w:sz w:val="22"/>
        </w:rPr>
        <w:t>saque</w:t>
      </w:r>
      <w:r w:rsidR="00640049" w:rsidRPr="00C75470">
        <w:rPr>
          <w:rFonts w:ascii="Ebrima" w:hAnsi="Ebrima"/>
          <w:sz w:val="22"/>
        </w:rPr>
        <w:t xml:space="preserve"> </w:t>
      </w:r>
      <w:r w:rsidR="00927888" w:rsidRPr="00C75470">
        <w:rPr>
          <w:rFonts w:ascii="Ebrima" w:hAnsi="Ebrima"/>
          <w:sz w:val="22"/>
        </w:rPr>
        <w:t>especificando o</w:t>
      </w:r>
      <w:r w:rsidR="0043664E" w:rsidRPr="00C75470">
        <w:rPr>
          <w:rFonts w:ascii="Ebrima" w:hAnsi="Ebrima"/>
          <w:sz w:val="22"/>
        </w:rPr>
        <w:t xml:space="preserve"> </w:t>
      </w:r>
      <w:r w:rsidR="00927888" w:rsidRPr="00C75470">
        <w:rPr>
          <w:rFonts w:ascii="Ebrima" w:hAnsi="Ebrima"/>
          <w:sz w:val="22"/>
        </w:rPr>
        <w:t>valor e a</w:t>
      </w:r>
      <w:r w:rsidR="00927888" w:rsidRPr="00C75470">
        <w:rPr>
          <w:rFonts w:ascii="Ebrima" w:hAnsi="Ebrima" w:cs="Arial"/>
          <w:sz w:val="22"/>
          <w:szCs w:val="22"/>
        </w:rPr>
        <w:t>(s)</w:t>
      </w:r>
      <w:r w:rsidR="00927888" w:rsidRPr="00C75470">
        <w:rPr>
          <w:rFonts w:ascii="Ebrima" w:hAnsi="Ebrima"/>
          <w:sz w:val="22"/>
        </w:rPr>
        <w:t xml:space="preserve"> Conta</w:t>
      </w:r>
      <w:r w:rsidR="00927888" w:rsidRPr="00C75470">
        <w:rPr>
          <w:rFonts w:ascii="Ebrima" w:hAnsi="Ebrima" w:cs="Arial"/>
          <w:sz w:val="22"/>
          <w:szCs w:val="22"/>
        </w:rPr>
        <w:t>(s) Autorizada(s)</w:t>
      </w:r>
      <w:r w:rsidR="000F0928" w:rsidRPr="00C75470">
        <w:rPr>
          <w:rFonts w:ascii="Ebrima" w:hAnsi="Ebrima"/>
          <w:sz w:val="22"/>
        </w:rPr>
        <w:t xml:space="preserve"> (conforme definição abaixo)</w:t>
      </w:r>
      <w:r w:rsidR="00927888" w:rsidRPr="00C75470">
        <w:rPr>
          <w:rFonts w:ascii="Ebrima" w:hAnsi="Ebrima"/>
          <w:sz w:val="22"/>
        </w:rPr>
        <w:t xml:space="preserve"> relativas ao saque </w:t>
      </w:r>
      <w:r w:rsidR="00640049" w:rsidRPr="00C75470">
        <w:rPr>
          <w:rFonts w:ascii="Ebrima" w:hAnsi="Ebrima"/>
          <w:sz w:val="22"/>
        </w:rPr>
        <w:t>(“</w:t>
      </w:r>
      <w:r w:rsidR="00927888" w:rsidRPr="00C75470">
        <w:rPr>
          <w:rFonts w:ascii="Ebrima" w:hAnsi="Ebrima"/>
          <w:sz w:val="22"/>
          <w:u w:val="single"/>
        </w:rPr>
        <w:t xml:space="preserve">Ordem </w:t>
      </w:r>
      <w:r w:rsidR="00C16C0B" w:rsidRPr="00C75470">
        <w:rPr>
          <w:rFonts w:ascii="Ebrima" w:hAnsi="Ebrima"/>
          <w:sz w:val="22"/>
          <w:u w:val="single"/>
        </w:rPr>
        <w:t>de Saque</w:t>
      </w:r>
      <w:r w:rsidR="00640049" w:rsidRPr="00C75470">
        <w:rPr>
          <w:rFonts w:ascii="Ebrima" w:hAnsi="Ebrima"/>
          <w:sz w:val="22"/>
        </w:rPr>
        <w:t>”)</w:t>
      </w:r>
      <w:r w:rsidRPr="00C75470">
        <w:rPr>
          <w:rFonts w:ascii="Ebrima" w:hAnsi="Ebrima"/>
          <w:sz w:val="22"/>
        </w:rPr>
        <w:t xml:space="preserve"> de modo diverso ao estipulado no item “i” acima</w:t>
      </w:r>
      <w:r w:rsidR="0024195D" w:rsidRPr="00C75470">
        <w:rPr>
          <w:rFonts w:ascii="Ebrima" w:hAnsi="Ebrima"/>
          <w:sz w:val="22"/>
        </w:rPr>
        <w:t xml:space="preserve"> </w:t>
      </w:r>
      <w:r w:rsidR="003D270B" w:rsidRPr="00C75470">
        <w:rPr>
          <w:rFonts w:ascii="Ebrima" w:hAnsi="Ebrima"/>
          <w:sz w:val="22"/>
        </w:rPr>
        <w:t xml:space="preserve">visando o devido </w:t>
      </w:r>
      <w:r w:rsidR="0024195D" w:rsidRPr="00C75470">
        <w:rPr>
          <w:rFonts w:ascii="Ebrima" w:hAnsi="Ebrima"/>
          <w:sz w:val="22"/>
        </w:rPr>
        <w:t xml:space="preserve">pagamento </w:t>
      </w:r>
      <w:r w:rsidR="000E11BB" w:rsidRPr="00C75470">
        <w:rPr>
          <w:rFonts w:ascii="Ebrima" w:hAnsi="Ebrima"/>
          <w:sz w:val="22"/>
        </w:rPr>
        <w:t xml:space="preserve">das obrigações garantidas pelos </w:t>
      </w:r>
      <w:r w:rsidR="00AD3B15" w:rsidRPr="00C75470">
        <w:rPr>
          <w:rFonts w:ascii="Ebrima" w:hAnsi="Ebrima" w:cs="Arial"/>
          <w:sz w:val="22"/>
          <w:szCs w:val="22"/>
        </w:rPr>
        <w:t>Créditos Imobiliários</w:t>
      </w:r>
      <w:ins w:id="25" w:author="Tamires Lima" w:date="2021-09-17T12:34:00Z">
        <w:r w:rsidR="00C75470">
          <w:rPr>
            <w:rFonts w:ascii="Ebrima" w:hAnsi="Ebrima" w:cs="Arial"/>
            <w:sz w:val="22"/>
            <w:szCs w:val="22"/>
          </w:rPr>
          <w:t>, sendo certo que a Ordem de Saque deverá ser encaminhada à QI SCD com cópia para o Titular, observado disposto na cláusula 9 abaixo, e somente será acatada e implementada pela QI SCD no dia útil subsequente ao seu recebimento pela QI SCD</w:t>
        </w:r>
      </w:ins>
      <w:r w:rsidR="0024195D" w:rsidRPr="00C75470">
        <w:rPr>
          <w:rFonts w:ascii="Ebrima" w:hAnsi="Ebrima"/>
          <w:sz w:val="22"/>
        </w:rPr>
        <w:t xml:space="preserve">; </w:t>
      </w:r>
      <w:r w:rsidR="000F0928" w:rsidRPr="00C75470">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290C45E5"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r w:rsidR="00E4254C">
        <w:rPr>
          <w:rFonts w:ascii="Ebrima" w:hAnsi="Ebrima" w:cs="Arial"/>
          <w:sz w:val="22"/>
          <w:szCs w:val="22"/>
        </w:rPr>
        <w:t>.</w:t>
      </w:r>
    </w:p>
    <w:p w14:paraId="1CE9BF5B" w14:textId="77777777" w:rsidR="0016663E" w:rsidRPr="00325ECA" w:rsidRDefault="0016663E" w:rsidP="00325ECA">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26" w:name="_Ref6237672"/>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 xml:space="preserve">ao </w:t>
      </w:r>
      <w:r w:rsidR="001E0521" w:rsidRPr="00320CD0">
        <w:rPr>
          <w:rFonts w:ascii="Ebrima" w:hAnsi="Ebrima"/>
          <w:color w:val="000000"/>
          <w:sz w:val="22"/>
        </w:rPr>
        <w:lastRenderedPageBreak/>
        <w:t>Credor</w:t>
      </w:r>
      <w:r w:rsidRPr="00320CD0">
        <w:rPr>
          <w:rFonts w:ascii="Ebrima" w:hAnsi="Ebrima"/>
          <w:color w:val="000000"/>
          <w:sz w:val="22"/>
        </w:rPr>
        <w:t>, e (ii)</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xml:space="preserve">, e (ii)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26"/>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 xml:space="preserve">(ii)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4F590C1B"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27"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27"/>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28"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28"/>
    </w:p>
    <w:p w14:paraId="59966512" w14:textId="77777777" w:rsidR="006B2446" w:rsidRPr="00320CD0" w:rsidRDefault="006B2446">
      <w:pPr>
        <w:pStyle w:val="ListaColorida-nfase11"/>
        <w:spacing w:line="276" w:lineRule="auto"/>
        <w:rPr>
          <w:rFonts w:ascii="Ebrima" w:hAnsi="Ebrima"/>
          <w:color w:val="000000"/>
          <w:sz w:val="22"/>
        </w:rPr>
      </w:pPr>
    </w:p>
    <w:p w14:paraId="79B04937" w14:textId="6EC3C796"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emitida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“ii”</w:t>
      </w:r>
      <w:r w:rsidR="00780933">
        <w:rPr>
          <w:rFonts w:ascii="Ebrima" w:hAnsi="Ebrima"/>
          <w:color w:val="000000"/>
          <w:sz w:val="22"/>
        </w:rPr>
        <w:t xml:space="preserve"> e “iii”</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20EF10C3"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xml:space="preserve">, com um limite de </w:t>
      </w:r>
      <w:del w:id="29" w:author="Tamires Lima" w:date="2021-09-17T12:34:00Z">
        <w:r w:rsidR="00C43B92">
          <w:rPr>
            <w:rFonts w:ascii="Ebrima" w:hAnsi="Ebrima" w:cs="Arial"/>
            <w:color w:val="000000"/>
            <w:sz w:val="22"/>
            <w:szCs w:val="22"/>
          </w:rPr>
          <w:delText>72 (setenta e duas horas) corridas</w:delText>
        </w:r>
      </w:del>
      <w:ins w:id="30" w:author="Tamires Lima" w:date="2021-09-17T12:34:00Z">
        <w:r w:rsidR="00672344">
          <w:rPr>
            <w:rFonts w:ascii="Ebrima" w:hAnsi="Ebrima" w:cs="Arial"/>
            <w:color w:val="000000"/>
            <w:sz w:val="22"/>
            <w:szCs w:val="22"/>
          </w:rPr>
          <w:t>02 (dois) dias úteis</w:t>
        </w:r>
      </w:ins>
      <w:r w:rsidR="00C43B92">
        <w:rPr>
          <w:rFonts w:ascii="Ebrima" w:hAnsi="Ebrima" w:cs="Arial"/>
          <w:color w:val="000000"/>
          <w:sz w:val="22"/>
          <w:szCs w:val="22"/>
        </w:rPr>
        <w:t>,</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w:t>
      </w:r>
      <w:r w:rsidRPr="00320CD0">
        <w:rPr>
          <w:rFonts w:ascii="Ebrima" w:hAnsi="Ebrima"/>
          <w:color w:val="000000"/>
          <w:sz w:val="22"/>
        </w:rPr>
        <w:lastRenderedPageBreak/>
        <w:t xml:space="preserve">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31" w:name="_DV_C103"/>
      <w:r w:rsidRPr="00320CD0">
        <w:rPr>
          <w:rFonts w:ascii="Ebrima" w:hAnsi="Ebrima"/>
          <w:sz w:val="22"/>
        </w:rPr>
        <w:t xml:space="preserve">A QI SCD não será chamada a atuar como árbitro de qualquer disputa entre o Titular e o Credor, </w:t>
      </w:r>
      <w:bookmarkStart w:id="32" w:name="_DV_C104"/>
      <w:bookmarkEnd w:id="31"/>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32"/>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33"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33"/>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7ED9A517"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w:t>
      </w:r>
      <w:r w:rsidRPr="00320CD0">
        <w:rPr>
          <w:rFonts w:ascii="Ebrima" w:hAnsi="Ebrima"/>
          <w:sz w:val="22"/>
        </w:rPr>
        <w:lastRenderedPageBreak/>
        <w:t xml:space="preserve">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73C27F9C" w14:textId="15F7DF2F" w:rsidR="00763094" w:rsidRPr="00320CD0" w:rsidRDefault="00763094" w:rsidP="00943CF5">
      <w:pPr>
        <w:pStyle w:val="PargrafodaLista"/>
        <w:rPr>
          <w:rFonts w:ascii="Ebrima" w:hAnsi="Ebrima"/>
          <w:color w:val="000000"/>
          <w:sz w:val="22"/>
        </w:rPr>
      </w:pPr>
    </w:p>
    <w:p w14:paraId="154784E8" w14:textId="017CC406" w:rsidR="00763094" w:rsidRPr="00320CD0" w:rsidRDefault="00763094" w:rsidP="00325ECA">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r w:rsidR="002A6D73">
        <w:rPr>
          <w:rFonts w:ascii="Ebrima" w:hAnsi="Ebrima"/>
          <w:color w:val="000000"/>
          <w:sz w:val="22"/>
        </w:rPr>
        <w:t xml:space="preserve"> e que este possuirá, em caso de excussão da referida garantia, poder sobre os recursos que circularem na Conta Vinculada</w:t>
      </w:r>
      <w:r w:rsidRPr="00320CD0">
        <w:rPr>
          <w:rFonts w:ascii="Ebrima" w:hAnsi="Ebrima"/>
          <w:color w:val="000000"/>
          <w:sz w:val="22"/>
        </w:rPr>
        <w:t>.</w:t>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0706B9">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 xml:space="preserve">Contrato de Conta </w:t>
      </w:r>
      <w:r w:rsidR="00DF59A0" w:rsidRPr="002A6D73">
        <w:rPr>
          <w:rFonts w:ascii="Ebrima" w:hAnsi="Ebrima"/>
          <w:color w:val="000000"/>
          <w:sz w:val="22"/>
        </w:rPr>
        <w:t>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34" w:name="_Ref6244123"/>
      <w:r w:rsidRPr="00320CD0">
        <w:rPr>
          <w:rFonts w:ascii="Ebrima" w:hAnsi="Ebrima"/>
          <w:b/>
          <w:color w:val="000000"/>
          <w:sz w:val="22"/>
        </w:rPr>
        <w:t>REMUNERAÇÃO</w:t>
      </w:r>
      <w:bookmarkEnd w:id="34"/>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474EA4C7"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35"/>
      <w:commentRangeStart w:id="36"/>
      <w:r w:rsidR="00CA4FCC" w:rsidRPr="00320CD0">
        <w:rPr>
          <w:rFonts w:ascii="Ebrima" w:hAnsi="Ebrima"/>
          <w:color w:val="000000"/>
          <w:sz w:val="22"/>
        </w:rPr>
        <w:t>R</w:t>
      </w:r>
      <w:r w:rsidR="00943CF5" w:rsidRPr="00320CD0">
        <w:rPr>
          <w:rFonts w:ascii="Ebrima" w:hAnsi="Ebrima"/>
          <w:color w:val="000000"/>
          <w:sz w:val="22"/>
        </w:rPr>
        <w:t xml:space="preserve">$ </w:t>
      </w:r>
      <w:r w:rsidR="00E4254C">
        <w:rPr>
          <w:rFonts w:ascii="Ebrima" w:hAnsi="Ebrima"/>
          <w:color w:val="000000"/>
          <w:sz w:val="22"/>
        </w:rPr>
        <w:t>1.0</w:t>
      </w:r>
      <w:r w:rsidR="00BC0AA4" w:rsidRPr="00320CD0">
        <w:rPr>
          <w:rFonts w:ascii="Ebrima" w:hAnsi="Ebrima"/>
          <w:sz w:val="22"/>
        </w:rPr>
        <w:t xml:space="preserve">00,00 </w:t>
      </w:r>
      <w:r w:rsidR="00CA4FCC" w:rsidRPr="00320CD0">
        <w:rPr>
          <w:rFonts w:ascii="Ebrima" w:hAnsi="Ebrima"/>
          <w:sz w:val="22"/>
        </w:rPr>
        <w:t>(</w:t>
      </w:r>
      <w:r w:rsidR="00E4254C">
        <w:rPr>
          <w:rFonts w:ascii="Ebrima" w:hAnsi="Ebrima"/>
          <w:sz w:val="22"/>
        </w:rPr>
        <w:t xml:space="preserve">um mil </w:t>
      </w:r>
      <w:r w:rsidR="00BC0AA4" w:rsidRPr="00320CD0">
        <w:rPr>
          <w:rFonts w:ascii="Ebrima" w:hAnsi="Ebrima"/>
          <w:sz w:val="22"/>
        </w:rPr>
        <w:t>reais</w:t>
      </w:r>
      <w:commentRangeEnd w:id="35"/>
      <w:r w:rsidR="00672344">
        <w:rPr>
          <w:rStyle w:val="Refdecomentrio"/>
        </w:rPr>
        <w:commentReference w:id="35"/>
      </w:r>
      <w:commentRangeEnd w:id="36"/>
      <w:r w:rsidR="00FB1755">
        <w:rPr>
          <w:rStyle w:val="Refdecomentrio"/>
        </w:rPr>
        <w:commentReference w:id="36"/>
      </w:r>
      <w:r w:rsidR="00CA4FCC" w:rsidRPr="00320CD0">
        <w:rPr>
          <w:rFonts w:ascii="Ebrima" w:hAnsi="Ebrima"/>
          <w:sz w:val="22"/>
        </w:rPr>
        <w:t xml:space="preserve">) </w:t>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37"/>
      <w:commentRangeStart w:id="38"/>
      <w:commentRangeStart w:id="39"/>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del w:id="40" w:author="Tamires Lima" w:date="2021-09-17T12:34:00Z">
        <w:r w:rsidR="008879F7" w:rsidRPr="003B4103">
          <w:rPr>
            <w:rFonts w:ascii="Ebrima" w:hAnsi="Ebrima"/>
            <w:color w:val="000000"/>
            <w:sz w:val="22"/>
          </w:rPr>
          <w:delText>www.</w:delText>
        </w:r>
        <w:r w:rsidR="00BC0AA4" w:rsidRPr="003B4103">
          <w:rPr>
            <w:rFonts w:ascii="Ebrima" w:hAnsi="Ebrima"/>
            <w:color w:val="000000"/>
            <w:sz w:val="22"/>
          </w:rPr>
          <w:delText>qitech</w:delText>
        </w:r>
        <w:r w:rsidR="008879F7" w:rsidRPr="003B4103">
          <w:rPr>
            <w:rFonts w:ascii="Ebrima" w:hAnsi="Ebrima"/>
            <w:color w:val="000000"/>
            <w:sz w:val="22"/>
          </w:rPr>
          <w:delText>.com.br</w:delText>
        </w:r>
        <w:r w:rsidR="008879F7" w:rsidRPr="00320CD0">
          <w:rPr>
            <w:rFonts w:ascii="Ebrima" w:hAnsi="Ebrima"/>
            <w:color w:val="000000"/>
            <w:sz w:val="22"/>
          </w:rPr>
          <w:delText xml:space="preserve"> </w:delText>
        </w:r>
      </w:del>
      <w:ins w:id="41" w:author="Tamires Lima" w:date="2021-09-17T12:34:00Z">
        <w:r w:rsidR="00DD442B">
          <w:rPr>
            <w:rFonts w:ascii="Ebrima" w:hAnsi="Ebrima"/>
            <w:color w:val="000000"/>
            <w:sz w:val="22"/>
          </w:rPr>
          <w:fldChar w:fldCharType="begin"/>
        </w:r>
        <w:r w:rsidR="00DD442B">
          <w:rPr>
            <w:rFonts w:ascii="Ebrima" w:hAnsi="Ebrima"/>
            <w:color w:val="000000"/>
            <w:sz w:val="22"/>
          </w:rPr>
          <w:instrText xml:space="preserve"> HYPERLINK "http://</w:instrText>
        </w:r>
        <w:r w:rsidR="00DD442B" w:rsidRPr="003B4103">
          <w:rPr>
            <w:rFonts w:ascii="Ebrima" w:hAnsi="Ebrima"/>
            <w:color w:val="000000"/>
            <w:sz w:val="22"/>
          </w:rPr>
          <w:instrText>www.qitech.com.br</w:instrText>
        </w:r>
        <w:r w:rsidR="00DD442B">
          <w:rPr>
            <w:rFonts w:ascii="Ebrima" w:hAnsi="Ebrima"/>
            <w:color w:val="000000"/>
            <w:sz w:val="22"/>
          </w:rPr>
          <w:instrText xml:space="preserve">" </w:instrText>
        </w:r>
        <w:r w:rsidR="00DD442B">
          <w:rPr>
            <w:rFonts w:ascii="Ebrima" w:hAnsi="Ebrima"/>
            <w:color w:val="000000"/>
            <w:sz w:val="22"/>
          </w:rPr>
          <w:fldChar w:fldCharType="separate"/>
        </w:r>
        <w:r w:rsidR="00DD442B" w:rsidRPr="00CF2A1B">
          <w:rPr>
            <w:rStyle w:val="Hyperlink"/>
            <w:rFonts w:ascii="Ebrima" w:hAnsi="Ebrima"/>
            <w:sz w:val="22"/>
          </w:rPr>
          <w:t>www.qitech.com.br</w:t>
        </w:r>
        <w:r w:rsidR="00DD442B">
          <w:rPr>
            <w:rFonts w:ascii="Ebrima" w:hAnsi="Ebrima"/>
            <w:color w:val="000000"/>
            <w:sz w:val="22"/>
          </w:rPr>
          <w:fldChar w:fldCharType="end"/>
        </w:r>
        <w:r w:rsidR="008879F7" w:rsidRPr="00320CD0">
          <w:rPr>
            <w:rFonts w:ascii="Ebrima" w:hAnsi="Ebrima"/>
            <w:color w:val="000000"/>
            <w:sz w:val="22"/>
          </w:rPr>
          <w:t xml:space="preserve"> </w:t>
        </w:r>
      </w:ins>
      <w:r w:rsidR="008879F7" w:rsidRPr="00320CD0">
        <w:rPr>
          <w:rFonts w:ascii="Ebrima" w:hAnsi="Ebrima"/>
          <w:color w:val="000000"/>
          <w:sz w:val="22"/>
        </w:rPr>
        <w:t>(“</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37"/>
      <w:r w:rsidR="00FF4803">
        <w:rPr>
          <w:rStyle w:val="Refdecomentrio"/>
        </w:rPr>
        <w:commentReference w:id="37"/>
      </w:r>
      <w:commentRangeEnd w:id="38"/>
      <w:r w:rsidR="00E51E58">
        <w:rPr>
          <w:rStyle w:val="Refdecomentrio"/>
        </w:rPr>
        <w:commentReference w:id="38"/>
      </w:r>
      <w:commentRangeEnd w:id="39"/>
      <w:r w:rsidR="00672344">
        <w:rPr>
          <w:rStyle w:val="Refdecomentrio"/>
        </w:rPr>
        <w:commentReference w:id="39"/>
      </w:r>
      <w:commentRangeStart w:id="42"/>
      <w:commentRangeEnd w:id="42"/>
      <w:r w:rsidR="00FF4803">
        <w:rPr>
          <w:rStyle w:val="Refdecomentrio"/>
        </w:rPr>
        <w:commentReference w:id="42"/>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325ECA">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w:t>
      </w:r>
      <w:r w:rsidRPr="00320CD0">
        <w:rPr>
          <w:rFonts w:ascii="Ebrima" w:hAnsi="Ebrima"/>
          <w:color w:val="000000"/>
          <w:sz w:val="22"/>
        </w:rPr>
        <w:lastRenderedPageBreak/>
        <w:t>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ECA">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6FFD27B5"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commentRangeStart w:id="43"/>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del w:id="44" w:author="Tamires Lima" w:date="2021-09-17T12:34:00Z">
        <w:r w:rsidR="00FF4803">
          <w:rPr>
            <w:rFonts w:ascii="Ebrima" w:hAnsi="Ebrima"/>
            <w:sz w:val="22"/>
          </w:rPr>
          <w:delText>quando do pagamento dos Aluguéis Mensais</w:delText>
        </w:r>
        <w:r w:rsidRPr="00320CD0">
          <w:rPr>
            <w:rFonts w:ascii="Ebrima" w:hAnsi="Ebrima"/>
            <w:sz w:val="22"/>
          </w:rPr>
          <w:delText>.</w:delText>
        </w:r>
      </w:del>
      <w:ins w:id="45" w:author="Tamires Lima" w:date="2021-09-17T12:34:00Z">
        <w:r w:rsidR="00CB48E7" w:rsidRPr="00320CD0">
          <w:rPr>
            <w:rFonts w:ascii="Ebrima" w:hAnsi="Ebrima"/>
            <w:sz w:val="22"/>
          </w:rPr>
          <w:t xml:space="preserve">no </w:t>
        </w:r>
        <w:del w:id="46" w:author="Lea Futami Yassuda" w:date="2021-09-17T13:15:00Z">
          <w:r w:rsidR="00360EEE" w:rsidRPr="00905C0E" w:rsidDel="00FE5CA0">
            <w:rPr>
              <w:rFonts w:ascii="Ebrima" w:hAnsi="Ebrima"/>
              <w:sz w:val="22"/>
              <w:highlight w:val="yellow"/>
            </w:rPr>
            <w:delText>10</w:delText>
          </w:r>
        </w:del>
      </w:ins>
      <w:ins w:id="47" w:author="Lea Futami Yassuda" w:date="2021-09-17T13:15:00Z">
        <w:r w:rsidR="00FE5CA0">
          <w:rPr>
            <w:rFonts w:ascii="Ebrima" w:hAnsi="Ebrima"/>
            <w:sz w:val="22"/>
            <w:highlight w:val="yellow"/>
          </w:rPr>
          <w:t>20</w:t>
        </w:r>
      </w:ins>
      <w:ins w:id="48" w:author="Tamires Lima" w:date="2021-09-17T12:34:00Z">
        <w:r w:rsidR="00CB48E7" w:rsidRPr="00905C0E">
          <w:rPr>
            <w:rFonts w:ascii="Ebrima" w:hAnsi="Ebrima"/>
            <w:sz w:val="22"/>
            <w:highlight w:val="yellow"/>
          </w:rPr>
          <w:t xml:space="preserve">º </w:t>
        </w:r>
        <w:r w:rsidR="007417F9" w:rsidRPr="00905C0E">
          <w:rPr>
            <w:rFonts w:ascii="Ebrima" w:hAnsi="Ebrima"/>
            <w:sz w:val="22"/>
            <w:highlight w:val="yellow"/>
          </w:rPr>
          <w:t>(</w:t>
        </w:r>
        <w:del w:id="49" w:author="Lea Futami Yassuda" w:date="2021-09-17T13:15:00Z">
          <w:r w:rsidR="00360EEE" w:rsidRPr="00905C0E" w:rsidDel="00FE5CA0">
            <w:rPr>
              <w:rFonts w:ascii="Ebrima" w:hAnsi="Ebrima"/>
              <w:sz w:val="22"/>
              <w:highlight w:val="yellow"/>
            </w:rPr>
            <w:delText>décimo</w:delText>
          </w:r>
        </w:del>
      </w:ins>
      <w:ins w:id="50" w:author="Lea Futami Yassuda" w:date="2021-09-17T13:15:00Z">
        <w:r w:rsidR="00FE5CA0">
          <w:rPr>
            <w:rFonts w:ascii="Ebrima" w:hAnsi="Ebrima"/>
            <w:sz w:val="22"/>
            <w:highlight w:val="yellow"/>
          </w:rPr>
          <w:t>vigésimo</w:t>
        </w:r>
      </w:ins>
      <w:ins w:id="51" w:author="Tamires Lima" w:date="2021-09-17T12:34:00Z">
        <w:r w:rsidR="007417F9" w:rsidRPr="00905C0E">
          <w:rPr>
            <w:rFonts w:ascii="Ebrima" w:hAnsi="Ebrima"/>
            <w:sz w:val="22"/>
            <w:highlight w:val="yellow"/>
          </w:rPr>
          <w:t>)</w:t>
        </w:r>
        <w:r w:rsidR="007417F9" w:rsidRPr="00320CD0">
          <w:rPr>
            <w:rFonts w:ascii="Ebrima" w:hAnsi="Ebrima"/>
            <w:sz w:val="22"/>
          </w:rPr>
          <w:t xml:space="preserve"> </w:t>
        </w:r>
        <w:r w:rsidR="00CB48E7" w:rsidRPr="00320CD0">
          <w:rPr>
            <w:rFonts w:ascii="Ebrima" w:hAnsi="Ebrima"/>
            <w:sz w:val="22"/>
          </w:rPr>
          <w:t>dia</w:t>
        </w:r>
        <w:r w:rsidR="000A4107" w:rsidRPr="00320CD0">
          <w:rPr>
            <w:rFonts w:ascii="Ebrima" w:hAnsi="Ebrima"/>
            <w:sz w:val="22"/>
          </w:rPr>
          <w:t xml:space="preserve"> </w:t>
        </w:r>
        <w:r w:rsidR="00CB48E7" w:rsidRPr="00320CD0">
          <w:rPr>
            <w:rFonts w:ascii="Ebrima" w:hAnsi="Ebrima"/>
            <w:sz w:val="22"/>
          </w:rPr>
          <w:t xml:space="preserve">do mês </w:t>
        </w:r>
        <w:r w:rsidR="00156617" w:rsidRPr="00320CD0">
          <w:rPr>
            <w:rFonts w:ascii="Ebrima" w:hAnsi="Ebrima"/>
            <w:sz w:val="22"/>
          </w:rPr>
          <w:t xml:space="preserve">ou no dia útil seguinte </w:t>
        </w:r>
        <w:r w:rsidR="00CB48E7" w:rsidRPr="00320CD0">
          <w:rPr>
            <w:rFonts w:ascii="Ebrima" w:hAnsi="Ebrima"/>
            <w:sz w:val="22"/>
          </w:rPr>
          <w:t xml:space="preserve">subsequente ao vencido, no caso da Taxa de Administração, e </w:t>
        </w:r>
        <w:r w:rsidRPr="00320CD0">
          <w:rPr>
            <w:rFonts w:ascii="Ebrima" w:hAnsi="Ebrima"/>
            <w:sz w:val="22"/>
          </w:rPr>
          <w:t xml:space="preserve">na periodicidade da respectiva </w:t>
        </w:r>
        <w:r w:rsidR="00CB48E7" w:rsidRPr="00320CD0">
          <w:rPr>
            <w:rFonts w:ascii="Ebrima" w:hAnsi="Ebrima"/>
            <w:sz w:val="22"/>
          </w:rPr>
          <w:t>Tarifa</w:t>
        </w:r>
        <w:r w:rsidRPr="00320CD0">
          <w:rPr>
            <w:rFonts w:ascii="Ebrima" w:hAnsi="Ebrima"/>
            <w:sz w:val="22"/>
          </w:rPr>
          <w:t>, conforme descrita</w:t>
        </w:r>
        <w:r w:rsidR="008879F7" w:rsidRPr="00320CD0">
          <w:rPr>
            <w:rFonts w:ascii="Ebrima" w:hAnsi="Ebrima"/>
            <w:sz w:val="22"/>
          </w:rPr>
          <w:t xml:space="preserve"> na</w:t>
        </w:r>
        <w:r w:rsidRPr="00320CD0">
          <w:rPr>
            <w:rFonts w:ascii="Ebrima" w:hAnsi="Ebrima"/>
            <w:sz w:val="22"/>
          </w:rPr>
          <w:t xml:space="preserve"> </w:t>
        </w:r>
        <w:r w:rsidR="008879F7" w:rsidRPr="00320CD0">
          <w:rPr>
            <w:rFonts w:ascii="Ebrima" w:hAnsi="Ebrima"/>
            <w:color w:val="000000"/>
            <w:sz w:val="22"/>
          </w:rPr>
          <w:t>Tabela de Tarifas</w:t>
        </w:r>
        <w:r w:rsidR="00CB48E7" w:rsidRPr="00320CD0">
          <w:rPr>
            <w:rFonts w:ascii="Ebrima" w:hAnsi="Ebrima"/>
            <w:sz w:val="22"/>
          </w:rPr>
          <w:t>,</w:t>
        </w:r>
        <w:r w:rsidRPr="00320CD0">
          <w:rPr>
            <w:rFonts w:ascii="Ebrima" w:hAnsi="Ebrima"/>
            <w:sz w:val="22"/>
          </w:rPr>
          <w:t xml:space="preserve"> ou quando da ocorrência de qualquer outro evento que exija o pagamento da Tarifa por parte do Titular.</w:t>
        </w:r>
        <w:commentRangeEnd w:id="43"/>
        <w:r w:rsidR="00B43044">
          <w:rPr>
            <w:rStyle w:val="Refdecomentrio"/>
          </w:rPr>
          <w:commentReference w:id="43"/>
        </w:r>
      </w:ins>
    </w:p>
    <w:p w14:paraId="4104E245" w14:textId="77777777" w:rsidR="0032546F" w:rsidRPr="00320CD0" w:rsidRDefault="0032546F" w:rsidP="001D706D">
      <w:pPr>
        <w:rPr>
          <w:rFonts w:ascii="Ebrima" w:hAnsi="Ebrima"/>
          <w:sz w:val="22"/>
        </w:rPr>
      </w:pPr>
    </w:p>
    <w:p w14:paraId="73694DAD" w14:textId="6EAA4F0F"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del w:id="52" w:author="Tamires Lima" w:date="2021-09-17T12:34:00Z">
        <w:r w:rsidR="00FF4803">
          <w:rPr>
            <w:rFonts w:ascii="Ebrima" w:hAnsi="Ebrima"/>
            <w:sz w:val="22"/>
          </w:rPr>
          <w:delText xml:space="preserve">a Devedora esteja inadimplente e </w:delText>
        </w:r>
      </w:del>
      <w:commentRangeStart w:id="53"/>
      <w:r w:rsidRPr="00320CD0">
        <w:rPr>
          <w:rFonts w:ascii="Ebrima" w:hAnsi="Ebrima"/>
          <w:sz w:val="22"/>
        </w:rPr>
        <w:t xml:space="preserve">o </w:t>
      </w:r>
      <w:commentRangeEnd w:id="53"/>
      <w:r w:rsidR="00B43044">
        <w:rPr>
          <w:rStyle w:val="Refdecomentrio"/>
        </w:rPr>
        <w:commentReference w:id="53"/>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caso os recursos aportados não </w:t>
      </w:r>
      <w:r w:rsidRPr="004E7C4C">
        <w:rPr>
          <w:rFonts w:ascii="Ebrima" w:hAnsi="Ebrima"/>
          <w:sz w:val="22"/>
        </w:rPr>
        <w:t>sejam sufi</w:t>
      </w:r>
      <w:r w:rsidR="00B53CA5" w:rsidRPr="004E7C4C">
        <w:rPr>
          <w:rFonts w:ascii="Ebrima" w:hAnsi="Ebrima"/>
          <w:sz w:val="22"/>
        </w:rPr>
        <w:t>cientes para quitar o valor da Remuneração devida</w:t>
      </w:r>
      <w:r w:rsidRPr="004E7C4C">
        <w:rPr>
          <w:rFonts w:ascii="Ebrima" w:hAnsi="Ebrima"/>
          <w:sz w:val="22"/>
        </w:rPr>
        <w:t xml:space="preserve">, então o </w:t>
      </w:r>
      <w:r w:rsidR="00CB48E7" w:rsidRPr="004E7C4C">
        <w:rPr>
          <w:rFonts w:ascii="Ebrima" w:hAnsi="Ebrima"/>
          <w:sz w:val="22"/>
        </w:rPr>
        <w:t>Titular</w:t>
      </w:r>
      <w:r w:rsidR="00B53CA5" w:rsidRPr="004E7C4C">
        <w:rPr>
          <w:rFonts w:ascii="Ebrima" w:hAnsi="Ebrima"/>
          <w:sz w:val="22"/>
        </w:rPr>
        <w:t xml:space="preserve"> deverá </w:t>
      </w:r>
      <w:r w:rsidR="00042BC2" w:rsidRPr="004E7C4C">
        <w:rPr>
          <w:rFonts w:ascii="Ebrima" w:hAnsi="Ebrima"/>
          <w:sz w:val="22"/>
        </w:rPr>
        <w:t>pagá-la</w:t>
      </w:r>
      <w:r w:rsidR="00B53CA5" w:rsidRPr="004E7C4C">
        <w:rPr>
          <w:rFonts w:ascii="Ebrima" w:hAnsi="Ebrima"/>
          <w:sz w:val="22"/>
        </w:rPr>
        <w:t xml:space="preserve"> </w:t>
      </w:r>
      <w:r w:rsidRPr="004E7C4C">
        <w:rPr>
          <w:rFonts w:ascii="Ebrima" w:hAnsi="Ebrima"/>
          <w:sz w:val="22"/>
        </w:rPr>
        <w:t xml:space="preserve">à </w:t>
      </w:r>
      <w:r w:rsidR="00CB48E7" w:rsidRPr="004E7C4C">
        <w:rPr>
          <w:rFonts w:ascii="Ebrima" w:hAnsi="Ebrima"/>
          <w:sz w:val="22"/>
        </w:rPr>
        <w:t>QI SCD</w:t>
      </w:r>
      <w:r w:rsidRPr="004E7C4C">
        <w:rPr>
          <w:rFonts w:ascii="Ebrima" w:hAnsi="Ebrima"/>
          <w:sz w:val="22"/>
        </w:rPr>
        <w:t xml:space="preserve"> na forma que vier a ser </w:t>
      </w:r>
      <w:r w:rsidR="00CB48E7" w:rsidRPr="004E7C4C">
        <w:rPr>
          <w:rFonts w:ascii="Ebrima" w:hAnsi="Ebrima"/>
          <w:sz w:val="22"/>
        </w:rPr>
        <w:t xml:space="preserve">por esta </w:t>
      </w:r>
      <w:r w:rsidRPr="004E7C4C">
        <w:rPr>
          <w:rFonts w:ascii="Ebrima" w:hAnsi="Ebrima"/>
          <w:sz w:val="22"/>
        </w:rPr>
        <w:t>indicada</w:t>
      </w:r>
      <w:r w:rsidR="000B303E" w:rsidRPr="004E7C4C">
        <w:rPr>
          <w:rFonts w:ascii="Ebrima" w:hAnsi="Ebrima"/>
          <w:sz w:val="22"/>
        </w:rPr>
        <w:t xml:space="preserve">, </w:t>
      </w:r>
      <w:r w:rsidR="000B303E" w:rsidRPr="00325ECA">
        <w:rPr>
          <w:rFonts w:ascii="Ebrima" w:hAnsi="Ebrima"/>
          <w:sz w:val="22"/>
        </w:rPr>
        <w:t>ou ainda, tais valores poderão ser cobrados do Credor, o qual se compromete a realizar o pagamento no prazo de 5 (cinco</w:t>
      </w:r>
      <w:r w:rsidR="000B303E" w:rsidRPr="000706B9">
        <w:rPr>
          <w:rFonts w:ascii="Ebrima" w:hAnsi="Ebrima"/>
          <w:sz w:val="22"/>
        </w:rPr>
        <w:t>)</w:t>
      </w:r>
      <w:r w:rsidR="000B303E" w:rsidRPr="00325ECA">
        <w:rPr>
          <w:rFonts w:ascii="Ebrima" w:hAnsi="Ebrima"/>
          <w:sz w:val="22"/>
        </w:rPr>
        <w:t xml:space="preserve"> dias da comunicação da QI SCD neste sentido</w:t>
      </w:r>
      <w:r w:rsidR="000B303E" w:rsidRPr="004E7C4C">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pro rata temporis</w:t>
      </w:r>
      <w:r w:rsidRPr="00320CD0">
        <w:rPr>
          <w:rFonts w:ascii="Ebrima" w:hAnsi="Ebrima"/>
          <w:sz w:val="22"/>
        </w:rPr>
        <w:t xml:space="preserve"> desde a data em que o pagamento era devido até o seu integral recebimento pela Parte credora; e (ii)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54" w:name="_DV_M102"/>
      <w:bookmarkEnd w:id="54"/>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19CF7ED7"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6A7D356" w14:textId="777777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del w:id="55" w:author="Tamires Lima" w:date="2021-09-17T12:34:00Z"/>
          <w:rFonts w:ascii="Ebrima" w:hAnsi="Ebrima"/>
          <w:sz w:val="22"/>
        </w:rPr>
      </w:pPr>
      <w:bookmarkStart w:id="56" w:name="_Ref6245080"/>
      <w:del w:id="57" w:author="Tamires Lima" w:date="2021-09-17T12:34:00Z">
        <w:r>
          <w:rPr>
            <w:rFonts w:ascii="Ebrima" w:hAnsi="Ebrima"/>
            <w:sz w:val="22"/>
          </w:rPr>
          <w:delText>Na hipótese d</w:delText>
        </w:r>
        <w:r w:rsidR="00E4254C">
          <w:rPr>
            <w:rFonts w:ascii="Ebrima" w:hAnsi="Ebrima"/>
            <w:sz w:val="22"/>
          </w:rPr>
          <w:delText xml:space="preserve">e </w:delText>
        </w:r>
        <w:r>
          <w:rPr>
            <w:rFonts w:ascii="Ebrima" w:hAnsi="Ebrima"/>
            <w:sz w:val="22"/>
          </w:rPr>
          <w:delText>a Devedora vir a depositar qualquer recurso na Conta Vinculada após os procedimentos previstos na cláusula 6.2 acima, a QI SCD compromete-se a remeter a integralidade dos recursos recebidos para a conta que vier a ser indicada pelo Titular.</w:delText>
        </w:r>
      </w:del>
    </w:p>
    <w:p w14:paraId="3F633879" w14:textId="77777777" w:rsidR="00FF4803" w:rsidRPr="00B44285" w:rsidRDefault="00FF4803" w:rsidP="00B44285">
      <w:pPr>
        <w:pStyle w:val="PargrafodaLista"/>
        <w:rPr>
          <w:del w:id="58" w:author="Tamires Lima" w:date="2021-09-17T12:34:00Z"/>
          <w:rFonts w:ascii="Ebrima" w:hAnsi="Ebrima"/>
          <w:sz w:val="22"/>
        </w:rPr>
      </w:pPr>
    </w:p>
    <w:p w14:paraId="39DBAE65" w14:textId="5CD9BFF0" w:rsidR="00FF4803" w:rsidRPr="00325ECA" w:rsidRDefault="00B43044" w:rsidP="00325ECA">
      <w:pPr>
        <w:pStyle w:val="PargrafodaLista"/>
        <w:rPr>
          <w:ins w:id="59" w:author="Tamires Lima" w:date="2021-09-17T12:34:00Z"/>
          <w:rFonts w:ascii="Ebrima" w:hAnsi="Ebrima"/>
          <w:sz w:val="22"/>
        </w:rPr>
      </w:pPr>
      <w:commentRangeStart w:id="60"/>
      <w:commentRangeEnd w:id="60"/>
      <w:ins w:id="61" w:author="Tamires Lima" w:date="2021-09-17T12:34:00Z">
        <w:r>
          <w:rPr>
            <w:rStyle w:val="Refdecomentrio"/>
          </w:rPr>
          <w:commentReference w:id="60"/>
        </w:r>
      </w:ins>
    </w:p>
    <w:p w14:paraId="01E201AC" w14:textId="5C7A5691"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r w:rsidR="00E4254C">
        <w:rPr>
          <w:rFonts w:ascii="Ebrima" w:hAnsi="Ebrima"/>
          <w:sz w:val="22"/>
        </w:rPr>
        <w:t>,</w:t>
      </w:r>
      <w:del w:id="62" w:author="Tamires Lima" w:date="2021-09-17T12:34:00Z">
        <w:r w:rsidR="00E4254C">
          <w:rPr>
            <w:rFonts w:ascii="Ebrima" w:hAnsi="Ebrima"/>
            <w:sz w:val="22"/>
          </w:rPr>
          <w:delText xml:space="preserve"> salvo se houver o Resgate Antecipado, conforme Termo de Securitização, que não dependerá de qualquer anuência do Credor</w:delText>
        </w:r>
      </w:del>
      <w:commentRangeStart w:id="63"/>
      <w:commentRangeEnd w:id="63"/>
      <w:r w:rsidR="00654EDD">
        <w:rPr>
          <w:rStyle w:val="Refdecomentrio"/>
        </w:rPr>
        <w:commentReference w:id="63"/>
      </w:r>
      <w:r w:rsidR="00CD0B3D" w:rsidRPr="00320CD0">
        <w:rPr>
          <w:rFonts w:ascii="Ebrima" w:hAnsi="Ebrima"/>
          <w:sz w:val="22"/>
        </w:rPr>
        <w:t>; (ii)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xml:space="preserve">; ou (iii)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56"/>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fornecer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a importância a que eventualmente fizer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64"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lastRenderedPageBreak/>
        <w:t>pela QI SCD.</w:t>
      </w:r>
      <w:bookmarkEnd w:id="64"/>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5C57E5FF"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del w:id="65" w:author="Tamires Lima" w:date="2021-09-17T12:34:00Z">
        <w:r w:rsidR="00A03434">
          <w:rPr>
            <w:rFonts w:ascii="Ebrima" w:hAnsi="Ebrima"/>
            <w:sz w:val="22"/>
          </w:rPr>
          <w:delText xml:space="preserve"> transitada em julgado</w:delText>
        </w:r>
        <w:r w:rsidRPr="00320CD0">
          <w:rPr>
            <w:rFonts w:ascii="Ebrima" w:hAnsi="Ebrima"/>
            <w:sz w:val="22"/>
          </w:rPr>
          <w:delText xml:space="preserve">, </w:delText>
        </w:r>
        <w:r w:rsidR="00A03434">
          <w:rPr>
            <w:rFonts w:ascii="Ebrima" w:hAnsi="Ebrima"/>
            <w:sz w:val="22"/>
          </w:rPr>
          <w:delText>salvo decisão</w:delText>
        </w:r>
        <w:r w:rsidRPr="00320CD0">
          <w:rPr>
            <w:rFonts w:ascii="Ebrima" w:hAnsi="Ebrima"/>
            <w:sz w:val="22"/>
          </w:rPr>
          <w:delText xml:space="preserve"> </w:delText>
        </w:r>
      </w:del>
      <w:ins w:id="66" w:author="Tamires Lima" w:date="2021-09-17T12:34:00Z">
        <w:r w:rsidRPr="00320CD0">
          <w:rPr>
            <w:rFonts w:ascii="Ebrima" w:hAnsi="Ebrima"/>
            <w:sz w:val="22"/>
          </w:rPr>
          <w:t xml:space="preserve">, mesmo </w:t>
        </w:r>
        <w:commentRangeStart w:id="67"/>
        <w:r w:rsidRPr="00320CD0">
          <w:rPr>
            <w:rFonts w:ascii="Ebrima" w:hAnsi="Ebrima"/>
            <w:sz w:val="22"/>
          </w:rPr>
          <w:t>que</w:t>
        </w:r>
        <w:r w:rsidR="00A03434">
          <w:rPr>
            <w:rFonts w:ascii="Ebrima" w:hAnsi="Ebrima"/>
            <w:sz w:val="22"/>
          </w:rPr>
          <w:t xml:space="preserve"> </w:t>
        </w:r>
        <w:commentRangeEnd w:id="67"/>
        <w:r w:rsidR="00654EDD">
          <w:rPr>
            <w:rStyle w:val="Refdecomentrio"/>
          </w:rPr>
          <w:commentReference w:id="67"/>
        </w:r>
      </w:ins>
      <w:r w:rsidRPr="00320CD0">
        <w:rPr>
          <w:rFonts w:ascii="Ebrima" w:hAnsi="Ebrima"/>
          <w:sz w:val="22"/>
        </w:rPr>
        <w:t xml:space="preserve">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702467B1"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w:t>
      </w:r>
      <w:r w:rsidRPr="00320CD0">
        <w:rPr>
          <w:rFonts w:ascii="Ebrima" w:hAnsi="Ebrima"/>
          <w:sz w:val="22"/>
        </w:rPr>
        <w:lastRenderedPageBreak/>
        <w:t xml:space="preserve">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68" w:name="_DV_M98"/>
      <w:bookmarkEnd w:id="68"/>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69" w:name="_DV_M99"/>
      <w:bookmarkEnd w:id="69"/>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cumprem integralmente a legislação, regulamentação e políticas de prevenção e </w:t>
      </w:r>
      <w:r w:rsidRPr="00320CD0">
        <w:rPr>
          <w:rFonts w:ascii="Ebrima" w:hAnsi="Ebrima"/>
          <w:sz w:val="22"/>
        </w:rPr>
        <w:lastRenderedPageBreak/>
        <w:t>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US Foreign Corrupt Practices Act</w:t>
      </w:r>
      <w:r w:rsidRPr="00320CD0">
        <w:rPr>
          <w:rFonts w:ascii="Ebrima" w:hAnsi="Ebrima"/>
          <w:sz w:val="22"/>
        </w:rPr>
        <w:t xml:space="preserve"> (FCPA) e pelo </w:t>
      </w:r>
      <w:r w:rsidRPr="00320CD0">
        <w:rPr>
          <w:rFonts w:ascii="Ebrima" w:hAnsi="Ebrima"/>
          <w:i/>
          <w:sz w:val="22"/>
        </w:rPr>
        <w:t>UK Bribery Act</w:t>
      </w:r>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18E9371A"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70" w:name="_DV_M342"/>
      <w:bookmarkEnd w:id="70"/>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71" w:name="_DV_M343"/>
      <w:bookmarkEnd w:id="71"/>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lastRenderedPageBreak/>
        <w:t>Avenida Raja Gabaglia</w:t>
      </w:r>
      <w:r w:rsidRPr="00320CD0">
        <w:rPr>
          <w:rFonts w:ascii="Ebrima" w:hAnsi="Ebrima"/>
          <w:sz w:val="22"/>
        </w:rPr>
        <w:t>, nº 2.000, Sala 806, Pavimento 8, Bloco 1, Alpes</w:t>
      </w:r>
    </w:p>
    <w:p w14:paraId="4E729027" w14:textId="09FFC3FE"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Belo Horizonte/MG</w:t>
      </w:r>
    </w:p>
    <w:p w14:paraId="340EAB3C" w14:textId="5841F260"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CEP 30.494-170</w:t>
      </w:r>
    </w:p>
    <w:p w14:paraId="06A3BCD3" w14:textId="4BE7058A" w:rsidR="006B2446" w:rsidRPr="0052637D" w:rsidRDefault="00CD0B3D" w:rsidP="00F93935">
      <w:pPr>
        <w:tabs>
          <w:tab w:val="left" w:pos="1701"/>
        </w:tabs>
        <w:spacing w:line="276" w:lineRule="auto"/>
        <w:ind w:left="1701"/>
        <w:jc w:val="both"/>
        <w:rPr>
          <w:rFonts w:ascii="Ebrima" w:hAnsi="Ebrima"/>
          <w:sz w:val="22"/>
        </w:rPr>
      </w:pPr>
      <w:r w:rsidRPr="00325ECA">
        <w:rPr>
          <w:rFonts w:ascii="Ebrima" w:hAnsi="Ebrima"/>
          <w:sz w:val="22"/>
        </w:rPr>
        <w:t xml:space="preserve">At.: </w:t>
      </w:r>
      <w:bookmarkStart w:id="72"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72"/>
    </w:p>
    <w:p w14:paraId="793C074C" w14:textId="57C720A4" w:rsidR="006B2446" w:rsidRPr="00320CD0" w:rsidRDefault="00CD0B3D" w:rsidP="00F93935">
      <w:pPr>
        <w:tabs>
          <w:tab w:val="left" w:pos="1701"/>
        </w:tabs>
        <w:spacing w:line="276" w:lineRule="auto"/>
        <w:ind w:left="1701"/>
        <w:jc w:val="both"/>
        <w:rPr>
          <w:rFonts w:ascii="Ebrima" w:hAnsi="Ebrima"/>
          <w:sz w:val="22"/>
        </w:rPr>
      </w:pPr>
      <w:r w:rsidRPr="00325ECA">
        <w:rPr>
          <w:rFonts w:ascii="Ebrima" w:hAnsi="Ebrima"/>
          <w:sz w:val="22"/>
        </w:rPr>
        <w:t xml:space="preserve">E-mail: </w:t>
      </w:r>
      <w:bookmarkStart w:id="73"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73"/>
    </w:p>
    <w:p w14:paraId="0EF0F2B6" w14:textId="77777777" w:rsidR="006B2446" w:rsidRPr="00325ECA"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Rua Fidêncio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74" w:name="_DV_M344"/>
      <w:bookmarkEnd w:id="74"/>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Marcelo Buosi</w:t>
      </w:r>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75" w:name="_DV_M353"/>
      <w:bookmarkStart w:id="76" w:name="_DV_M354"/>
      <w:bookmarkStart w:id="77" w:name="_DV_M355"/>
      <w:bookmarkStart w:id="78" w:name="_DV_M356"/>
      <w:bookmarkStart w:id="79" w:name="_DV_M357"/>
      <w:bookmarkStart w:id="80" w:name="_DV_M358"/>
      <w:bookmarkStart w:id="81" w:name="_DV_M359"/>
      <w:bookmarkStart w:id="82" w:name="_DV_M361"/>
      <w:bookmarkStart w:id="83" w:name="_DV_M362"/>
      <w:bookmarkStart w:id="84" w:name="_DV_M364"/>
      <w:bookmarkStart w:id="85" w:name="_DV_M365"/>
      <w:bookmarkStart w:id="86" w:name="_DV_M375"/>
      <w:bookmarkEnd w:id="75"/>
      <w:bookmarkEnd w:id="76"/>
      <w:bookmarkEnd w:id="77"/>
      <w:bookmarkEnd w:id="78"/>
      <w:bookmarkEnd w:id="79"/>
      <w:bookmarkEnd w:id="80"/>
      <w:bookmarkEnd w:id="81"/>
      <w:bookmarkEnd w:id="82"/>
      <w:bookmarkEnd w:id="83"/>
      <w:bookmarkEnd w:id="84"/>
      <w:bookmarkEnd w:id="85"/>
      <w:bookmarkEnd w:id="86"/>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(ii)</w:t>
      </w:r>
      <w:r w:rsidRPr="00320CD0">
        <w:rPr>
          <w:rFonts w:ascii="Ebrima" w:hAnsi="Ebrima"/>
          <w:sz w:val="22"/>
        </w:rPr>
        <w:t xml:space="preserve"> quando entregues pessoalmente à pessoa a ser notificada, mediante protocolo; (ii</w:t>
      </w:r>
      <w:r w:rsidR="00F93935" w:rsidRPr="00320CD0">
        <w:rPr>
          <w:rFonts w:ascii="Ebrima" w:hAnsi="Ebrima"/>
          <w:sz w:val="22"/>
        </w:rPr>
        <w:t>i</w:t>
      </w:r>
      <w:r w:rsidRPr="00320CD0">
        <w:rPr>
          <w:rFonts w:ascii="Ebrima" w:hAnsi="Ebrima"/>
          <w:sz w:val="22"/>
        </w:rPr>
        <w:t>) após 5 (cinco) dias contados da postagem de carta com aviso de recebimento à pessoa a ser notificada; ou (</w:t>
      </w:r>
      <w:r w:rsidR="00F93935" w:rsidRPr="00320CD0">
        <w:rPr>
          <w:rFonts w:ascii="Ebrima" w:hAnsi="Ebrima"/>
          <w:sz w:val="22"/>
        </w:rPr>
        <w:t>iv</w:t>
      </w:r>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684CEDB8"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r w:rsidR="00DF31BF">
        <w:rPr>
          <w:rFonts w:ascii="Ebrima" w:hAnsi="Ebrima"/>
          <w:sz w:val="22"/>
        </w:rPr>
        <w:t>pelas Partes</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w:t>
      </w:r>
      <w:r w:rsidR="007F31C1">
        <w:rPr>
          <w:rFonts w:ascii="Ebrima" w:hAnsi="Ebrima"/>
          <w:sz w:val="22"/>
        </w:rPr>
        <w:t>mediante comunicação por escrito do titular da conta sendo alterada às demais Partes</w:t>
      </w:r>
      <w:r w:rsidRPr="00320CD0">
        <w:rPr>
          <w:rFonts w:ascii="Ebrima" w:hAnsi="Ebrima"/>
          <w:sz w:val="22"/>
        </w:rPr>
        <w:t>.</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lastRenderedPageBreak/>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87" w:name="_DV_M115"/>
      <w:bookmarkEnd w:id="87"/>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as demais Partes, isolada ou conjuntamente, conforme o caso, poderão requerer a execução específica de obrigação de fazer, conforme estabelecido nos artigos 815 e seguintes do </w:t>
      </w:r>
      <w:r w:rsidRPr="00320CD0">
        <w:rPr>
          <w:rFonts w:ascii="Ebrima" w:hAnsi="Ebrima"/>
          <w:color w:val="000000"/>
          <w:sz w:val="22"/>
        </w:rPr>
        <w:lastRenderedPageBreak/>
        <w:t>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3467AF33"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008C6810">
        <w:rPr>
          <w:rFonts w:ascii="Ebrima" w:hAnsi="Ebrima"/>
          <w:sz w:val="22"/>
        </w:rPr>
        <w:t>1</w:t>
      </w:r>
      <w:r w:rsidR="00EA5B62">
        <w:rPr>
          <w:rFonts w:ascii="Ebrima" w:hAnsi="Ebrima"/>
          <w:sz w:val="22"/>
        </w:rPr>
        <w:t>7</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26433456"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ins w:id="88" w:author="Lea Futami Yassuda" w:date="2021-09-17T13:22:00Z">
        <w:r w:rsidR="00FE5CA0" w:rsidRPr="00FE5CA0">
          <w:rPr>
            <w:rFonts w:ascii="Ebrima" w:hAnsi="Ebrima" w:cs="Arial"/>
            <w:i/>
            <w:iCs/>
            <w:sz w:val="22"/>
            <w:szCs w:val="22"/>
            <w:rPrChange w:id="89" w:author="Lea Futami Yassuda" w:date="2021-09-17T13:22:00Z">
              <w:rPr>
                <w:rFonts w:ascii="Ebrima" w:hAnsi="Ebrima"/>
                <w:b/>
                <w:sz w:val="22"/>
              </w:rPr>
            </w:rPrChange>
          </w:rPr>
          <w:t>16303</w:t>
        </w:r>
      </w:ins>
      <w:del w:id="90" w:author="Lea Futami Yassuda" w:date="2021-09-17T13:22:00Z">
        <w:r w:rsidRPr="00320CD0" w:rsidDel="00FE5CA0">
          <w:rPr>
            <w:rFonts w:ascii="Ebrima" w:hAnsi="Ebrima" w:cs="Arial"/>
            <w:i/>
            <w:iCs/>
            <w:sz w:val="22"/>
            <w:szCs w:val="22"/>
            <w:highlight w:val="yellow"/>
          </w:rPr>
          <w:delText>[.]</w:delText>
        </w:r>
      </w:del>
      <w:r w:rsidRPr="00320CD0">
        <w:rPr>
          <w:rFonts w:ascii="Ebrima" w:hAnsi="Ebrima" w:cstheme="minorHAnsi"/>
          <w:i/>
          <w:iCs/>
          <w:sz w:val="22"/>
          <w:szCs w:val="22"/>
        </w:rPr>
        <w:t xml:space="preserve">, celebrado em </w:t>
      </w:r>
      <w:r w:rsidR="008C6810">
        <w:rPr>
          <w:rFonts w:ascii="Ebrima" w:hAnsi="Ebrima" w:cstheme="minorHAnsi"/>
          <w:i/>
          <w:iCs/>
          <w:sz w:val="22"/>
          <w:szCs w:val="22"/>
        </w:rPr>
        <w:t>1</w:t>
      </w:r>
      <w:r w:rsidR="00EA5B62">
        <w:rPr>
          <w:rFonts w:ascii="Ebrima" w:hAnsi="Ebrima" w:cstheme="minorHAnsi"/>
          <w:i/>
          <w:iCs/>
          <w:sz w:val="22"/>
          <w:szCs w:val="22"/>
        </w:rPr>
        <w:t>7</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5A3DEF2C" w:rsidR="004306FC" w:rsidRPr="00320CD0" w:rsidRDefault="004306FC" w:rsidP="001279B5">
            <w:pPr>
              <w:spacing w:line="280" w:lineRule="exact"/>
              <w:jc w:val="both"/>
              <w:rPr>
                <w:rFonts w:ascii="Ebrima" w:hAnsi="Ebrima"/>
                <w:sz w:val="22"/>
              </w:rPr>
            </w:pPr>
            <w:r w:rsidRPr="00320CD0">
              <w:rPr>
                <w:rFonts w:ascii="Ebrima" w:hAnsi="Ebrima"/>
                <w:sz w:val="22"/>
              </w:rPr>
              <w:t>Nome:</w:t>
            </w:r>
            <w:ins w:id="91" w:author="Lea Futami Yassuda" w:date="2021-09-17T12:36:00Z">
              <w:r w:rsidR="00325ECA" w:rsidRPr="009F1301">
                <w:rPr>
                  <w:rFonts w:ascii="Ebrima" w:hAnsi="Ebrima"/>
                  <w:sz w:val="22"/>
                  <w:szCs w:val="22"/>
                </w:rPr>
                <w:t xml:space="preserve"> Fabrício Lopes </w:t>
              </w:r>
              <w:r w:rsidR="00325ECA">
                <w:rPr>
                  <w:rFonts w:ascii="Ebrima" w:hAnsi="Ebrima"/>
                  <w:sz w:val="22"/>
                  <w:szCs w:val="22"/>
                </w:rPr>
                <w:t>de</w:t>
              </w:r>
              <w:r w:rsidR="00325ECA" w:rsidRPr="009F1301">
                <w:rPr>
                  <w:rFonts w:ascii="Ebrima" w:hAnsi="Ebrima"/>
                  <w:sz w:val="22"/>
                  <w:szCs w:val="22"/>
                </w:rPr>
                <w:t xml:space="preserve"> Queiroz</w:t>
              </w:r>
            </w:ins>
          </w:p>
          <w:p w14:paraId="4C901688" w14:textId="685D9DA0" w:rsidR="004306FC" w:rsidRPr="00320CD0" w:rsidRDefault="004306FC" w:rsidP="00824588">
            <w:pPr>
              <w:spacing w:line="280" w:lineRule="exact"/>
              <w:jc w:val="both"/>
              <w:rPr>
                <w:rFonts w:ascii="Ebrima" w:hAnsi="Ebrima"/>
                <w:sz w:val="22"/>
              </w:rPr>
            </w:pPr>
            <w:r w:rsidRPr="00320CD0">
              <w:rPr>
                <w:rFonts w:ascii="Ebrima" w:hAnsi="Ebrima"/>
                <w:sz w:val="22"/>
              </w:rPr>
              <w:t>Cargo:</w:t>
            </w:r>
            <w:ins w:id="92" w:author="Lea Futami Yassuda" w:date="2021-09-17T12:37:00Z">
              <w:r w:rsidR="00325ECA" w:rsidRPr="009F1301">
                <w:rPr>
                  <w:rFonts w:ascii="Ebrima" w:hAnsi="Ebrima"/>
                  <w:sz w:val="22"/>
                  <w:szCs w:val="22"/>
                </w:rPr>
                <w:t xml:space="preserve"> Administrador</w:t>
              </w:r>
            </w:ins>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6444DFB4" w:rsidR="004306FC" w:rsidRPr="00320CD0" w:rsidRDefault="004306FC" w:rsidP="001279B5">
            <w:pPr>
              <w:spacing w:line="280" w:lineRule="exact"/>
              <w:jc w:val="both"/>
              <w:rPr>
                <w:rFonts w:ascii="Ebrima" w:hAnsi="Ebrima"/>
                <w:sz w:val="22"/>
              </w:rPr>
            </w:pPr>
            <w:r w:rsidRPr="00320CD0">
              <w:rPr>
                <w:rFonts w:ascii="Ebrima" w:hAnsi="Ebrima"/>
                <w:sz w:val="22"/>
              </w:rPr>
              <w:t>Nome:</w:t>
            </w:r>
            <w:ins w:id="93" w:author="Lea Futami Yassuda" w:date="2021-09-17T12:36:00Z">
              <w:r w:rsidR="00325ECA">
                <w:rPr>
                  <w:rFonts w:ascii="Ebrima" w:hAnsi="Ebrima"/>
                  <w:sz w:val="22"/>
                  <w:szCs w:val="22"/>
                </w:rPr>
                <w:t xml:space="preserve"> Fabiana Lopes de Queiroz</w:t>
              </w:r>
            </w:ins>
          </w:p>
          <w:p w14:paraId="628FB7E5" w14:textId="56B6DAE2" w:rsidR="004306FC" w:rsidRPr="00320CD0" w:rsidRDefault="004306FC" w:rsidP="00824588">
            <w:pPr>
              <w:spacing w:line="280" w:lineRule="exact"/>
              <w:jc w:val="both"/>
              <w:rPr>
                <w:rFonts w:ascii="Ebrima" w:hAnsi="Ebrima"/>
                <w:sz w:val="22"/>
              </w:rPr>
            </w:pPr>
            <w:r w:rsidRPr="00320CD0">
              <w:rPr>
                <w:rFonts w:ascii="Ebrima" w:hAnsi="Ebrima"/>
                <w:sz w:val="22"/>
              </w:rPr>
              <w:t>Cargo:</w:t>
            </w:r>
            <w:ins w:id="94" w:author="Lea Futami Yassuda" w:date="2021-09-17T12:37:00Z">
              <w:r w:rsidR="00325ECA" w:rsidRPr="009F1301">
                <w:rPr>
                  <w:rFonts w:ascii="Ebrima" w:hAnsi="Ebrima"/>
                  <w:sz w:val="22"/>
                  <w:szCs w:val="22"/>
                </w:rPr>
                <w:t xml:space="preserve"> Administrador</w:t>
              </w:r>
              <w:r w:rsidR="00325ECA">
                <w:rPr>
                  <w:rFonts w:ascii="Ebrima" w:hAnsi="Ebrima"/>
                  <w:sz w:val="22"/>
                  <w:szCs w:val="22"/>
                </w:rPr>
                <w:t>a</w:t>
              </w:r>
            </w:ins>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Change w:id="95" w:author="Lea Futami Yassuda" w:date="2021-09-17T12:44:00Z">
          <w:tblPr>
            <w:tblW w:w="0" w:type="auto"/>
            <w:jc w:val="center"/>
            <w:tblLook w:val="01E0" w:firstRow="1" w:lastRow="1" w:firstColumn="1" w:lastColumn="1" w:noHBand="0" w:noVBand="0"/>
          </w:tblPr>
        </w:tblPrChange>
      </w:tblPr>
      <w:tblGrid>
        <w:gridCol w:w="5812"/>
        <w:tblGridChange w:id="96">
          <w:tblGrid>
            <w:gridCol w:w="4248"/>
          </w:tblGrid>
        </w:tblGridChange>
      </w:tblGrid>
      <w:tr w:rsidR="00325ECA" w:rsidRPr="00320CD0" w14:paraId="6B394EE2" w14:textId="77777777" w:rsidTr="00325ECA">
        <w:trPr>
          <w:jc w:val="center"/>
          <w:trPrChange w:id="97" w:author="Lea Futami Yassuda" w:date="2021-09-17T12:44:00Z">
            <w:trPr>
              <w:jc w:val="center"/>
            </w:trPr>
          </w:trPrChange>
        </w:trPr>
        <w:tc>
          <w:tcPr>
            <w:tcW w:w="5812" w:type="dxa"/>
            <w:tcBorders>
              <w:top w:val="single" w:sz="4" w:space="0" w:color="auto"/>
            </w:tcBorders>
            <w:tcPrChange w:id="98" w:author="Lea Futami Yassuda" w:date="2021-09-17T12:44:00Z">
              <w:tcPr>
                <w:tcW w:w="4248" w:type="dxa"/>
                <w:tcBorders>
                  <w:top w:val="single" w:sz="4" w:space="0" w:color="auto"/>
                </w:tcBorders>
              </w:tcPr>
            </w:tcPrChange>
          </w:tcPr>
          <w:p w14:paraId="383B95EE" w14:textId="7AFB98E5" w:rsidR="00325ECA" w:rsidRPr="00320CD0" w:rsidRDefault="00325ECA" w:rsidP="001279B5">
            <w:pPr>
              <w:jc w:val="both"/>
              <w:rPr>
                <w:rFonts w:ascii="Ebrima" w:hAnsi="Ebrima"/>
                <w:sz w:val="22"/>
              </w:rPr>
            </w:pPr>
            <w:r w:rsidRPr="00320CD0">
              <w:rPr>
                <w:rFonts w:ascii="Ebrima" w:hAnsi="Ebrima"/>
                <w:sz w:val="22"/>
              </w:rPr>
              <w:t>Nome:</w:t>
            </w:r>
            <w:ins w:id="99" w:author="Lea Futami Yassuda" w:date="2021-09-17T12:44:00Z">
              <w:r>
                <w:rPr>
                  <w:rFonts w:ascii="Ebrima" w:hAnsi="Ebrima"/>
                  <w:sz w:val="22"/>
                  <w:szCs w:val="22"/>
                </w:rPr>
                <w:t xml:space="preserve"> Cesar Reginato Ligeiro</w:t>
              </w:r>
            </w:ins>
          </w:p>
          <w:p w14:paraId="60F3A9DE" w14:textId="6ABB36BC" w:rsidR="00325ECA" w:rsidRPr="00320CD0" w:rsidRDefault="00325ECA" w:rsidP="001279B5">
            <w:pPr>
              <w:jc w:val="both"/>
              <w:rPr>
                <w:rFonts w:ascii="Ebrima" w:hAnsi="Ebrima"/>
                <w:sz w:val="22"/>
              </w:rPr>
            </w:pPr>
            <w:r w:rsidRPr="00320CD0">
              <w:rPr>
                <w:rFonts w:ascii="Ebrima" w:hAnsi="Ebrima"/>
                <w:sz w:val="22"/>
              </w:rPr>
              <w:t>Cargo:</w:t>
            </w:r>
            <w:ins w:id="100" w:author="Lea Futami Yassuda" w:date="2021-09-17T12:44:00Z">
              <w:r>
                <w:rPr>
                  <w:rFonts w:ascii="Ebrima" w:hAnsi="Ebrima"/>
                  <w:sz w:val="22"/>
                  <w:szCs w:val="22"/>
                </w:rPr>
                <w:t xml:space="preserve"> Diretor Presidente e de Relação com Investidores</w:t>
              </w:r>
            </w:ins>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173F413D" w14:textId="77777777" w:rsidR="004E493E" w:rsidRPr="00320CD0" w:rsidRDefault="004E493E">
      <w:pPr>
        <w:suppressAutoHyphens w:val="0"/>
        <w:rPr>
          <w:rFonts w:ascii="Ebrima" w:hAnsi="Ebrima"/>
          <w:b/>
          <w:sz w:val="22"/>
          <w:rPrChange w:id="103" w:author="Tamires Lima" w:date="2021-09-17T12:34:00Z">
            <w:rPr>
              <w:rFonts w:ascii="Ebrima" w:hAnsi="Ebrima"/>
              <w:sz w:val="22"/>
            </w:rPr>
          </w:rPrChange>
        </w:rPr>
      </w:pPr>
    </w:p>
    <w:p w14:paraId="331F4200" w14:textId="77777777" w:rsidR="004E493E" w:rsidRPr="00320CD0" w:rsidRDefault="004E493E">
      <w:pPr>
        <w:suppressAutoHyphens w:val="0"/>
        <w:rPr>
          <w:del w:id="104" w:author="Tamires Lima" w:date="2021-09-17T12:34:00Z"/>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5AC34EF4"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 xml:space="preserve">e Outras Avenças Nº </w:t>
      </w:r>
      <w:ins w:id="105" w:author="Lea Futami Yassuda" w:date="2021-09-17T13:22:00Z">
        <w:r w:rsidR="00FE5CA0">
          <w:rPr>
            <w:rFonts w:ascii="Ebrima" w:hAnsi="Ebrima"/>
            <w:b/>
            <w:sz w:val="22"/>
          </w:rPr>
          <w:t>16303</w:t>
        </w:r>
      </w:ins>
      <w:del w:id="106" w:author="Lea Futami Yassuda" w:date="2021-09-17T13:22:00Z">
        <w:r w:rsidRPr="00320CD0" w:rsidDel="00FE5CA0">
          <w:rPr>
            <w:rFonts w:ascii="Ebrima" w:hAnsi="Ebrima"/>
            <w:b/>
            <w:sz w:val="22"/>
          </w:rPr>
          <w:delText>[</w:delText>
        </w:r>
        <w:r w:rsidRPr="00320CD0" w:rsidDel="00FE5CA0">
          <w:rPr>
            <w:rFonts w:ascii="Ebrima" w:hAnsi="Ebrima"/>
            <w:b/>
            <w:sz w:val="22"/>
            <w:shd w:val="clear" w:color="auto" w:fill="FFFF00"/>
          </w:rPr>
          <w:delText>*</w:delText>
        </w:r>
        <w:r w:rsidRPr="00320CD0" w:rsidDel="00FE5CA0">
          <w:rPr>
            <w:rFonts w:ascii="Ebrima" w:hAnsi="Ebrima"/>
            <w:b/>
            <w:sz w:val="22"/>
          </w:rPr>
          <w:delText>]</w:delText>
        </w:r>
      </w:del>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5E6520D5"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 xml:space="preserve">Data da última atualização: </w:t>
      </w:r>
      <w:r w:rsidR="008C6810">
        <w:rPr>
          <w:rFonts w:ascii="Ebrima" w:hAnsi="Ebrima"/>
          <w:sz w:val="22"/>
        </w:rPr>
        <w:t>1</w:t>
      </w:r>
      <w:r w:rsidR="00EA5B62">
        <w:rPr>
          <w:rFonts w:ascii="Ebrima" w:hAnsi="Ebrima"/>
          <w:sz w:val="22"/>
        </w:rPr>
        <w:t>7</w:t>
      </w:r>
      <w:r w:rsidRPr="00320CD0">
        <w:rPr>
          <w:rFonts w:ascii="Ebrima" w:hAnsi="Ebrima"/>
          <w:sz w:val="22"/>
        </w:rPr>
        <w:t>/</w:t>
      </w:r>
      <w:r w:rsidR="008C6810">
        <w:rPr>
          <w:rFonts w:ascii="Ebrima" w:hAnsi="Ebrima"/>
          <w:sz w:val="22"/>
        </w:rPr>
        <w:t>09</w:t>
      </w:r>
      <w:r w:rsidRPr="00320CD0">
        <w:rPr>
          <w:rFonts w:ascii="Ebrima" w:hAnsi="Ebrima"/>
          <w:sz w:val="22"/>
        </w:rPr>
        <w:t>/</w:t>
      </w:r>
      <w:r w:rsidR="008C6810">
        <w:rPr>
          <w:rFonts w:ascii="Ebrima" w:hAnsi="Ebrima"/>
          <w:sz w:val="22"/>
        </w:rPr>
        <w:t>2021</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6"/>
        <w:gridCol w:w="2281"/>
        <w:gridCol w:w="1813"/>
        <w:gridCol w:w="1376"/>
        <w:gridCol w:w="1464"/>
        <w:gridCol w:w="1135"/>
        <w:gridCol w:w="1512"/>
      </w:tblGrid>
      <w:tr w:rsidR="00325ECA" w:rsidRPr="00320CD0" w14:paraId="0791F494" w14:textId="309F2EED" w:rsidTr="00A623C2">
        <w:trPr>
          <w:trHeight w:hRule="exact" w:val="284"/>
          <w:jc w:val="center"/>
        </w:trPr>
        <w:tc>
          <w:tcPr>
            <w:tcW w:w="1425" w:type="dxa"/>
            <w:vAlign w:val="center"/>
          </w:tcPr>
          <w:p w14:paraId="633E06DE"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2296" w:type="dxa"/>
            <w:vAlign w:val="center"/>
          </w:tcPr>
          <w:p w14:paraId="369C4B4A" w14:textId="38C7C785"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1829" w:type="dxa"/>
            <w:vAlign w:val="center"/>
          </w:tcPr>
          <w:p w14:paraId="25011EDD" w14:textId="076876A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88" w:type="dxa"/>
            <w:shd w:val="clear" w:color="auto" w:fill="auto"/>
            <w:tcMar>
              <w:top w:w="0" w:type="dxa"/>
              <w:left w:w="108" w:type="dxa"/>
              <w:bottom w:w="0" w:type="dxa"/>
              <w:right w:w="108" w:type="dxa"/>
            </w:tcMar>
            <w:vAlign w:val="center"/>
          </w:tcPr>
          <w:p w14:paraId="6DD696E6"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1562" w:type="dxa"/>
            <w:vAlign w:val="center"/>
          </w:tcPr>
          <w:p w14:paraId="47CFBEDA" w14:textId="1DD9C28F"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976" w:type="dxa"/>
            <w:shd w:val="clear" w:color="auto" w:fill="auto"/>
            <w:tcMar>
              <w:top w:w="0" w:type="dxa"/>
              <w:left w:w="108" w:type="dxa"/>
              <w:bottom w:w="0" w:type="dxa"/>
              <w:right w:w="108" w:type="dxa"/>
            </w:tcMar>
            <w:vAlign w:val="center"/>
          </w:tcPr>
          <w:p w14:paraId="41AF945C" w14:textId="339A76E3"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c>
          <w:tcPr>
            <w:tcW w:w="1531" w:type="dxa"/>
            <w:cellIns w:id="107" w:author="Tamires Lima" w:date="2021-09-17T12:34:00Z"/>
          </w:tcPr>
          <w:p w14:paraId="65D81150" w14:textId="4B329760"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ins w:id="108" w:author="Tamires Lima" w:date="2021-09-17T12:34:00Z">
              <w:r>
                <w:rPr>
                  <w:rFonts w:ascii="Ebrima" w:hAnsi="Ebrima"/>
                  <w:b/>
                  <w:color w:val="000000"/>
                  <w:sz w:val="22"/>
                </w:rPr>
                <w:t>Porcentagem</w:t>
              </w:r>
            </w:ins>
          </w:p>
        </w:tc>
      </w:tr>
      <w:tr w:rsidR="00325ECA" w:rsidRPr="00320CD0" w14:paraId="0DD143BC" w14:textId="2D1D1463" w:rsidTr="00A623C2">
        <w:trPr>
          <w:trHeight w:val="113"/>
          <w:jc w:val="center"/>
        </w:trPr>
        <w:tc>
          <w:tcPr>
            <w:tcW w:w="1425" w:type="dxa"/>
            <w:vAlign w:val="center"/>
          </w:tcPr>
          <w:p w14:paraId="03724937" w14:textId="127ECDDF"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2296" w:type="dxa"/>
            <w:vAlign w:val="center"/>
          </w:tcPr>
          <w:p w14:paraId="102288BB" w14:textId="5D9A4C69"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1829" w:type="dxa"/>
            <w:vAlign w:val="center"/>
          </w:tcPr>
          <w:p w14:paraId="17E43498" w14:textId="0E6B33C0"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88" w:type="dxa"/>
            <w:shd w:val="clear" w:color="auto" w:fill="auto"/>
            <w:tcMar>
              <w:top w:w="0" w:type="dxa"/>
              <w:left w:w="108" w:type="dxa"/>
              <w:bottom w:w="0" w:type="dxa"/>
              <w:right w:w="108" w:type="dxa"/>
            </w:tcMar>
            <w:vAlign w:val="center"/>
          </w:tcPr>
          <w:p w14:paraId="609727B5" w14:textId="5133D616"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Banco Itaú Unibanco S.A</w:t>
            </w:r>
            <w:del w:id="109" w:author="Tamires Lima" w:date="2021-09-17T12:34:00Z">
              <w:r w:rsidR="00FB7EEF">
                <w:rPr>
                  <w:rFonts w:ascii="Ebrima" w:hAnsi="Ebrima"/>
                  <w:sz w:val="22"/>
                </w:rPr>
                <w:delText>.</w:delText>
              </w:r>
            </w:del>
            <w:r>
              <w:rPr>
                <w:rFonts w:ascii="Ebrima" w:hAnsi="Ebrima"/>
                <w:sz w:val="22"/>
              </w:rPr>
              <w:t xml:space="preserve"> </w:t>
            </w:r>
          </w:p>
        </w:tc>
        <w:tc>
          <w:tcPr>
            <w:tcW w:w="1562" w:type="dxa"/>
            <w:vAlign w:val="center"/>
          </w:tcPr>
          <w:p w14:paraId="3F810C66" w14:textId="4709F697"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0445</w:t>
            </w:r>
          </w:p>
        </w:tc>
        <w:tc>
          <w:tcPr>
            <w:tcW w:w="976" w:type="dxa"/>
            <w:shd w:val="clear" w:color="auto" w:fill="auto"/>
            <w:tcMar>
              <w:top w:w="0" w:type="dxa"/>
              <w:left w:w="108" w:type="dxa"/>
              <w:bottom w:w="0" w:type="dxa"/>
              <w:right w:w="108" w:type="dxa"/>
            </w:tcMar>
            <w:vAlign w:val="center"/>
          </w:tcPr>
          <w:p w14:paraId="21DB24F8" w14:textId="6445E5F4"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 xml:space="preserve">95703-8 </w:t>
            </w:r>
          </w:p>
        </w:tc>
        <w:tc>
          <w:tcPr>
            <w:tcW w:w="1531" w:type="dxa"/>
            <w:cellIns w:id="110" w:author="Tamires Lima" w:date="2021-09-17T12:34:00Z"/>
          </w:tcPr>
          <w:p w14:paraId="4FA3EA23" w14:textId="5751E6A9"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11" w:author="Tamires Lima" w:date="2021-09-17T12:34:00Z">
              <w:r>
                <w:rPr>
                  <w:rFonts w:ascii="Ebrima" w:hAnsi="Ebrima"/>
                  <w:sz w:val="22"/>
                </w:rPr>
                <w:t>85%</w:t>
              </w:r>
            </w:ins>
          </w:p>
        </w:tc>
      </w:tr>
      <w:tr w:rsidR="00325ECA" w:rsidRPr="00320CD0" w14:paraId="59D5F194" w14:textId="5E5A2830" w:rsidTr="00A623C2">
        <w:trPr>
          <w:trHeight w:val="113"/>
          <w:jc w:val="center"/>
        </w:trPr>
        <w:tc>
          <w:tcPr>
            <w:tcW w:w="1425" w:type="dxa"/>
            <w:vAlign w:val="center"/>
          </w:tcPr>
          <w:p w14:paraId="19AD11D7" w14:textId="42589512"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2296" w:type="dxa"/>
            <w:vAlign w:val="center"/>
          </w:tcPr>
          <w:p w14:paraId="455E3153" w14:textId="526F7A20"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1829" w:type="dxa"/>
            <w:vAlign w:val="center"/>
          </w:tcPr>
          <w:p w14:paraId="49971E8F" w14:textId="2680F0A3"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88" w:type="dxa"/>
            <w:shd w:val="clear" w:color="auto" w:fill="auto"/>
            <w:tcMar>
              <w:top w:w="0" w:type="dxa"/>
              <w:left w:w="108" w:type="dxa"/>
              <w:bottom w:w="0" w:type="dxa"/>
              <w:right w:w="108" w:type="dxa"/>
            </w:tcMar>
            <w:vAlign w:val="center"/>
          </w:tcPr>
          <w:p w14:paraId="61F89809" w14:textId="6893BF71"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Banco Bradesco Corporate</w:t>
            </w:r>
          </w:p>
        </w:tc>
        <w:tc>
          <w:tcPr>
            <w:tcW w:w="1562" w:type="dxa"/>
            <w:vAlign w:val="center"/>
          </w:tcPr>
          <w:p w14:paraId="37CD06ED" w14:textId="07245148"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DF31BF">
              <w:rPr>
                <w:rFonts w:ascii="Ebrima" w:hAnsi="Ebrima"/>
                <w:sz w:val="22"/>
              </w:rPr>
              <w:t>3484-3</w:t>
            </w:r>
          </w:p>
        </w:tc>
        <w:tc>
          <w:tcPr>
            <w:tcW w:w="976" w:type="dxa"/>
            <w:shd w:val="clear" w:color="auto" w:fill="auto"/>
            <w:tcMar>
              <w:top w:w="0" w:type="dxa"/>
              <w:left w:w="108" w:type="dxa"/>
              <w:bottom w:w="0" w:type="dxa"/>
              <w:right w:w="108" w:type="dxa"/>
            </w:tcMar>
            <w:vAlign w:val="center"/>
          </w:tcPr>
          <w:p w14:paraId="18ED7C45" w14:textId="174EFAF8"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DF31BF">
              <w:rPr>
                <w:rFonts w:ascii="Ebrima" w:hAnsi="Ebrima"/>
                <w:sz w:val="22"/>
              </w:rPr>
              <w:t>0004208</w:t>
            </w:r>
            <w:r>
              <w:rPr>
                <w:rFonts w:ascii="Ebrima" w:hAnsi="Ebrima"/>
                <w:sz w:val="22"/>
              </w:rPr>
              <w:t>-</w:t>
            </w:r>
            <w:r w:rsidRPr="00DF31BF">
              <w:rPr>
                <w:rFonts w:ascii="Ebrima" w:hAnsi="Ebrima"/>
                <w:sz w:val="22"/>
              </w:rPr>
              <w:t>0</w:t>
            </w:r>
            <w:r>
              <w:rPr>
                <w:rFonts w:ascii="Ebrima" w:hAnsi="Ebrima"/>
                <w:sz w:val="22"/>
              </w:rPr>
              <w:t xml:space="preserve"> </w:t>
            </w:r>
          </w:p>
        </w:tc>
        <w:tc>
          <w:tcPr>
            <w:tcW w:w="1531" w:type="dxa"/>
            <w:cellIns w:id="112" w:author="Tamires Lima" w:date="2021-09-17T12:34:00Z"/>
          </w:tcPr>
          <w:p w14:paraId="43C4B3B8" w14:textId="68885C33"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13" w:author="Tamires Lima" w:date="2021-09-17T12:34:00Z">
              <w:r>
                <w:rPr>
                  <w:rFonts w:ascii="Ebrima" w:hAnsi="Ebrima"/>
                  <w:sz w:val="22"/>
                </w:rPr>
                <w:t>15%</w:t>
              </w:r>
            </w:ins>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Valter Teixeira | QI Tech" w:date="2021-09-17T09:51:00Z" w:initials="VT|QT">
    <w:p w14:paraId="7464719D" w14:textId="77777777" w:rsidR="00672344" w:rsidRDefault="00672344">
      <w:pPr>
        <w:pStyle w:val="Textodecomentrio"/>
      </w:pPr>
      <w:r>
        <w:rPr>
          <w:rStyle w:val="Refdecomentrio"/>
        </w:rPr>
        <w:annotationRef/>
      </w:r>
      <w:r>
        <w:t>Tamires,</w:t>
      </w:r>
    </w:p>
    <w:p w14:paraId="2BF43399" w14:textId="1F7A63A8" w:rsidR="00672344" w:rsidRDefault="00672344">
      <w:pPr>
        <w:pStyle w:val="Textodecomentrio"/>
      </w:pPr>
      <w:r>
        <w:t>Ratificar comercialmente.</w:t>
      </w:r>
    </w:p>
  </w:comment>
  <w:comment w:id="36" w:author="Tamires Lima" w:date="2021-09-17T11:55:00Z" w:initials="TL">
    <w:p w14:paraId="1C55EE36" w14:textId="6E952DCA" w:rsidR="00FB1755" w:rsidRDefault="00FB1755">
      <w:pPr>
        <w:pStyle w:val="Textodecomentrio"/>
      </w:pPr>
      <w:r>
        <w:rPr>
          <w:rStyle w:val="Refdecomentrio"/>
        </w:rPr>
        <w:annotationRef/>
      </w:r>
      <w:r>
        <w:t xml:space="preserve">Valor referente a regra automática </w:t>
      </w:r>
    </w:p>
  </w:comment>
  <w:comment w:id="37" w:author="Nathalia Fernandes Gonçalves | L.O. Baptista Advogados"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38" w:author="Maria Carolina" w:date="2021-09-13T16:56:00Z" w:initials="MC">
    <w:p w14:paraId="497CE9C7" w14:textId="4C0DFEB0" w:rsidR="00E51E58" w:rsidRDefault="00E51E58">
      <w:pPr>
        <w:pStyle w:val="Textodecomentrio"/>
      </w:pPr>
      <w:r>
        <w:rPr>
          <w:rStyle w:val="Refdecomentrio"/>
        </w:rPr>
        <w:annotationRef/>
      </w:r>
      <w:r>
        <w:t>QI</w:t>
      </w:r>
      <w:r w:rsidR="00B216DD">
        <w:t xml:space="preserve"> favor informar</w:t>
      </w:r>
    </w:p>
  </w:comment>
  <w:comment w:id="39" w:author="Valter Teixeira | QI Tech" w:date="2021-09-17T09:57:00Z" w:initials="VT|QT">
    <w:p w14:paraId="16BFF6DC" w14:textId="77777777" w:rsidR="00672344" w:rsidRDefault="00672344">
      <w:pPr>
        <w:pStyle w:val="Textodecomentrio"/>
      </w:pPr>
      <w:r>
        <w:rPr>
          <w:rStyle w:val="Refdecomentrio"/>
        </w:rPr>
        <w:annotationRef/>
      </w:r>
      <w:r>
        <w:t>Tamires,</w:t>
      </w:r>
    </w:p>
    <w:p w14:paraId="354DEA17" w14:textId="13CB8A23" w:rsidR="00672344" w:rsidRDefault="00672344">
      <w:pPr>
        <w:pStyle w:val="Textodecomentrio"/>
      </w:pPr>
      <w:r>
        <w:t>Explicar ao cliente (são as tarifas que constam do</w:t>
      </w:r>
      <w:r w:rsidR="00B43044">
        <w:t xml:space="preserve"> site, na nossa tabela)</w:t>
      </w:r>
      <w:r>
        <w:t xml:space="preserve"> </w:t>
      </w:r>
    </w:p>
  </w:comment>
  <w:comment w:id="42" w:author="Nathalia Fernandes Gonçalves | L.O. Baptista Advogados" w:date="2021-09-09T20:15:00Z" w:initials="NFG">
    <w:p w14:paraId="4295B564" w14:textId="77777777" w:rsidR="00FF4803" w:rsidRDefault="00FF4803">
      <w:pPr>
        <w:pStyle w:val="Textodecomentrio"/>
      </w:pPr>
      <w:r>
        <w:rPr>
          <w:rStyle w:val="Refdecomentrio"/>
        </w:rPr>
        <w:annotationRef/>
      </w:r>
      <w:r>
        <w:t xml:space="preserve">Quais tarifas são essas? Entendemos que seria apenas a manutenção mensal. </w:t>
      </w:r>
    </w:p>
  </w:comment>
  <w:comment w:id="43" w:author="Valter Teixeira | QI Tech" w:date="2021-09-17T10:03:00Z" w:initials="VT|QT">
    <w:p w14:paraId="51A5E8D5" w14:textId="77777777" w:rsidR="00B43044" w:rsidRDefault="00B43044">
      <w:pPr>
        <w:pStyle w:val="Textodecomentrio"/>
      </w:pPr>
      <w:r>
        <w:rPr>
          <w:rStyle w:val="Refdecomentrio"/>
        </w:rPr>
        <w:annotationRef/>
      </w:r>
      <w:r>
        <w:t>Retornei a cláusula original.</w:t>
      </w:r>
    </w:p>
    <w:p w14:paraId="39EC79DD" w14:textId="628031D3" w:rsidR="00B43044" w:rsidRDefault="00B43044">
      <w:pPr>
        <w:pStyle w:val="Textodecomentrio"/>
      </w:pPr>
      <w:r>
        <w:t>Podemos até negociar a data, mas não podemos abrir mão de especificar uma data, sem vinculação a algo que não diz respeito a este contrato (pagamento dos aluguéis, como sugerido).</w:t>
      </w:r>
    </w:p>
  </w:comment>
  <w:comment w:id="53" w:author="Valter Teixeira | QI Tech" w:date="2021-09-17T10:05:00Z" w:initials="VT|QT">
    <w:p w14:paraId="3A5631F0" w14:textId="6B6FCF40" w:rsidR="00B43044" w:rsidRDefault="00B43044">
      <w:pPr>
        <w:pStyle w:val="Textodecomentrio"/>
      </w:pPr>
      <w:r>
        <w:rPr>
          <w:rStyle w:val="Refdecomentrio"/>
        </w:rPr>
        <w:annotationRef/>
      </w:r>
      <w:r>
        <w:t>Mesmo comentário acima</w:t>
      </w:r>
    </w:p>
  </w:comment>
  <w:comment w:id="60" w:author="Valter Teixeira | QI Tech" w:date="2021-09-17T10:07:00Z" w:initials="VT|QT">
    <w:p w14:paraId="09A39CFB" w14:textId="179B4E6E" w:rsidR="00B43044" w:rsidRDefault="00B43044">
      <w:pPr>
        <w:pStyle w:val="Textodecomentrio"/>
      </w:pPr>
      <w:r>
        <w:rPr>
          <w:rStyle w:val="Refdecomentrio"/>
        </w:rPr>
        <w:annotationRef/>
      </w:r>
      <w:r>
        <w:t>Na hipótese da cláusula 6.2, a conta vinculada será encerrada e não receberá mais nenhum recurso (ou seja, a</w:t>
      </w:r>
      <w:r w:rsidR="00654EDD">
        <w:t xml:space="preserve"> Devedora não conseguirá depositar recursos na Vinculada)</w:t>
      </w:r>
      <w:r>
        <w:t xml:space="preserve">. </w:t>
      </w:r>
    </w:p>
    <w:p w14:paraId="51C2E9F5" w14:textId="2215284F" w:rsidR="00B43044" w:rsidRDefault="00B43044">
      <w:pPr>
        <w:pStyle w:val="Textodecomentrio"/>
      </w:pPr>
      <w:r>
        <w:t>Além disso, o encerramento só pode ser realizado com a conta zerada e, desde o cumprimento das obrigações garantidas (até o efetivo encerramento), a regra do contrato já é transferência dos recursos creditados na conta vinculada para a conta de livre movimentação do titular.</w:t>
      </w:r>
    </w:p>
  </w:comment>
  <w:comment w:id="63" w:author="Valter Teixeira | QI Tech" w:date="2021-09-17T10:10:00Z" w:initials="VT|QT">
    <w:p w14:paraId="650096BF" w14:textId="608077C0" w:rsidR="00654EDD" w:rsidRDefault="00654EDD">
      <w:pPr>
        <w:pStyle w:val="Textodecomentrio"/>
      </w:pPr>
      <w:r>
        <w:rPr>
          <w:rStyle w:val="Refdecomentrio"/>
        </w:rPr>
        <w:annotationRef/>
      </w:r>
      <w:r>
        <w:t>A QI não consegue assumir a responsabilidade de verificação da ocorrência do Resgate Antecipado como base no Termo de Securitização. Nessa hipótese, caberá ao Credor autorizar o Titular a encerrar a Conta.</w:t>
      </w:r>
    </w:p>
  </w:comment>
  <w:comment w:id="67" w:author="Valter Teixeira | QI Tech" w:date="2021-09-17T10:13:00Z" w:initials="VT|QT">
    <w:p w14:paraId="14E77070" w14:textId="146F037B" w:rsidR="00654EDD" w:rsidRDefault="00654EDD">
      <w:pPr>
        <w:pStyle w:val="Textodecomentrio"/>
      </w:pPr>
      <w:r>
        <w:rPr>
          <w:rStyle w:val="Refdecomentrio"/>
        </w:rPr>
        <w:annotationRef/>
      </w:r>
      <w:r>
        <w:t>Qualquer decisão judicial: interlocutória, terminativa, liminar, definitiva, transitada ou não em julgado.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43399" w15:done="1"/>
  <w15:commentEx w15:paraId="1C55EE36" w15:paraIdParent="2BF43399" w15:done="1"/>
  <w15:commentEx w15:paraId="6E94D357" w15:done="0"/>
  <w15:commentEx w15:paraId="497CE9C7" w15:paraIdParent="6E94D357" w15:done="0"/>
  <w15:commentEx w15:paraId="354DEA17" w15:paraIdParent="6E94D357" w15:done="0"/>
  <w15:commentEx w15:paraId="4295B564" w15:done="0"/>
  <w15:commentEx w15:paraId="39EC79DD" w15:done="0"/>
  <w15:commentEx w15:paraId="3A5631F0" w15:done="0"/>
  <w15:commentEx w15:paraId="51C2E9F5" w15:done="0"/>
  <w15:commentEx w15:paraId="650096BF" w15:done="0"/>
  <w15:commentEx w15:paraId="14E770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EE3A2" w16cex:dateUtc="2021-09-17T12:51:00Z"/>
  <w16cex:commentExtensible w16cex:durableId="24EF00A2" w16cex:dateUtc="2021-09-17T14:55:00Z"/>
  <w16cex:commentExtensible w16cex:durableId="24E4E9E8" w16cex:dateUtc="2021-09-09T23:15:00Z"/>
  <w16cex:commentExtensible w16cex:durableId="24EA012B" w16cex:dateUtc="2021-09-13T19:56:00Z"/>
  <w16cex:commentExtensible w16cex:durableId="24EEE4FA" w16cex:dateUtc="2021-09-17T12:57:00Z"/>
  <w16cex:commentExtensible w16cex:durableId="24EEE67A" w16cex:dateUtc="2021-09-17T13:03:00Z"/>
  <w16cex:commentExtensible w16cex:durableId="24EEE6EB" w16cex:dateUtc="2021-09-17T13:05:00Z"/>
  <w16cex:commentExtensible w16cex:durableId="24EEE758" w16cex:dateUtc="2021-09-17T13:07:00Z"/>
  <w16cex:commentExtensible w16cex:durableId="24EEE81E" w16cex:dateUtc="2021-09-17T13:10:00Z"/>
  <w16cex:commentExtensible w16cex:durableId="24EEE8CE" w16cex:dateUtc="2021-09-17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43399" w16cid:durableId="24EEE3A2"/>
  <w16cid:commentId w16cid:paraId="1C55EE36" w16cid:durableId="24EF00A2"/>
  <w16cid:commentId w16cid:paraId="6E94D357" w16cid:durableId="24E4E9E8"/>
  <w16cid:commentId w16cid:paraId="497CE9C7" w16cid:durableId="24EA012B"/>
  <w16cid:commentId w16cid:paraId="354DEA17" w16cid:durableId="24EEE4FA"/>
  <w16cid:commentId w16cid:paraId="4295B564" w16cid:durableId="24EF1322"/>
  <w16cid:commentId w16cid:paraId="39EC79DD" w16cid:durableId="24EEE67A"/>
  <w16cid:commentId w16cid:paraId="3A5631F0" w16cid:durableId="24EEE6EB"/>
  <w16cid:commentId w16cid:paraId="51C2E9F5" w16cid:durableId="24EEE758"/>
  <w16cid:commentId w16cid:paraId="650096BF" w16cid:durableId="24EEE81E"/>
  <w16cid:commentId w16cid:paraId="14E77070" w16cid:durableId="24EEE8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D1D4" w14:textId="77777777" w:rsidR="007B6077" w:rsidRDefault="007B6077">
      <w:r>
        <w:separator/>
      </w:r>
    </w:p>
  </w:endnote>
  <w:endnote w:type="continuationSeparator" w:id="0">
    <w:p w14:paraId="6FA19D92" w14:textId="77777777" w:rsidR="007B6077" w:rsidRDefault="007B6077">
      <w:r>
        <w:continuationSeparator/>
      </w:r>
    </w:p>
  </w:endnote>
  <w:endnote w:type="continuationNotice" w:id="1">
    <w:p w14:paraId="3EA75641" w14:textId="77777777" w:rsidR="007B6077" w:rsidRDefault="007B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0DA578BC"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ins w:id="101" w:author="Lea Futami Yassuda" w:date="2021-09-17T13:21:00Z">
      <w:r w:rsidR="00FE5CA0">
        <w:rPr>
          <w:rFonts w:ascii="Ebrima" w:hAnsi="Ebrima"/>
          <w:b/>
          <w:sz w:val="22"/>
        </w:rPr>
        <w:t>16303</w:t>
      </w:r>
    </w:ins>
    <w:del w:id="102" w:author="Lea Futami Yassuda" w:date="2021-09-17T13:21:00Z">
      <w:r w:rsidRPr="00C949AA" w:rsidDel="00FE5CA0">
        <w:rPr>
          <w:rFonts w:ascii="Arial" w:hAnsi="Arial" w:cs="Arial"/>
          <w:b/>
          <w:sz w:val="22"/>
          <w:szCs w:val="22"/>
        </w:rPr>
        <w:delText>[</w:delText>
      </w:r>
      <w:r w:rsidRPr="00C949AA" w:rsidDel="00FE5CA0">
        <w:rPr>
          <w:rFonts w:ascii="Arial" w:hAnsi="Arial" w:cs="Arial"/>
          <w:b/>
          <w:sz w:val="22"/>
          <w:szCs w:val="22"/>
          <w:shd w:val="clear" w:color="auto" w:fill="FFFF00"/>
        </w:rPr>
        <w:delText>*</w:delText>
      </w:r>
      <w:r w:rsidRPr="00C949AA" w:rsidDel="00FE5CA0">
        <w:rPr>
          <w:rFonts w:ascii="Arial" w:hAnsi="Arial" w:cs="Arial"/>
          <w:b/>
          <w:sz w:val="22"/>
          <w:szCs w:val="22"/>
        </w:rPr>
        <w:delTex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4828" w14:textId="77777777" w:rsidR="007B6077" w:rsidRDefault="007B6077">
      <w:r>
        <w:rPr>
          <w:color w:val="000000"/>
        </w:rPr>
        <w:separator/>
      </w:r>
    </w:p>
  </w:footnote>
  <w:footnote w:type="continuationSeparator" w:id="0">
    <w:p w14:paraId="281778DD" w14:textId="77777777" w:rsidR="007B6077" w:rsidRDefault="007B6077">
      <w:r>
        <w:continuationSeparator/>
      </w:r>
    </w:p>
  </w:footnote>
  <w:footnote w:type="continuationNotice" w:id="1">
    <w:p w14:paraId="205E128C" w14:textId="77777777" w:rsidR="007B6077" w:rsidRDefault="007B6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rson w15:author="Tamires Lima">
    <w15:presenceInfo w15:providerId="AD" w15:userId="S-1-5-21-1681556007-2169359753-2969446019-1182"/>
  </w15:person>
  <w15:person w15:author="Valter Teixeira | QI Tech">
    <w15:presenceInfo w15:providerId="AD" w15:userId="S::valter.junior@qitech.com.br::0c36b052-f2fc-492d-a317-a5f5b82e0502"/>
  </w15:person>
  <w15:person w15:author="Nathalia Fernandes Gonçalves | L.O. Baptista Advogados">
    <w15:presenceInfo w15:providerId="AD" w15:userId="S::nfg@baptista.com.br::48bbac68-c943-4b11-8660-d9033f24c703"/>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67818"/>
    <w:rsid w:val="000706B9"/>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640"/>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775CA"/>
    <w:rsid w:val="00287155"/>
    <w:rsid w:val="00297BDD"/>
    <w:rsid w:val="002A6D73"/>
    <w:rsid w:val="002B5FED"/>
    <w:rsid w:val="002B6418"/>
    <w:rsid w:val="002B7A01"/>
    <w:rsid w:val="002C699A"/>
    <w:rsid w:val="002D0660"/>
    <w:rsid w:val="002D25CF"/>
    <w:rsid w:val="002D4C0D"/>
    <w:rsid w:val="002E165D"/>
    <w:rsid w:val="002E241C"/>
    <w:rsid w:val="002E4BE5"/>
    <w:rsid w:val="002E53B3"/>
    <w:rsid w:val="00300F79"/>
    <w:rsid w:val="003076B2"/>
    <w:rsid w:val="003133E5"/>
    <w:rsid w:val="00320CD0"/>
    <w:rsid w:val="00322ACD"/>
    <w:rsid w:val="00323305"/>
    <w:rsid w:val="00323507"/>
    <w:rsid w:val="0032546F"/>
    <w:rsid w:val="00325ECA"/>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133F"/>
    <w:rsid w:val="004B39DE"/>
    <w:rsid w:val="004B41E6"/>
    <w:rsid w:val="004C0DF6"/>
    <w:rsid w:val="004D18CD"/>
    <w:rsid w:val="004D2324"/>
    <w:rsid w:val="004D74F1"/>
    <w:rsid w:val="004E1CF1"/>
    <w:rsid w:val="004E493E"/>
    <w:rsid w:val="004E7C4C"/>
    <w:rsid w:val="004F023B"/>
    <w:rsid w:val="004F27E5"/>
    <w:rsid w:val="004F3E04"/>
    <w:rsid w:val="00500376"/>
    <w:rsid w:val="005021F8"/>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3F14"/>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B2872"/>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54EDD"/>
    <w:rsid w:val="00667AAB"/>
    <w:rsid w:val="00672344"/>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58C9"/>
    <w:rsid w:val="00706A9B"/>
    <w:rsid w:val="007111FD"/>
    <w:rsid w:val="007267A2"/>
    <w:rsid w:val="007417F9"/>
    <w:rsid w:val="007430D1"/>
    <w:rsid w:val="00745467"/>
    <w:rsid w:val="00745602"/>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6077"/>
    <w:rsid w:val="007B743E"/>
    <w:rsid w:val="007C08B2"/>
    <w:rsid w:val="007C6C41"/>
    <w:rsid w:val="007C6D27"/>
    <w:rsid w:val="007C7B6E"/>
    <w:rsid w:val="007D396D"/>
    <w:rsid w:val="007D6B55"/>
    <w:rsid w:val="007D7AB1"/>
    <w:rsid w:val="007E0218"/>
    <w:rsid w:val="007E7241"/>
    <w:rsid w:val="007F31C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C6810"/>
    <w:rsid w:val="008D2AEC"/>
    <w:rsid w:val="008E2404"/>
    <w:rsid w:val="008E2D30"/>
    <w:rsid w:val="009027A7"/>
    <w:rsid w:val="00903FD7"/>
    <w:rsid w:val="00905C0E"/>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790"/>
    <w:rsid w:val="00A57DFE"/>
    <w:rsid w:val="00A61506"/>
    <w:rsid w:val="00A6180E"/>
    <w:rsid w:val="00A623C2"/>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E6E8D"/>
    <w:rsid w:val="00AF0C1F"/>
    <w:rsid w:val="00AF35D6"/>
    <w:rsid w:val="00B01020"/>
    <w:rsid w:val="00B02EFC"/>
    <w:rsid w:val="00B216DD"/>
    <w:rsid w:val="00B2178F"/>
    <w:rsid w:val="00B2544E"/>
    <w:rsid w:val="00B257B6"/>
    <w:rsid w:val="00B35309"/>
    <w:rsid w:val="00B43044"/>
    <w:rsid w:val="00B44285"/>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2886"/>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75470"/>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CF3FB5"/>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D442B"/>
    <w:rsid w:val="00DE224A"/>
    <w:rsid w:val="00DE5240"/>
    <w:rsid w:val="00DE5FCB"/>
    <w:rsid w:val="00DF081F"/>
    <w:rsid w:val="00DF09E6"/>
    <w:rsid w:val="00DF31BF"/>
    <w:rsid w:val="00DF4541"/>
    <w:rsid w:val="00DF59A0"/>
    <w:rsid w:val="00E0191F"/>
    <w:rsid w:val="00E1189B"/>
    <w:rsid w:val="00E12785"/>
    <w:rsid w:val="00E17E09"/>
    <w:rsid w:val="00E220CF"/>
    <w:rsid w:val="00E260DE"/>
    <w:rsid w:val="00E278B2"/>
    <w:rsid w:val="00E346DD"/>
    <w:rsid w:val="00E36E26"/>
    <w:rsid w:val="00E37934"/>
    <w:rsid w:val="00E4254C"/>
    <w:rsid w:val="00E50B2B"/>
    <w:rsid w:val="00E51E58"/>
    <w:rsid w:val="00E56DEE"/>
    <w:rsid w:val="00E60382"/>
    <w:rsid w:val="00E80610"/>
    <w:rsid w:val="00E83880"/>
    <w:rsid w:val="00E87043"/>
    <w:rsid w:val="00E93659"/>
    <w:rsid w:val="00EA5B62"/>
    <w:rsid w:val="00EA7FF3"/>
    <w:rsid w:val="00EB6247"/>
    <w:rsid w:val="00EC0985"/>
    <w:rsid w:val="00EC3812"/>
    <w:rsid w:val="00EC4F6A"/>
    <w:rsid w:val="00EC7195"/>
    <w:rsid w:val="00ED410D"/>
    <w:rsid w:val="00EE0AAE"/>
    <w:rsid w:val="00F04E49"/>
    <w:rsid w:val="00F15234"/>
    <w:rsid w:val="00F1568F"/>
    <w:rsid w:val="00F17EC4"/>
    <w:rsid w:val="00F21661"/>
    <w:rsid w:val="00F2388A"/>
    <w:rsid w:val="00F265D0"/>
    <w:rsid w:val="00F37459"/>
    <w:rsid w:val="00F378F1"/>
    <w:rsid w:val="00F54B35"/>
    <w:rsid w:val="00F554A8"/>
    <w:rsid w:val="00F621AE"/>
    <w:rsid w:val="00F63AAE"/>
    <w:rsid w:val="00F64C8D"/>
    <w:rsid w:val="00F66E22"/>
    <w:rsid w:val="00F7028F"/>
    <w:rsid w:val="00F76EDF"/>
    <w:rsid w:val="00F844C9"/>
    <w:rsid w:val="00F92750"/>
    <w:rsid w:val="00F93935"/>
    <w:rsid w:val="00FA4985"/>
    <w:rsid w:val="00FA7DF7"/>
    <w:rsid w:val="00FB1755"/>
    <w:rsid w:val="00FB5053"/>
    <w:rsid w:val="00FB5669"/>
    <w:rsid w:val="00FB7EEF"/>
    <w:rsid w:val="00FC74A8"/>
    <w:rsid w:val="00FD3201"/>
    <w:rsid w:val="00FE5CA0"/>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 w:type="character" w:styleId="MenoPendente">
    <w:name w:val="Unresolved Mention"/>
    <w:basedOn w:val="Fontepargpadro"/>
    <w:uiPriority w:val="99"/>
    <w:semiHidden/>
    <w:unhideWhenUsed/>
    <w:rsid w:val="00DD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3.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A4B36-6BF2-4993-AD8B-A2D32DEB8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7310</Words>
  <Characters>39476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Lea Futami Yassuda</cp:lastModifiedBy>
  <cp:revision>2</cp:revision>
  <cp:lastPrinted>2019-04-25T15:58:00Z</cp:lastPrinted>
  <dcterms:created xsi:type="dcterms:W3CDTF">2021-09-17T15:13:00Z</dcterms:created>
  <dcterms:modified xsi:type="dcterms:W3CDTF">2021-09-17T16:23:00Z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